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73DE" w14:textId="77777777" w:rsidR="00BF434B" w:rsidRPr="00E86D0B" w:rsidRDefault="0055396B">
      <w:pPr>
        <w:pStyle w:val="1"/>
        <w:spacing w:before="73"/>
        <w:ind w:right="1023" w:firstLine="0"/>
        <w:jc w:val="center"/>
        <w:rPr>
          <w:lang w:val="ru-RU"/>
        </w:rPr>
      </w:pPr>
      <w:r w:rsidRPr="00550FB0">
        <w:rPr>
          <w:lang w:val="ru-RU"/>
        </w:rPr>
        <w:t>СОГЛАШЕНИЕ №</w:t>
      </w:r>
      <w:r w:rsidR="00625EEC" w:rsidRPr="00550FB0">
        <w:rPr>
          <w:lang w:val="ru-RU"/>
        </w:rPr>
        <w:t xml:space="preserve"> 01/2020</w:t>
      </w:r>
    </w:p>
    <w:p w14:paraId="4D97F8F8" w14:textId="77777777" w:rsidR="00BF434B" w:rsidRPr="00550FB0" w:rsidRDefault="0055396B">
      <w:pPr>
        <w:ind w:left="1026" w:right="1025"/>
        <w:jc w:val="center"/>
        <w:rPr>
          <w:b/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 xml:space="preserve">О </w:t>
      </w:r>
      <w:r w:rsidR="00235EB7" w:rsidRPr="00550FB0">
        <w:rPr>
          <w:b/>
          <w:sz w:val="24"/>
          <w:szCs w:val="24"/>
          <w:lang w:val="ru-RU"/>
        </w:rPr>
        <w:t>НЕРАЗГЛАШЕНИИ КОНФИДЕНЦИАЛЬНОЙ</w:t>
      </w:r>
      <w:r w:rsidRPr="00550FB0">
        <w:rPr>
          <w:b/>
          <w:sz w:val="24"/>
          <w:szCs w:val="24"/>
          <w:lang w:val="ru-RU"/>
        </w:rPr>
        <w:t xml:space="preserve"> ИНФОРМАЦИИ</w:t>
      </w:r>
    </w:p>
    <w:p w14:paraId="5A371C88" w14:textId="77777777" w:rsidR="00BF434B" w:rsidRPr="00550FB0" w:rsidRDefault="00BF434B">
      <w:pPr>
        <w:pStyle w:val="a3"/>
        <w:spacing w:before="9"/>
        <w:ind w:left="0" w:firstLine="0"/>
        <w:jc w:val="left"/>
        <w:rPr>
          <w:b/>
          <w:lang w:val="ru-RU"/>
        </w:rPr>
      </w:pPr>
    </w:p>
    <w:p w14:paraId="0F4E7077" w14:textId="77777777" w:rsidR="00BF434B" w:rsidRPr="00550FB0" w:rsidRDefault="0055396B">
      <w:pPr>
        <w:pStyle w:val="a3"/>
        <w:tabs>
          <w:tab w:val="left" w:pos="1277"/>
          <w:tab w:val="left" w:pos="6425"/>
          <w:tab w:val="left" w:pos="6975"/>
        </w:tabs>
        <w:spacing w:before="90"/>
        <w:ind w:firstLine="0"/>
        <w:jc w:val="left"/>
        <w:rPr>
          <w:lang w:val="ru-RU"/>
        </w:rPr>
      </w:pPr>
      <w:r w:rsidRPr="00550FB0">
        <w:rPr>
          <w:spacing w:val="-5"/>
          <w:lang w:val="ru-RU"/>
        </w:rPr>
        <w:t>г.</w:t>
      </w:r>
      <w:r w:rsidR="00625EEC" w:rsidRPr="00550FB0">
        <w:rPr>
          <w:spacing w:val="-5"/>
          <w:u w:val="single"/>
          <w:lang w:val="ru-RU"/>
        </w:rPr>
        <w:t xml:space="preserve"> Ялта </w:t>
      </w:r>
      <w:r w:rsidRPr="00550FB0">
        <w:rPr>
          <w:spacing w:val="-5"/>
          <w:lang w:val="ru-RU"/>
        </w:rPr>
        <w:tab/>
      </w:r>
      <w:r w:rsidR="00625EEC" w:rsidRPr="00550FB0">
        <w:rPr>
          <w:spacing w:val="-5"/>
          <w:lang w:val="ru-RU"/>
        </w:rPr>
        <w:t xml:space="preserve">                                                                                                               </w:t>
      </w:r>
      <w:r w:rsidRPr="00550FB0">
        <w:rPr>
          <w:spacing w:val="-17"/>
          <w:lang w:val="ru-RU"/>
        </w:rPr>
        <w:t>«</w:t>
      </w:r>
      <w:r w:rsidRPr="00550FB0">
        <w:rPr>
          <w:spacing w:val="-17"/>
          <w:u w:val="single"/>
          <w:lang w:val="ru-RU"/>
        </w:rPr>
        <w:t xml:space="preserve"> </w:t>
      </w:r>
      <w:r w:rsidR="00235EB7">
        <w:rPr>
          <w:spacing w:val="-17"/>
          <w:u w:val="single"/>
          <w:lang w:val="ru-RU"/>
        </w:rPr>
        <w:t>---</w:t>
      </w:r>
      <w:r w:rsidRPr="00550FB0">
        <w:rPr>
          <w:spacing w:val="-10"/>
          <w:lang w:val="ru-RU"/>
        </w:rPr>
        <w:t>»</w:t>
      </w:r>
      <w:r w:rsidR="00625EEC" w:rsidRPr="00550FB0">
        <w:rPr>
          <w:spacing w:val="-10"/>
          <w:lang w:val="ru-RU"/>
        </w:rPr>
        <w:t xml:space="preserve"> </w:t>
      </w:r>
      <w:r w:rsidR="00E86D0B">
        <w:rPr>
          <w:spacing w:val="-10"/>
          <w:lang w:val="ru-RU"/>
        </w:rPr>
        <w:t>___________</w:t>
      </w:r>
      <w:r w:rsidR="00625EEC" w:rsidRPr="00550FB0">
        <w:rPr>
          <w:spacing w:val="-10"/>
          <w:lang w:val="ru-RU"/>
        </w:rPr>
        <w:t xml:space="preserve"> </w:t>
      </w:r>
      <w:del w:id="0" w:author="Олег Наумов" w:date="2023-03-27T11:38:00Z">
        <w:r w:rsidRPr="00550FB0" w:rsidDel="002A3422">
          <w:rPr>
            <w:spacing w:val="-10"/>
            <w:lang w:val="ru-RU"/>
          </w:rPr>
          <w:delText>202</w:delText>
        </w:r>
        <w:r w:rsidR="00235EB7" w:rsidDel="002A3422">
          <w:rPr>
            <w:spacing w:val="-10"/>
            <w:lang w:val="ru-RU"/>
          </w:rPr>
          <w:delText>1</w:delText>
        </w:r>
        <w:r w:rsidRPr="00550FB0" w:rsidDel="002A3422">
          <w:rPr>
            <w:spacing w:val="-13"/>
            <w:lang w:val="ru-RU"/>
          </w:rPr>
          <w:delText xml:space="preserve"> </w:delText>
        </w:r>
        <w:r w:rsidRPr="00550FB0" w:rsidDel="002A3422">
          <w:rPr>
            <w:spacing w:val="-8"/>
            <w:lang w:val="ru-RU"/>
          </w:rPr>
          <w:delText>года</w:delText>
        </w:r>
      </w:del>
    </w:p>
    <w:p w14:paraId="4F3D3DA7" w14:textId="77777777" w:rsidR="00BF434B" w:rsidRPr="00550FB0" w:rsidRDefault="00BF434B">
      <w:pPr>
        <w:pStyle w:val="a3"/>
        <w:spacing w:before="1"/>
        <w:ind w:left="0" w:firstLine="0"/>
        <w:jc w:val="left"/>
        <w:rPr>
          <w:lang w:val="ru-RU"/>
        </w:rPr>
      </w:pPr>
    </w:p>
    <w:p w14:paraId="7B7300E3" w14:textId="0AD2EBB2" w:rsidR="00EB172B" w:rsidRPr="00550FB0" w:rsidRDefault="00EB172B" w:rsidP="00BF22AE">
      <w:pPr>
        <w:pStyle w:val="a3"/>
        <w:spacing w:before="90"/>
        <w:ind w:right="103" w:firstLine="707"/>
        <w:rPr>
          <w:lang w:val="ru-RU"/>
        </w:rPr>
      </w:pPr>
      <w:r w:rsidRPr="00550FB0">
        <w:rPr>
          <w:b/>
          <w:lang w:val="ru-RU"/>
        </w:rPr>
        <w:t>Обществом с ограниченной ответственностью «ГАРАНТ-СВ»</w:t>
      </w:r>
      <w:r w:rsidRPr="00550FB0">
        <w:rPr>
          <w:lang w:val="ru-RU"/>
        </w:rPr>
        <w:t xml:space="preserve">, в лице </w:t>
      </w:r>
      <w:r w:rsidR="00E86D0B">
        <w:rPr>
          <w:lang w:val="ru-RU"/>
        </w:rPr>
        <w:t xml:space="preserve"> </w:t>
      </w:r>
      <w:r w:rsidR="00BF22AE">
        <w:rPr>
          <w:lang w:val="ru-RU"/>
        </w:rPr>
        <w:t>Д</w:t>
      </w:r>
      <w:r w:rsidR="00E86D0B">
        <w:rPr>
          <w:lang w:val="ru-RU"/>
        </w:rPr>
        <w:t xml:space="preserve">иректора </w:t>
      </w:r>
      <w:r w:rsidR="00BF22AE">
        <w:rPr>
          <w:lang w:val="ru-RU"/>
        </w:rPr>
        <w:t>по снабжению Куку Ибраима Исмаиловича</w:t>
      </w:r>
      <w:r w:rsidRPr="00550FB0">
        <w:rPr>
          <w:lang w:val="ru-RU"/>
        </w:rPr>
        <w:t xml:space="preserve">, действующего на основании </w:t>
      </w:r>
      <w:r w:rsidR="00BF22AE">
        <w:rPr>
          <w:lang w:val="ru-RU"/>
        </w:rPr>
        <w:t xml:space="preserve">Доверенности                   № </w:t>
      </w:r>
      <w:ins w:id="1" w:author="Олег Наумов" w:date="2023-08-02T09:27:00Z">
        <w:r w:rsidR="00F52402">
          <w:rPr>
            <w:lang w:val="ru-RU"/>
          </w:rPr>
          <w:t>217</w:t>
        </w:r>
      </w:ins>
      <w:del w:id="2" w:author="Олег Наумов" w:date="2023-08-02T09:27:00Z">
        <w:r w:rsidR="00BF22AE" w:rsidDel="00F52402">
          <w:rPr>
            <w:lang w:val="ru-RU"/>
          </w:rPr>
          <w:delText>10</w:delText>
        </w:r>
      </w:del>
      <w:r w:rsidR="00BF22AE">
        <w:rPr>
          <w:lang w:val="ru-RU"/>
        </w:rPr>
        <w:t xml:space="preserve"> от </w:t>
      </w:r>
      <w:ins w:id="3" w:author="Олег Наумов" w:date="2023-08-02T09:27:00Z">
        <w:r w:rsidR="00F52402">
          <w:rPr>
            <w:lang w:val="ru-RU"/>
          </w:rPr>
          <w:t>22</w:t>
        </w:r>
      </w:ins>
      <w:del w:id="4" w:author="Олег Наумов" w:date="2023-08-02T09:27:00Z">
        <w:r w:rsidR="00BF22AE" w:rsidDel="00F52402">
          <w:rPr>
            <w:lang w:val="ru-RU"/>
          </w:rPr>
          <w:delText>01</w:delText>
        </w:r>
      </w:del>
      <w:r w:rsidR="00BF22AE">
        <w:rPr>
          <w:lang w:val="ru-RU"/>
        </w:rPr>
        <w:t>.</w:t>
      </w:r>
      <w:ins w:id="5" w:author="Олег Наумов" w:date="2023-08-02T09:27:00Z">
        <w:r w:rsidR="00F52402">
          <w:rPr>
            <w:lang w:val="ru-RU"/>
          </w:rPr>
          <w:t>1</w:t>
        </w:r>
      </w:ins>
      <w:del w:id="6" w:author="Олег Наумов" w:date="2023-08-02T09:27:00Z">
        <w:r w:rsidR="00BF22AE" w:rsidDel="00F52402">
          <w:rPr>
            <w:lang w:val="ru-RU"/>
          </w:rPr>
          <w:delText>0</w:delText>
        </w:r>
      </w:del>
      <w:r w:rsidR="00BF22AE">
        <w:rPr>
          <w:lang w:val="ru-RU"/>
        </w:rPr>
        <w:t>2.202</w:t>
      </w:r>
      <w:ins w:id="7" w:author="Олег Наумов" w:date="2023-08-02T09:27:00Z">
        <w:r w:rsidR="00F52402">
          <w:rPr>
            <w:lang w:val="ru-RU"/>
          </w:rPr>
          <w:t>2</w:t>
        </w:r>
      </w:ins>
      <w:del w:id="8" w:author="Олег Наумов" w:date="2023-08-02T09:27:00Z">
        <w:r w:rsidR="00BF22AE" w:rsidDel="00F52402">
          <w:rPr>
            <w:lang w:val="ru-RU"/>
          </w:rPr>
          <w:delText>1</w:delText>
        </w:r>
      </w:del>
      <w:r w:rsidR="0055396B" w:rsidRPr="00550FB0">
        <w:rPr>
          <w:lang w:val="ru-RU"/>
        </w:rPr>
        <w:t>, с одной стороны, и</w:t>
      </w:r>
    </w:p>
    <w:p w14:paraId="05F600C6" w14:textId="77777777" w:rsidR="00BF434B" w:rsidRPr="00550FB0" w:rsidRDefault="0055396B" w:rsidP="0055396B">
      <w:pPr>
        <w:pStyle w:val="TableParagraph"/>
        <w:spacing w:before="3"/>
        <w:jc w:val="both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 xml:space="preserve">   </w:t>
      </w:r>
      <w:r w:rsidRPr="00550FB0">
        <w:rPr>
          <w:b/>
          <w:sz w:val="24"/>
          <w:szCs w:val="24"/>
          <w:lang w:val="ru-RU"/>
        </w:rPr>
        <w:tab/>
      </w:r>
      <w:r w:rsidR="00F12B91">
        <w:rPr>
          <w:b/>
          <w:sz w:val="24"/>
          <w:szCs w:val="24"/>
          <w:lang w:val="ru-RU"/>
        </w:rPr>
        <w:t>----------------------------</w:t>
      </w:r>
      <w:r w:rsidRPr="00550FB0">
        <w:rPr>
          <w:b/>
          <w:sz w:val="24"/>
          <w:szCs w:val="24"/>
          <w:lang w:val="ru-RU"/>
        </w:rPr>
        <w:t xml:space="preserve">, </w:t>
      </w:r>
      <w:r w:rsidR="00F12B91">
        <w:rPr>
          <w:sz w:val="24"/>
          <w:szCs w:val="24"/>
          <w:lang w:val="ru-RU"/>
        </w:rPr>
        <w:t>-------------------</w:t>
      </w:r>
      <w:r w:rsidRPr="00550FB0">
        <w:rPr>
          <w:sz w:val="24"/>
          <w:szCs w:val="24"/>
          <w:lang w:val="ru-RU"/>
        </w:rPr>
        <w:t>,</w:t>
      </w:r>
      <w:r w:rsidR="00E86D0B" w:rsidRPr="00E86D0B">
        <w:rPr>
          <w:lang w:val="ru-RU"/>
        </w:rPr>
        <w:t xml:space="preserve"> </w:t>
      </w:r>
      <w:r w:rsidR="00E86D0B" w:rsidRPr="00550FB0">
        <w:rPr>
          <w:lang w:val="ru-RU"/>
        </w:rPr>
        <w:t xml:space="preserve">в лице </w:t>
      </w:r>
      <w:r w:rsidR="00E86D0B">
        <w:rPr>
          <w:lang w:val="ru-RU"/>
        </w:rPr>
        <w:t>Генерального ---------------</w:t>
      </w:r>
      <w:r w:rsidR="00E86D0B" w:rsidRPr="00550FB0">
        <w:rPr>
          <w:lang w:val="ru-RU"/>
        </w:rPr>
        <w:t>, действующего на основании</w:t>
      </w:r>
      <w:r w:rsidRPr="00550FB0">
        <w:rPr>
          <w:sz w:val="24"/>
          <w:szCs w:val="24"/>
          <w:lang w:val="ru-RU"/>
        </w:rPr>
        <w:t xml:space="preserve"> , с другой стороны, заключили настоящее Соглашение о неразглашении конфиденциальной информации (далее – «Соглашение») о нижеследующем:</w:t>
      </w:r>
    </w:p>
    <w:p w14:paraId="49886C98" w14:textId="77777777"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14:paraId="11BAD3B2" w14:textId="77777777" w:rsidR="00BF434B" w:rsidRPr="00550FB0" w:rsidRDefault="0055396B">
      <w:pPr>
        <w:pStyle w:val="1"/>
        <w:numPr>
          <w:ilvl w:val="0"/>
          <w:numId w:val="7"/>
        </w:numPr>
        <w:tabs>
          <w:tab w:val="left" w:pos="4308"/>
        </w:tabs>
        <w:spacing w:before="1" w:line="274" w:lineRule="exact"/>
        <w:jc w:val="left"/>
      </w:pPr>
      <w:r w:rsidRPr="00550FB0">
        <w:t>ОПРЕДЕЛЕНИЯ</w:t>
      </w:r>
    </w:p>
    <w:p w14:paraId="47580A49" w14:textId="77777777"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30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Передающая сторона</w:t>
      </w:r>
      <w:r w:rsidRPr="00550FB0">
        <w:rPr>
          <w:sz w:val="24"/>
          <w:szCs w:val="24"/>
          <w:lang w:val="ru-RU"/>
        </w:rPr>
        <w:t xml:space="preserve"> – Сторона, которая на законных основаниях владеет Конфиденциальной информацией и передает ее в пользование Получающей стороне на условиях настоящего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178F7C52" w14:textId="77777777"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30"/>
        </w:tabs>
        <w:spacing w:before="2"/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Получающая сторона</w:t>
      </w:r>
      <w:r w:rsidRPr="00550FB0">
        <w:rPr>
          <w:sz w:val="24"/>
          <w:szCs w:val="24"/>
          <w:lang w:val="ru-RU"/>
        </w:rPr>
        <w:t xml:space="preserve"> – Сторона, которая принимает в пользование Конфиденциальную информацию от Передающей стороны на условиях настоящего Соглашения.</w:t>
      </w:r>
    </w:p>
    <w:p w14:paraId="76A11B8B" w14:textId="77777777"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449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Представитель</w:t>
      </w:r>
      <w:r w:rsidRPr="00550FB0">
        <w:rPr>
          <w:sz w:val="24"/>
          <w:szCs w:val="24"/>
          <w:lang w:val="ru-RU"/>
        </w:rPr>
        <w:t xml:space="preserve"> - работник Получающей стороны, уполномоченный Получающей </w:t>
      </w:r>
      <w:r w:rsidR="00235EB7" w:rsidRPr="00550FB0">
        <w:rPr>
          <w:sz w:val="24"/>
          <w:szCs w:val="24"/>
          <w:lang w:val="ru-RU"/>
        </w:rPr>
        <w:t>стороной на</w:t>
      </w:r>
      <w:r w:rsidRPr="00550FB0">
        <w:rPr>
          <w:sz w:val="24"/>
          <w:szCs w:val="24"/>
          <w:lang w:val="ru-RU"/>
        </w:rPr>
        <w:t xml:space="preserve"> доступ к Конфиденциальной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1DAAA7D2" w14:textId="77777777"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81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Конфиденциальная информация</w:t>
      </w:r>
      <w:r w:rsidRPr="00550FB0">
        <w:rPr>
          <w:sz w:val="24"/>
          <w:szCs w:val="24"/>
          <w:lang w:val="ru-RU"/>
        </w:rPr>
        <w:t xml:space="preserve">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</w:t>
      </w:r>
      <w:r w:rsidRPr="00550FB0">
        <w:rPr>
          <w:spacing w:val="-4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ценообразованию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маркетингу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товаров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(работ,</w:t>
      </w:r>
      <w:r w:rsidRPr="00550FB0">
        <w:rPr>
          <w:spacing w:val="-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услуг),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собственных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причинам).</w:t>
      </w:r>
    </w:p>
    <w:p w14:paraId="36F4F4BD" w14:textId="77777777" w:rsidR="00BF434B" w:rsidRPr="00550FB0" w:rsidRDefault="0055396B" w:rsidP="00A77860">
      <w:pPr>
        <w:pStyle w:val="a3"/>
        <w:ind w:left="0" w:right="105" w:firstLine="567"/>
        <w:rPr>
          <w:lang w:val="ru-RU"/>
        </w:rPr>
      </w:pPr>
      <w:r w:rsidRPr="00550FB0">
        <w:rPr>
          <w:lang w:val="ru-RU"/>
        </w:rPr>
        <w:t>К Конфиденциальной информации не относится ставшая общеизвестной информация,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доступ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которой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был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предоставлен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Передающей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стороной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третьим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лицам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может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быть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доказано,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что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такой</w:t>
      </w:r>
      <w:r w:rsidRPr="00550FB0">
        <w:rPr>
          <w:spacing w:val="-15"/>
          <w:lang w:val="ru-RU"/>
        </w:rPr>
        <w:t xml:space="preserve"> </w:t>
      </w:r>
      <w:r w:rsidRPr="00550FB0">
        <w:rPr>
          <w:lang w:val="ru-RU"/>
        </w:rPr>
        <w:t>информацией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Получающая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сторона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уже</w:t>
      </w:r>
      <w:r w:rsidRPr="00550FB0">
        <w:rPr>
          <w:spacing w:val="-14"/>
          <w:lang w:val="ru-RU"/>
        </w:rPr>
        <w:t xml:space="preserve"> </w:t>
      </w:r>
      <w:r w:rsidRPr="00550FB0">
        <w:rPr>
          <w:lang w:val="ru-RU"/>
        </w:rPr>
        <w:t>обладала к моменту её предоставления Передающей стороной либо, что предоставлена такая информация была без всяких обязательств сохранения</w:t>
      </w:r>
      <w:r w:rsidRPr="00550FB0">
        <w:rPr>
          <w:spacing w:val="-22"/>
          <w:lang w:val="ru-RU"/>
        </w:rPr>
        <w:t xml:space="preserve"> </w:t>
      </w:r>
      <w:r w:rsidRPr="00550FB0">
        <w:rPr>
          <w:lang w:val="ru-RU"/>
        </w:rPr>
        <w:t>конфиденциальности.</w:t>
      </w:r>
    </w:p>
    <w:p w14:paraId="6E5DBB24" w14:textId="77777777" w:rsidR="00BF434B" w:rsidRPr="00550FB0" w:rsidRDefault="0055396B" w:rsidP="00A77860">
      <w:pPr>
        <w:pStyle w:val="a3"/>
        <w:ind w:left="0" w:right="112" w:firstLine="567"/>
        <w:rPr>
          <w:lang w:val="ru-RU"/>
        </w:rPr>
      </w:pPr>
      <w:r w:rsidRPr="00550FB0">
        <w:rPr>
          <w:lang w:val="ru-RU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1CE15508" w14:textId="77777777" w:rsidR="00BF434B" w:rsidRPr="00550FB0" w:rsidRDefault="00E0201F" w:rsidP="00A77860">
      <w:pPr>
        <w:pStyle w:val="a3"/>
        <w:ind w:left="0" w:right="115" w:firstLine="567"/>
        <w:rPr>
          <w:lang w:val="ru-RU"/>
        </w:rPr>
        <w:sectPr w:rsidR="00BF434B" w:rsidRPr="00550FB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550FB0">
        <w:rPr>
          <w:color w:val="000000"/>
          <w:lang w:val="ru-RU" w:eastAsia="ru-RU"/>
        </w:rPr>
        <w:t>С учетом того, что Стороны намереваются осуществить обмен Конфиденциальной информацией о Компании, и что в ходе исполнения настоящего Соглашения одна Сторона может представить другой Стороне по ее запросу определенную информацию, включая, без ограничения, записи, компьютерное, программное Обеспечение и документацию, а также ввиду необходимости избежать несанкционированное использование и раскрытие такой Конфиденциальной информации о Компании</w:t>
      </w:r>
      <w:r w:rsidR="0055396B" w:rsidRPr="00550FB0">
        <w:rPr>
          <w:color w:val="000000"/>
          <w:lang w:val="ru-RU" w:eastAsia="ru-RU"/>
        </w:rPr>
        <w:t>.</w:t>
      </w:r>
      <w:r w:rsidRPr="00550FB0">
        <w:rPr>
          <w:color w:val="000000"/>
          <w:lang w:val="ru-RU" w:eastAsia="ru-RU"/>
        </w:rPr>
        <w:t xml:space="preserve"> </w:t>
      </w:r>
    </w:p>
    <w:p w14:paraId="0B87DE9D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703"/>
        </w:tabs>
        <w:spacing w:before="69"/>
        <w:ind w:left="3702"/>
        <w:jc w:val="left"/>
        <w:rPr>
          <w:lang w:val="ru-RU"/>
        </w:rPr>
      </w:pPr>
      <w:r w:rsidRPr="00550FB0">
        <w:rPr>
          <w:lang w:val="ru-RU"/>
        </w:rPr>
        <w:lastRenderedPageBreak/>
        <w:t>ПРЕДМЕТ</w:t>
      </w:r>
      <w:r w:rsidRPr="00550FB0">
        <w:rPr>
          <w:spacing w:val="-3"/>
          <w:lang w:val="ru-RU"/>
        </w:rPr>
        <w:t xml:space="preserve"> </w:t>
      </w:r>
      <w:r w:rsidRPr="00550FB0">
        <w:rPr>
          <w:lang w:val="ru-RU"/>
        </w:rPr>
        <w:t>СОГЛАШЕНИЯ</w:t>
      </w:r>
    </w:p>
    <w:p w14:paraId="7673E42E" w14:textId="77777777" w:rsidR="00BF434B" w:rsidRPr="00550FB0" w:rsidRDefault="0055396B" w:rsidP="00A77860">
      <w:pPr>
        <w:pStyle w:val="a4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её использование исключительно в целях и объемах, установленных</w:t>
      </w:r>
      <w:r w:rsidRPr="00550FB0">
        <w:rPr>
          <w:spacing w:val="-2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Сторонами.</w:t>
      </w:r>
    </w:p>
    <w:p w14:paraId="5705ACEC" w14:textId="77777777" w:rsidR="004169D6" w:rsidRPr="00550FB0" w:rsidRDefault="0055396B" w:rsidP="00A77860">
      <w:pPr>
        <w:pStyle w:val="a4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Передающая сторона передает Получающей стороне Конфиденциальную информацию, </w:t>
      </w:r>
      <w:r w:rsidRPr="00550FB0">
        <w:rPr>
          <w:b/>
          <w:sz w:val="24"/>
          <w:szCs w:val="24"/>
          <w:lang w:val="ru-RU"/>
        </w:rPr>
        <w:t>касающуюся взаимодействий Сторон в рамках любых областей сотрудничества, активностей и сделок</w:t>
      </w:r>
      <w:r w:rsidR="004169D6" w:rsidRPr="00550FB0">
        <w:rPr>
          <w:b/>
          <w:sz w:val="24"/>
          <w:szCs w:val="24"/>
          <w:lang w:val="ru-RU"/>
        </w:rPr>
        <w:t xml:space="preserve"> в том числе касательно </w:t>
      </w:r>
      <w:r w:rsidR="00DD0F6F">
        <w:rPr>
          <w:b/>
          <w:sz w:val="24"/>
          <w:szCs w:val="24"/>
          <w:lang w:val="ru-RU"/>
        </w:rPr>
        <w:t>закупочной деятельности Общества</w:t>
      </w:r>
      <w:r w:rsidR="004169D6" w:rsidRPr="00550FB0">
        <w:rPr>
          <w:sz w:val="24"/>
          <w:szCs w:val="24"/>
          <w:lang w:val="ru-RU"/>
        </w:rPr>
        <w:t xml:space="preserve">. Список передаваемых файлов, указано в Приложении №1 к настоящему соглашению, являющееся неотъемлемой частью настоящего </w:t>
      </w:r>
      <w:r w:rsidR="008C2C60" w:rsidRPr="00550FB0">
        <w:rPr>
          <w:sz w:val="24"/>
          <w:szCs w:val="24"/>
          <w:lang w:val="ru-RU"/>
        </w:rPr>
        <w:t>Соглашения</w:t>
      </w:r>
      <w:r w:rsidR="004169D6" w:rsidRPr="00550FB0">
        <w:rPr>
          <w:sz w:val="24"/>
          <w:szCs w:val="24"/>
          <w:lang w:val="ru-RU"/>
        </w:rPr>
        <w:t>.</w:t>
      </w:r>
    </w:p>
    <w:p w14:paraId="0FC7CF73" w14:textId="77777777"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14:paraId="7F6E2FF6" w14:textId="77777777" w:rsidR="00BF434B" w:rsidRPr="00550FB0" w:rsidRDefault="0055396B">
      <w:pPr>
        <w:pStyle w:val="1"/>
        <w:numPr>
          <w:ilvl w:val="0"/>
          <w:numId w:val="7"/>
        </w:numPr>
        <w:tabs>
          <w:tab w:val="left" w:pos="1739"/>
        </w:tabs>
        <w:ind w:left="1738" w:hanging="211"/>
        <w:jc w:val="left"/>
      </w:pPr>
      <w:r w:rsidRPr="00550FB0">
        <w:rPr>
          <w:spacing w:val="-10"/>
        </w:rPr>
        <w:t xml:space="preserve">ОБЯЗАТЕЛЬСТВА </w:t>
      </w:r>
      <w:r w:rsidRPr="00550FB0">
        <w:rPr>
          <w:spacing w:val="-6"/>
        </w:rPr>
        <w:t xml:space="preserve">ПО </w:t>
      </w:r>
      <w:r w:rsidRPr="00550FB0">
        <w:rPr>
          <w:spacing w:val="-10"/>
        </w:rPr>
        <w:t>СОХРАНЕНИЮ</w:t>
      </w:r>
      <w:r w:rsidRPr="00550FB0">
        <w:rPr>
          <w:spacing w:val="-35"/>
        </w:rPr>
        <w:t xml:space="preserve"> </w:t>
      </w:r>
      <w:r w:rsidRPr="00550FB0">
        <w:rPr>
          <w:spacing w:val="-10"/>
        </w:rPr>
        <w:t>КОНФИДЕНЦИАЛЬНОЙ</w:t>
      </w:r>
    </w:p>
    <w:p w14:paraId="4132F19E" w14:textId="77777777" w:rsidR="00BF434B" w:rsidRPr="00550FB0" w:rsidRDefault="0055396B" w:rsidP="009859DA">
      <w:pPr>
        <w:ind w:left="1026" w:right="1023"/>
        <w:jc w:val="center"/>
        <w:rPr>
          <w:b/>
          <w:sz w:val="24"/>
          <w:szCs w:val="24"/>
        </w:rPr>
      </w:pPr>
      <w:r w:rsidRPr="00550FB0">
        <w:rPr>
          <w:b/>
          <w:sz w:val="24"/>
          <w:szCs w:val="24"/>
        </w:rPr>
        <w:t>ИНФОРМАЦИИ</w:t>
      </w:r>
    </w:p>
    <w:p w14:paraId="5A6C20F9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38"/>
        </w:tabs>
        <w:ind w:left="0" w:right="104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может предоставлять доступ к Конфиденциальной информации только тем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 и только в той степени, в которой это необходимо в целях настоящего Соглашения. По требованию Передающей стороны, Получающая сторона обязана предоставить список вышеуказанных</w:t>
      </w:r>
      <w:r w:rsidRPr="00550FB0">
        <w:rPr>
          <w:spacing w:val="-2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Представителей.</w:t>
      </w:r>
    </w:p>
    <w:p w14:paraId="0139E3DA" w14:textId="77777777"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Стороны обязуются не осуществлять продажу, обмен, опубликование либо раскрытие иным способом любой полученной Конфиденциальной информации о Компании любым из</w:t>
      </w:r>
    </w:p>
    <w:p w14:paraId="24E6CB2F" w14:textId="77777777"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существующих способов без предварительного письменного согласия Стороны, передавшей</w:t>
      </w:r>
    </w:p>
    <w:p w14:paraId="450D8B43" w14:textId="77777777"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Конфиденциальную информацию о Компании.</w:t>
      </w:r>
    </w:p>
    <w:p w14:paraId="33A46FBB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21"/>
        </w:tabs>
        <w:ind w:left="0" w:right="11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п. 6.1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465F27C2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79"/>
        </w:tabs>
        <w:ind w:left="0" w:right="105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</w:t>
      </w:r>
      <w:r w:rsidR="00CB30EB" w:rsidRPr="00550FB0">
        <w:rPr>
          <w:sz w:val="24"/>
          <w:szCs w:val="24"/>
          <w:lang w:val="ru-RU"/>
        </w:rPr>
        <w:t xml:space="preserve">Соглашения условия, изложенные </w:t>
      </w:r>
      <w:r w:rsidR="00235EB7" w:rsidRPr="00550FB0">
        <w:rPr>
          <w:sz w:val="24"/>
          <w:szCs w:val="24"/>
          <w:lang w:val="ru-RU"/>
        </w:rPr>
        <w:t>в Соглашении</w:t>
      </w:r>
      <w:r w:rsidRPr="00550FB0">
        <w:rPr>
          <w:sz w:val="24"/>
          <w:szCs w:val="24"/>
          <w:lang w:val="ru-RU"/>
        </w:rPr>
        <w:t>, имеют преимущественную</w:t>
      </w:r>
      <w:r w:rsidRPr="00550FB0">
        <w:rPr>
          <w:spacing w:val="-2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силу.</w:t>
      </w:r>
    </w:p>
    <w:p w14:paraId="4B851A9D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84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информации, какую Получающая сторона соблюдала бы в отношении своей собственной Конфиденциальной</w:t>
      </w:r>
      <w:r w:rsidRPr="00550FB0">
        <w:rPr>
          <w:spacing w:val="-1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4C5ACA68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65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</w:t>
      </w:r>
      <w:r w:rsidRPr="00550FB0">
        <w:rPr>
          <w:spacing w:val="-1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целей.</w:t>
      </w:r>
    </w:p>
    <w:p w14:paraId="5213DBA9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35"/>
        </w:tabs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</w:t>
      </w:r>
      <w:r w:rsidR="00F12B91" w:rsidRPr="00550FB0">
        <w:rPr>
          <w:sz w:val="24"/>
          <w:szCs w:val="24"/>
          <w:lang w:val="ru-RU"/>
        </w:rPr>
        <w:t xml:space="preserve">должны </w:t>
      </w:r>
      <w:r w:rsidR="00235EB7" w:rsidRPr="00550FB0">
        <w:rPr>
          <w:sz w:val="24"/>
          <w:szCs w:val="24"/>
          <w:lang w:val="ru-RU"/>
        </w:rPr>
        <w:t>быть снабжены соответствующими пометками</w:t>
      </w:r>
      <w:r w:rsidR="00235EB7">
        <w:rPr>
          <w:sz w:val="24"/>
          <w:szCs w:val="24"/>
          <w:lang w:val="ru-RU"/>
        </w:rPr>
        <w:t xml:space="preserve">  </w:t>
      </w:r>
      <w:r w:rsidRPr="00550FB0">
        <w:rPr>
          <w:sz w:val="24"/>
          <w:szCs w:val="24"/>
          <w:lang w:val="ru-RU"/>
        </w:rPr>
        <w:t xml:space="preserve">«Коммерческая  тайна»  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и/или</w:t>
      </w:r>
    </w:p>
    <w:p w14:paraId="5EDEC11A" w14:textId="77777777" w:rsidR="00BF434B" w:rsidRPr="00550FB0" w:rsidRDefault="0055396B" w:rsidP="00A77860">
      <w:pPr>
        <w:pStyle w:val="a3"/>
        <w:ind w:left="0" w:right="106" w:firstLine="567"/>
        <w:rPr>
          <w:lang w:val="ru-RU"/>
        </w:rPr>
      </w:pPr>
      <w:r w:rsidRPr="00550FB0">
        <w:rPr>
          <w:lang w:val="ru-RU"/>
        </w:rPr>
        <w:t>«Конфиденциально», только в пределах, обоснованно необходимых для достижения цели предоставления Конфиденциальной информации, а также должна обеспечить</w:t>
      </w:r>
      <w:r w:rsidRPr="00550FB0">
        <w:rPr>
          <w:spacing w:val="-38"/>
          <w:lang w:val="ru-RU"/>
        </w:rPr>
        <w:t xml:space="preserve"> </w:t>
      </w:r>
      <w:r w:rsidRPr="00550FB0">
        <w:rPr>
          <w:lang w:val="ru-RU"/>
        </w:rPr>
        <w:t xml:space="preserve">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</w:t>
      </w:r>
      <w:r w:rsidR="00F12B91" w:rsidRPr="00550FB0">
        <w:rPr>
          <w:lang w:val="ru-RU"/>
        </w:rPr>
        <w:t>кроме Представителей,</w:t>
      </w:r>
      <w:r w:rsidRPr="00550FB0">
        <w:rPr>
          <w:lang w:val="ru-RU"/>
        </w:rPr>
        <w:t xml:space="preserve"> указанных в п. 3.1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Соглашения.</w:t>
      </w:r>
    </w:p>
    <w:p w14:paraId="22A2F311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5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Ни одна из Сторон не будет разглашать факт существования Соглашения без предварительного согласия другой</w:t>
      </w:r>
      <w:r w:rsidRPr="00550FB0">
        <w:rPr>
          <w:spacing w:val="-1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Стороны.</w:t>
      </w:r>
    </w:p>
    <w:p w14:paraId="605386E0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61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Получающая сторона обязана обеспечить </w:t>
      </w:r>
      <w:r w:rsidR="00F12B91" w:rsidRPr="00550FB0">
        <w:rPr>
          <w:sz w:val="24"/>
          <w:szCs w:val="24"/>
          <w:lang w:val="ru-RU"/>
        </w:rPr>
        <w:t>надежное хранение информации,</w:t>
      </w:r>
      <w:r w:rsidRPr="00550FB0">
        <w:rPr>
          <w:sz w:val="24"/>
          <w:szCs w:val="24"/>
          <w:lang w:val="ru-RU"/>
        </w:rPr>
        <w:t xml:space="preserve"> не позволяющее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получить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доступ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ней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лицам,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исключением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том числе вне рабочего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времени.</w:t>
      </w:r>
    </w:p>
    <w:p w14:paraId="7F6A25F3" w14:textId="77777777"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16"/>
        </w:tabs>
        <w:spacing w:before="68"/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lastRenderedPageBreak/>
        <w:t>При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обнаружении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фактов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разглашения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Конфиденциальной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третьим лицам Получающая сторона незамедлительно должна проинформировать Передающую сторону о данных фактах и предпринятых мерах по уменьшению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ущерба.</w:t>
      </w:r>
    </w:p>
    <w:p w14:paraId="263ECEAB" w14:textId="77777777" w:rsidR="00BF434B" w:rsidRPr="00550FB0" w:rsidRDefault="00BF434B" w:rsidP="00A77860">
      <w:pPr>
        <w:pStyle w:val="a3"/>
        <w:spacing w:before="4"/>
        <w:ind w:left="0" w:firstLine="567"/>
        <w:jc w:val="left"/>
        <w:rPr>
          <w:lang w:val="ru-RU"/>
        </w:rPr>
      </w:pPr>
    </w:p>
    <w:p w14:paraId="528B4578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297"/>
        </w:tabs>
        <w:ind w:left="3297" w:hanging="233"/>
        <w:jc w:val="left"/>
      </w:pPr>
      <w:r w:rsidRPr="00550FB0">
        <w:rPr>
          <w:spacing w:val="-4"/>
        </w:rPr>
        <w:t>ОБЯЗАТЕЛЬНОЕ</w:t>
      </w:r>
      <w:r w:rsidRPr="00550FB0">
        <w:rPr>
          <w:spacing w:val="14"/>
        </w:rPr>
        <w:t xml:space="preserve"> </w:t>
      </w:r>
      <w:r w:rsidRPr="00550FB0">
        <w:rPr>
          <w:spacing w:val="-4"/>
        </w:rPr>
        <w:t>РАЗГЛАШЕНИЕ</w:t>
      </w:r>
    </w:p>
    <w:p w14:paraId="43F4F425" w14:textId="77777777" w:rsidR="00BF434B" w:rsidRDefault="0055396B" w:rsidP="00A77860">
      <w:pPr>
        <w:pStyle w:val="a3"/>
        <w:ind w:left="0" w:right="104" w:firstLine="567"/>
        <w:rPr>
          <w:lang w:val="ru-RU"/>
        </w:rPr>
      </w:pPr>
      <w:r w:rsidRPr="00550FB0">
        <w:rPr>
          <w:lang w:val="ru-RU"/>
        </w:rPr>
        <w:t>4.1. 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</w:t>
      </w:r>
      <w:r w:rsidR="00CB30EB" w:rsidRPr="00550FB0">
        <w:rPr>
          <w:lang w:val="ru-RU"/>
        </w:rPr>
        <w:t>,</w:t>
      </w:r>
      <w:r w:rsidRPr="00550FB0">
        <w:rPr>
          <w:lang w:val="ru-RU"/>
        </w:rPr>
        <w:t xml:space="preserve"> перед таким раскрытием Получающая сторона обязана уведомить Передающую сторону относительно предполагаемой формы, объемов, сроков, характера и целей такого раскрытия.</w:t>
      </w:r>
    </w:p>
    <w:p w14:paraId="27470A55" w14:textId="77777777"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14:paraId="6B641F04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941"/>
        </w:tabs>
        <w:ind w:left="3940"/>
        <w:jc w:val="left"/>
      </w:pPr>
      <w:r w:rsidRPr="00550FB0">
        <w:t>ОГРАНИЧЕНИЕ</w:t>
      </w:r>
      <w:r w:rsidRPr="00550FB0">
        <w:rPr>
          <w:spacing w:val="-7"/>
        </w:rPr>
        <w:t xml:space="preserve"> </w:t>
      </w:r>
      <w:r w:rsidRPr="00550FB0">
        <w:t>ПРАВ</w:t>
      </w:r>
    </w:p>
    <w:p w14:paraId="7B06C8DF" w14:textId="77777777" w:rsidR="00BF434B" w:rsidRPr="00550FB0" w:rsidRDefault="0055396B" w:rsidP="00A77860">
      <w:pPr>
        <w:pStyle w:val="a4"/>
        <w:numPr>
          <w:ilvl w:val="1"/>
          <w:numId w:val="3"/>
        </w:numPr>
        <w:tabs>
          <w:tab w:val="left" w:pos="1252"/>
        </w:tabs>
        <w:ind w:left="0" w:right="111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 xml:space="preserve">Вся информация, выдаваемая Передающей стороной Получающей стороне в какой-либо форме, будет и останется собственностью </w:t>
      </w:r>
      <w:r w:rsidR="00F12B91" w:rsidRPr="00550FB0">
        <w:rPr>
          <w:sz w:val="24"/>
          <w:szCs w:val="24"/>
          <w:lang w:val="ru-RU"/>
        </w:rPr>
        <w:t>Передающей стороны</w:t>
      </w:r>
      <w:r w:rsidRPr="00550FB0">
        <w:rPr>
          <w:sz w:val="24"/>
          <w:szCs w:val="24"/>
          <w:lang w:val="ru-RU"/>
        </w:rPr>
        <w:t xml:space="preserve">. </w:t>
      </w:r>
      <w:r w:rsidR="00F12B91" w:rsidRPr="00550FB0">
        <w:rPr>
          <w:sz w:val="24"/>
          <w:szCs w:val="24"/>
          <w:lang w:val="ru-RU"/>
        </w:rPr>
        <w:t>Документы и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любые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их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копии,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выписки,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служебные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записки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или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документы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должны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 xml:space="preserve">немедленно возвращаться Передающей стороне или уничтожаться по письменному требованию </w:t>
      </w:r>
      <w:r w:rsidRPr="00550FB0">
        <w:rPr>
          <w:sz w:val="24"/>
          <w:szCs w:val="24"/>
        </w:rPr>
        <w:t>Передающей</w:t>
      </w:r>
      <w:r w:rsidRPr="00550FB0">
        <w:rPr>
          <w:spacing w:val="-5"/>
          <w:sz w:val="24"/>
          <w:szCs w:val="24"/>
        </w:rPr>
        <w:t xml:space="preserve"> </w:t>
      </w:r>
      <w:r w:rsidRPr="00550FB0">
        <w:rPr>
          <w:sz w:val="24"/>
          <w:szCs w:val="24"/>
        </w:rPr>
        <w:t>стороны.</w:t>
      </w:r>
    </w:p>
    <w:p w14:paraId="4E550CEB" w14:textId="77777777" w:rsidR="00BF434B" w:rsidRPr="00550FB0" w:rsidRDefault="0055396B" w:rsidP="00A77860">
      <w:pPr>
        <w:pStyle w:val="a4"/>
        <w:numPr>
          <w:ilvl w:val="1"/>
          <w:numId w:val="3"/>
        </w:numPr>
        <w:tabs>
          <w:tab w:val="left" w:pos="1233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Передающая сторона оставляет за собой право проводить анализ мер по защите Конфиденциальной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стороной.</w:t>
      </w:r>
      <w:r w:rsidRPr="00550FB0">
        <w:rPr>
          <w:spacing w:val="-1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отказе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2FDD8198" w14:textId="77777777"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14:paraId="5FC15F1C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499"/>
        </w:tabs>
        <w:ind w:left="3498" w:hanging="360"/>
        <w:jc w:val="left"/>
      </w:pPr>
      <w:r w:rsidRPr="00550FB0">
        <w:t>ОТВЕТСТВЕННОСТЬ</w:t>
      </w:r>
      <w:r w:rsidRPr="00550FB0">
        <w:rPr>
          <w:spacing w:val="-8"/>
        </w:rPr>
        <w:t xml:space="preserve"> </w:t>
      </w:r>
      <w:r w:rsidRPr="00550FB0">
        <w:t>СТОРОН</w:t>
      </w:r>
    </w:p>
    <w:p w14:paraId="186AAC89" w14:textId="77777777" w:rsidR="00BF434B" w:rsidRPr="00582278" w:rsidRDefault="0055396B" w:rsidP="00A77860">
      <w:pPr>
        <w:pStyle w:val="a3"/>
        <w:ind w:left="0" w:right="113" w:firstLine="567"/>
        <w:rPr>
          <w:lang w:val="ru-RU"/>
        </w:rPr>
      </w:pPr>
      <w:r w:rsidRPr="00550FB0">
        <w:rPr>
          <w:lang w:val="ru-RU"/>
        </w:rPr>
        <w:t xml:space="preserve">6.1. 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возместить другой Стороне убытки, причиненные разглашением или неправомерным использованием Конфиденциальной информации. </w:t>
      </w:r>
      <w:r w:rsidRPr="00582278">
        <w:rPr>
          <w:lang w:val="ru-RU"/>
        </w:rPr>
        <w:t>Убытки возмещаются в соответствии с законодательством Российской Федерации.</w:t>
      </w:r>
    </w:p>
    <w:p w14:paraId="4F69C4CF" w14:textId="77777777" w:rsidR="00BF434B" w:rsidRPr="00582278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14:paraId="27B00627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4913"/>
        </w:tabs>
        <w:spacing w:before="1"/>
        <w:ind w:left="4912"/>
        <w:jc w:val="left"/>
      </w:pPr>
      <w:r w:rsidRPr="00550FB0">
        <w:t>СРОК</w:t>
      </w:r>
    </w:p>
    <w:p w14:paraId="26E8CE8D" w14:textId="77777777"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61"/>
        </w:tabs>
        <w:spacing w:before="1"/>
        <w:ind w:left="0" w:right="10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Соглашение вступает в силу с момента его подписания обеими Сторонами и действует в течение 5 (пяти) лет с момента, когда Конфиденциальная информация стала известна Получающей стороне. Получающая сторона, выполняет свои обязательства о неразглашении Конфиденциальной информации в течение пяти лет после окончания срока действия или расторжения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4C48BC88" w14:textId="77777777"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81"/>
        </w:tabs>
        <w:ind w:left="0" w:right="111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 истечении срока действия Соглашения, указанного в п.7.1., Соглашение считается автоматически пролонгированным на тех же условиях на тот же срок, если </w:t>
      </w:r>
      <w:r w:rsidR="0076335E">
        <w:rPr>
          <w:sz w:val="24"/>
          <w:szCs w:val="24"/>
          <w:lang w:val="ru-RU"/>
        </w:rPr>
        <w:t>правообладатель</w:t>
      </w:r>
      <w:r w:rsidRPr="00550FB0">
        <w:rPr>
          <w:sz w:val="24"/>
          <w:szCs w:val="24"/>
          <w:lang w:val="ru-RU"/>
        </w:rPr>
        <w:t xml:space="preserve"> не заявит о его прекращении/расторжении за 10 дней до истечения срока действия Соглашения.</w:t>
      </w:r>
    </w:p>
    <w:p w14:paraId="1D7587EC" w14:textId="77777777"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3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 истечении каждого очередного пятилетнего срока выполнения обязательств о неразглашении Конфиденциальной информации, Получающая сторона обязуется уничтожить всю полученную от Передающей стороны Конфиденциальную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информацию.</w:t>
      </w:r>
    </w:p>
    <w:p w14:paraId="40EC2C65" w14:textId="77777777" w:rsidR="0055396B" w:rsidRPr="00550FB0" w:rsidRDefault="0055396B">
      <w:pPr>
        <w:pStyle w:val="a3"/>
        <w:spacing w:before="4"/>
        <w:ind w:left="0" w:firstLine="0"/>
        <w:jc w:val="left"/>
        <w:rPr>
          <w:lang w:val="ru-RU"/>
        </w:rPr>
      </w:pPr>
    </w:p>
    <w:p w14:paraId="3F6FF95B" w14:textId="77777777" w:rsidR="0055396B" w:rsidRPr="00550FB0" w:rsidRDefault="0055396B">
      <w:pPr>
        <w:pStyle w:val="a3"/>
        <w:spacing w:before="4"/>
        <w:ind w:left="0" w:firstLine="0"/>
        <w:jc w:val="left"/>
        <w:rPr>
          <w:lang w:val="ru-RU"/>
        </w:rPr>
      </w:pPr>
    </w:p>
    <w:p w14:paraId="45BDE9A8" w14:textId="77777777" w:rsidR="00BF434B" w:rsidRPr="00550FB0" w:rsidRDefault="0055396B">
      <w:pPr>
        <w:pStyle w:val="1"/>
        <w:numPr>
          <w:ilvl w:val="0"/>
          <w:numId w:val="7"/>
        </w:numPr>
        <w:tabs>
          <w:tab w:val="left" w:pos="4584"/>
        </w:tabs>
        <w:spacing w:before="1"/>
        <w:ind w:left="4583"/>
        <w:jc w:val="left"/>
      </w:pPr>
      <w:r w:rsidRPr="00550FB0">
        <w:t>ПЕРЕДАЧА</w:t>
      </w:r>
    </w:p>
    <w:p w14:paraId="21B9A474" w14:textId="77777777" w:rsidR="00BF434B" w:rsidRPr="00550FB0" w:rsidRDefault="00B00C1F" w:rsidP="00A77860">
      <w:pPr>
        <w:pStyle w:val="a3"/>
        <w:spacing w:before="64"/>
        <w:ind w:left="0" w:right="690" w:firstLine="5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26A077" wp14:editId="3CE6CBEC">
                <wp:simplePos x="0" y="0"/>
                <wp:positionH relativeFrom="page">
                  <wp:posOffset>1036320</wp:posOffset>
                </wp:positionH>
                <wp:positionV relativeFrom="page">
                  <wp:posOffset>8406765</wp:posOffset>
                </wp:positionV>
                <wp:extent cx="838200" cy="0"/>
                <wp:effectExtent l="7620" t="5715" r="1143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A79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pt,661.95pt" to="147.6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QYEQIAACc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 w:rsidR="0055396B" w:rsidRPr="00550FB0">
        <w:rPr>
          <w:lang w:val="ru-RU"/>
        </w:rPr>
        <w:t>8.1.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Ни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одна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из</w:t>
      </w:r>
      <w:r w:rsidR="0055396B" w:rsidRPr="00550FB0">
        <w:rPr>
          <w:spacing w:val="-9"/>
          <w:lang w:val="ru-RU"/>
        </w:rPr>
        <w:t xml:space="preserve"> </w:t>
      </w:r>
      <w:r w:rsidR="0055396B" w:rsidRPr="00550FB0">
        <w:rPr>
          <w:lang w:val="ru-RU"/>
        </w:rPr>
        <w:t>Сторон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не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может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передавать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или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иным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образом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уступать,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полностью или частично, свои права и обязанности по данному Соглашению без предварительного письменного согласия на это другой</w:t>
      </w:r>
      <w:r w:rsidR="0055396B" w:rsidRPr="00550FB0">
        <w:rPr>
          <w:spacing w:val="-14"/>
          <w:lang w:val="ru-RU"/>
        </w:rPr>
        <w:t xml:space="preserve"> </w:t>
      </w:r>
      <w:r w:rsidR="0055396B" w:rsidRPr="00550FB0">
        <w:rPr>
          <w:lang w:val="ru-RU"/>
        </w:rPr>
        <w:t>стороны.</w:t>
      </w:r>
    </w:p>
    <w:p w14:paraId="69E6C87C" w14:textId="77777777"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14:paraId="55A62EC9" w14:textId="77777777"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4365"/>
        </w:tabs>
        <w:ind w:left="4364"/>
        <w:jc w:val="left"/>
      </w:pPr>
      <w:r w:rsidRPr="00550FB0">
        <w:t>ПРОЧИЕ</w:t>
      </w:r>
      <w:r w:rsidRPr="00550FB0">
        <w:rPr>
          <w:spacing w:val="-4"/>
        </w:rPr>
        <w:t xml:space="preserve"> </w:t>
      </w:r>
      <w:r w:rsidRPr="00550FB0">
        <w:t>УСЛОВИЯ</w:t>
      </w:r>
    </w:p>
    <w:p w14:paraId="635DCAE1" w14:textId="77777777"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32"/>
        </w:tabs>
        <w:ind w:left="0" w:right="68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В случае возникновения споров, Стороны предпримут все необходимые меры для урегулирования таких споров путем переговоров. В случае невозможности </w:t>
      </w:r>
      <w:r w:rsidRPr="00550FB0">
        <w:rPr>
          <w:sz w:val="24"/>
          <w:szCs w:val="24"/>
          <w:lang w:val="ru-RU"/>
        </w:rPr>
        <w:lastRenderedPageBreak/>
        <w:t>решения разногласий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путем</w:t>
      </w:r>
      <w:r w:rsidRPr="00550FB0">
        <w:rPr>
          <w:spacing w:val="-1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переговоров,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все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споры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Соглашению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подлежат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рассмотрению в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Арбитражном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суде</w:t>
      </w:r>
      <w:r w:rsidR="00235EB7">
        <w:rPr>
          <w:sz w:val="24"/>
          <w:szCs w:val="24"/>
          <w:lang w:val="ru-RU"/>
        </w:rPr>
        <w:t>/суде общей юрисдикции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="00582278">
        <w:rPr>
          <w:sz w:val="24"/>
          <w:szCs w:val="24"/>
          <w:lang w:val="ru-RU"/>
        </w:rPr>
        <w:t>Республики Крым/города Ялты</w:t>
      </w:r>
      <w:r w:rsidR="003E40DF" w:rsidRPr="003E40DF">
        <w:rPr>
          <w:sz w:val="24"/>
          <w:szCs w:val="24"/>
          <w:lang w:val="ru-RU"/>
        </w:rPr>
        <w:t xml:space="preserve"> (</w:t>
      </w:r>
      <w:r w:rsidR="003E40DF">
        <w:rPr>
          <w:sz w:val="24"/>
          <w:szCs w:val="24"/>
          <w:lang w:val="ru-RU"/>
        </w:rPr>
        <w:t>Мировой суд Республики Крым Ялтинского района)</w:t>
      </w:r>
      <w:r w:rsidR="00582278">
        <w:rPr>
          <w:sz w:val="24"/>
          <w:szCs w:val="24"/>
          <w:lang w:val="ru-RU"/>
        </w:rPr>
        <w:t xml:space="preserve"> соответственно</w:t>
      </w:r>
      <w:r w:rsidRPr="00550FB0">
        <w:rPr>
          <w:sz w:val="24"/>
          <w:szCs w:val="24"/>
          <w:lang w:val="ru-RU"/>
        </w:rPr>
        <w:t>.</w:t>
      </w:r>
    </w:p>
    <w:p w14:paraId="203D0F3A" w14:textId="77777777"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25"/>
        </w:tabs>
        <w:ind w:left="0" w:right="69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14:paraId="617DF6B7" w14:textId="77777777"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73"/>
        </w:tabs>
        <w:ind w:left="0" w:right="694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 xml:space="preserve">Соглашение составлено в двух экземплярах, по одному экземпляру для каждой из Сторон. </w:t>
      </w:r>
      <w:r w:rsidRPr="00550FB0">
        <w:rPr>
          <w:sz w:val="24"/>
          <w:szCs w:val="24"/>
        </w:rPr>
        <w:t>Оба экземпляра имеют одинаковую юридическую</w:t>
      </w:r>
      <w:r w:rsidRPr="00550FB0">
        <w:rPr>
          <w:spacing w:val="-25"/>
          <w:sz w:val="24"/>
          <w:szCs w:val="24"/>
        </w:rPr>
        <w:t xml:space="preserve"> </w:t>
      </w:r>
      <w:r w:rsidRPr="00550FB0">
        <w:rPr>
          <w:sz w:val="24"/>
          <w:szCs w:val="24"/>
        </w:rPr>
        <w:t>силу.</w:t>
      </w:r>
    </w:p>
    <w:p w14:paraId="386EB1BC" w14:textId="77777777" w:rsidR="008C2C60" w:rsidRPr="00550FB0" w:rsidRDefault="008C2C60" w:rsidP="008C2C60">
      <w:pPr>
        <w:pStyle w:val="a4"/>
        <w:tabs>
          <w:tab w:val="left" w:pos="1573"/>
        </w:tabs>
        <w:ind w:left="1090" w:right="694" w:firstLine="0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Приложение №</w:t>
      </w:r>
      <w:r w:rsidR="00235EB7">
        <w:rPr>
          <w:sz w:val="24"/>
          <w:szCs w:val="24"/>
          <w:lang w:val="ru-RU"/>
        </w:rPr>
        <w:t>1 – «Список передаваемых файлов</w:t>
      </w:r>
      <w:r w:rsidRPr="00550FB0">
        <w:rPr>
          <w:sz w:val="24"/>
          <w:szCs w:val="24"/>
          <w:lang w:val="ru-RU"/>
        </w:rPr>
        <w:t>».</w:t>
      </w:r>
    </w:p>
    <w:p w14:paraId="09A53851" w14:textId="77777777"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14:paraId="226E25B0" w14:textId="77777777" w:rsidR="00BF434B" w:rsidRPr="00550FB0" w:rsidRDefault="0055396B">
      <w:pPr>
        <w:pStyle w:val="1"/>
        <w:numPr>
          <w:ilvl w:val="0"/>
          <w:numId w:val="7"/>
        </w:numPr>
        <w:tabs>
          <w:tab w:val="left" w:pos="3625"/>
        </w:tabs>
        <w:ind w:left="3625" w:hanging="360"/>
        <w:jc w:val="left"/>
      </w:pPr>
      <w:r w:rsidRPr="00550FB0">
        <w:t>АДРЕСА И РЕКВИЗИТЫ</w:t>
      </w:r>
      <w:r w:rsidRPr="00550FB0">
        <w:rPr>
          <w:spacing w:val="-9"/>
        </w:rPr>
        <w:t xml:space="preserve"> </w:t>
      </w:r>
      <w:r w:rsidRPr="00550FB0">
        <w:t>СТОРОН</w:t>
      </w:r>
    </w:p>
    <w:p w14:paraId="76A8957E" w14:textId="77777777" w:rsidR="00BF434B" w:rsidRPr="00550FB0" w:rsidRDefault="00BF434B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10213" w:type="dxa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080"/>
      </w:tblGrid>
      <w:tr w:rsidR="00BF434B" w:rsidRPr="00550FB0" w14:paraId="5A45CFA4" w14:textId="77777777" w:rsidTr="00235EB7">
        <w:trPr>
          <w:trHeight w:hRule="exact" w:val="346"/>
        </w:trPr>
        <w:tc>
          <w:tcPr>
            <w:tcW w:w="5133" w:type="dxa"/>
          </w:tcPr>
          <w:p w14:paraId="3C7C0AB2" w14:textId="77777777" w:rsidR="00BF434B" w:rsidRPr="00550FB0" w:rsidRDefault="00EB172B" w:rsidP="00CB30EB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Правообладатель</w:t>
            </w:r>
            <w:r w:rsidR="0055396B" w:rsidRPr="00550FB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80" w:type="dxa"/>
          </w:tcPr>
          <w:p w14:paraId="7DB31551" w14:textId="77777777" w:rsidR="00BF434B" w:rsidRPr="00550FB0" w:rsidRDefault="0055396B" w:rsidP="00CB30EB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550FB0">
              <w:rPr>
                <w:b/>
                <w:sz w:val="24"/>
                <w:szCs w:val="24"/>
              </w:rPr>
              <w:t>Контрагент:</w:t>
            </w:r>
          </w:p>
        </w:tc>
      </w:tr>
      <w:tr w:rsidR="00BF434B" w:rsidRPr="00550FB0" w14:paraId="36FAE8CA" w14:textId="77777777" w:rsidTr="00235EB7">
        <w:trPr>
          <w:trHeight w:hRule="exact" w:val="314"/>
        </w:trPr>
        <w:tc>
          <w:tcPr>
            <w:tcW w:w="5133" w:type="dxa"/>
            <w:vAlign w:val="center"/>
          </w:tcPr>
          <w:p w14:paraId="433BB34D" w14:textId="77777777" w:rsidR="00EB172B" w:rsidRPr="00550FB0" w:rsidRDefault="00EB172B" w:rsidP="00EB172B">
            <w:pPr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ООО «ГАРАНТ-СВ»</w:t>
            </w:r>
          </w:p>
          <w:p w14:paraId="645A59F3" w14:textId="77777777" w:rsidR="00BF434B" w:rsidRPr="00550FB0" w:rsidRDefault="00BF434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14:paraId="7939BC54" w14:textId="77777777" w:rsidR="00BF434B" w:rsidRPr="00550FB0" w:rsidRDefault="00BF434B" w:rsidP="00CB30EB">
            <w:pPr>
              <w:rPr>
                <w:b/>
                <w:sz w:val="24"/>
                <w:szCs w:val="24"/>
              </w:rPr>
            </w:pPr>
          </w:p>
        </w:tc>
      </w:tr>
      <w:tr w:rsidR="00BF434B" w:rsidRPr="00F12B91" w14:paraId="6775CC91" w14:textId="77777777" w:rsidTr="00235EB7">
        <w:trPr>
          <w:trHeight w:hRule="exact" w:val="6242"/>
        </w:trPr>
        <w:tc>
          <w:tcPr>
            <w:tcW w:w="5133" w:type="dxa"/>
          </w:tcPr>
          <w:p w14:paraId="52C1540A" w14:textId="77777777" w:rsidR="00EB172B" w:rsidRPr="00550FB0" w:rsidRDefault="00EB172B" w:rsidP="00CB30E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Место нахождения: 298685, Республика Крым, г. Ялта, с. Оползневое, ул. Генерала Острякова, д. 9</w:t>
            </w:r>
          </w:p>
          <w:p w14:paraId="5DC1E87C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ИНН / КПП 9103007830/910301001</w:t>
            </w:r>
          </w:p>
          <w:p w14:paraId="7300C99D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ОГРН 1149102066740</w:t>
            </w:r>
          </w:p>
          <w:p w14:paraId="004393CF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Тел.: 8 800 5505271</w:t>
            </w:r>
          </w:p>
          <w:p w14:paraId="3B8A24C5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Адрес эл. почты: info@mriyaresort.com</w:t>
            </w:r>
          </w:p>
          <w:p w14:paraId="3DB178BA" w14:textId="77777777" w:rsidR="00EB172B" w:rsidRPr="00550FB0" w:rsidRDefault="00EB172B" w:rsidP="00EB172B">
            <w:pPr>
              <w:rPr>
                <w:i/>
                <w:sz w:val="24"/>
                <w:szCs w:val="24"/>
                <w:lang w:val="ru-RU"/>
              </w:rPr>
            </w:pPr>
            <w:r w:rsidRPr="00550FB0">
              <w:rPr>
                <w:i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5C7153A8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Р/с 40702810942580200027</w:t>
            </w:r>
          </w:p>
          <w:p w14:paraId="02A336F1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Банк: РНКБ БАНК (ПАО)</w:t>
            </w:r>
          </w:p>
          <w:p w14:paraId="4A7F6609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БИК 043510607</w:t>
            </w:r>
          </w:p>
          <w:p w14:paraId="147A40BD" w14:textId="77777777"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Корр. сч. 30101810335100000607</w:t>
            </w:r>
          </w:p>
          <w:p w14:paraId="3112587F" w14:textId="77777777" w:rsidR="00BF434B" w:rsidRPr="00550FB0" w:rsidRDefault="00BF434B">
            <w:pPr>
              <w:pStyle w:val="TableParagraph"/>
              <w:spacing w:before="3" w:line="276" w:lineRule="auto"/>
              <w:ind w:right="1097"/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</w:tcPr>
          <w:p w14:paraId="27D9BEB4" w14:textId="77777777" w:rsidR="00BF434B" w:rsidRPr="00550FB0" w:rsidRDefault="00BF434B" w:rsidP="00235EB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</w:tr>
      <w:tr w:rsidR="00BF434B" w:rsidRPr="00F12B91" w14:paraId="2C8F764D" w14:textId="77777777" w:rsidTr="00235EB7">
        <w:trPr>
          <w:trHeight w:hRule="exact" w:val="2178"/>
        </w:trPr>
        <w:tc>
          <w:tcPr>
            <w:tcW w:w="5133" w:type="dxa"/>
          </w:tcPr>
          <w:p w14:paraId="2D35B3F7" w14:textId="77777777" w:rsidR="00BF434B" w:rsidRPr="00550FB0" w:rsidRDefault="0055396B" w:rsidP="00CB30EB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 xml:space="preserve">От </w:t>
            </w:r>
            <w:r w:rsidR="00CB30EB" w:rsidRPr="00550FB0">
              <w:rPr>
                <w:b/>
                <w:sz w:val="24"/>
                <w:szCs w:val="24"/>
                <w:lang w:val="ru-RU"/>
              </w:rPr>
              <w:t>правообладателя</w:t>
            </w:r>
            <w:r w:rsidRPr="00550FB0">
              <w:rPr>
                <w:b/>
                <w:sz w:val="24"/>
                <w:szCs w:val="24"/>
                <w:lang w:val="ru-RU"/>
              </w:rPr>
              <w:t>:</w:t>
            </w:r>
          </w:p>
          <w:p w14:paraId="0045C3AE" w14:textId="77777777" w:rsidR="00BF434B" w:rsidRPr="00550FB0" w:rsidRDefault="00CB30EB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 xml:space="preserve"> </w:t>
            </w:r>
          </w:p>
          <w:p w14:paraId="0F709F7D" w14:textId="77777777" w:rsidR="00CB30EB" w:rsidRPr="00550FB0" w:rsidRDefault="00CB30EB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14:paraId="6EA33781" w14:textId="77777777" w:rsidR="008C2C60" w:rsidRPr="00550FB0" w:rsidRDefault="008C2C60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14:paraId="069547CF" w14:textId="77777777" w:rsidR="00BF434B" w:rsidRPr="00550FB0" w:rsidRDefault="00CB30EB" w:rsidP="00A77860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u w:val="single"/>
                <w:lang w:val="ru-RU"/>
              </w:rPr>
              <w:t>______</w:t>
            </w:r>
            <w:r w:rsidR="0055396B" w:rsidRPr="00550FB0">
              <w:rPr>
                <w:sz w:val="24"/>
                <w:szCs w:val="24"/>
                <w:u w:val="single"/>
                <w:lang w:val="ru-RU"/>
              </w:rPr>
              <w:tab/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550FB0">
              <w:rPr>
                <w:sz w:val="24"/>
                <w:szCs w:val="24"/>
                <w:lang w:val="ru-RU"/>
              </w:rPr>
              <w:t>.</w:t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550FB0">
              <w:rPr>
                <w:sz w:val="24"/>
                <w:szCs w:val="24"/>
                <w:lang w:val="ru-RU"/>
              </w:rPr>
              <w:t xml:space="preserve">. </w:t>
            </w:r>
            <w:r w:rsidR="00A77860">
              <w:rPr>
                <w:sz w:val="24"/>
                <w:szCs w:val="24"/>
                <w:lang w:val="ru-RU"/>
              </w:rPr>
              <w:t>Куку</w:t>
            </w:r>
          </w:p>
        </w:tc>
        <w:tc>
          <w:tcPr>
            <w:tcW w:w="5080" w:type="dxa"/>
          </w:tcPr>
          <w:p w14:paraId="27F08420" w14:textId="77777777" w:rsidR="00BF434B" w:rsidRPr="00550FB0" w:rsidRDefault="0055396B" w:rsidP="00CB30EB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14:paraId="510994BE" w14:textId="77777777" w:rsidR="00BF434B" w:rsidRPr="00550FB0" w:rsidRDefault="00BF434B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79C240C" w14:textId="77777777" w:rsidR="00BF434B" w:rsidRPr="00550FB0" w:rsidRDefault="00BF434B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C1FD732" w14:textId="77777777" w:rsidR="00BF434B" w:rsidRPr="00550FB0" w:rsidRDefault="00CB30EB" w:rsidP="00235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 w:rsidR="00235EB7">
              <w:rPr>
                <w:sz w:val="24"/>
                <w:szCs w:val="24"/>
                <w:lang w:val="ru-RU"/>
              </w:rPr>
              <w:t>------------------</w:t>
            </w:r>
          </w:p>
        </w:tc>
      </w:tr>
    </w:tbl>
    <w:p w14:paraId="16BA3959" w14:textId="77777777" w:rsidR="006F2CE2" w:rsidRPr="00550FB0" w:rsidRDefault="006F2CE2">
      <w:pPr>
        <w:rPr>
          <w:sz w:val="24"/>
          <w:szCs w:val="24"/>
          <w:lang w:val="ru-RU"/>
        </w:rPr>
      </w:pPr>
    </w:p>
    <w:p w14:paraId="0136C8DA" w14:textId="77777777" w:rsidR="009859DA" w:rsidRPr="00550FB0" w:rsidRDefault="009859DA">
      <w:pPr>
        <w:rPr>
          <w:sz w:val="24"/>
          <w:szCs w:val="24"/>
          <w:lang w:val="ru-RU"/>
        </w:rPr>
      </w:pPr>
    </w:p>
    <w:p w14:paraId="2DC40B8B" w14:textId="77777777" w:rsidR="009859DA" w:rsidRPr="00550FB0" w:rsidRDefault="009859DA">
      <w:pPr>
        <w:rPr>
          <w:sz w:val="24"/>
          <w:szCs w:val="24"/>
          <w:lang w:val="ru-RU"/>
        </w:rPr>
      </w:pPr>
    </w:p>
    <w:p w14:paraId="54FB9DC0" w14:textId="77777777" w:rsidR="009859DA" w:rsidRPr="00550FB0" w:rsidRDefault="009859DA">
      <w:pPr>
        <w:rPr>
          <w:sz w:val="24"/>
          <w:szCs w:val="24"/>
          <w:lang w:val="ru-RU"/>
        </w:rPr>
      </w:pPr>
    </w:p>
    <w:p w14:paraId="53DFB450" w14:textId="77777777" w:rsidR="009859DA" w:rsidRPr="00550FB0" w:rsidRDefault="009859DA">
      <w:pPr>
        <w:rPr>
          <w:sz w:val="24"/>
          <w:szCs w:val="24"/>
          <w:lang w:val="ru-RU"/>
        </w:rPr>
      </w:pPr>
    </w:p>
    <w:p w14:paraId="48155640" w14:textId="77777777" w:rsidR="009859DA" w:rsidRPr="00550FB0" w:rsidRDefault="009859DA">
      <w:pPr>
        <w:rPr>
          <w:sz w:val="24"/>
          <w:szCs w:val="24"/>
          <w:lang w:val="ru-RU"/>
        </w:rPr>
      </w:pPr>
    </w:p>
    <w:p w14:paraId="759AB262" w14:textId="77777777" w:rsidR="009859DA" w:rsidRPr="00550FB0" w:rsidRDefault="009859DA">
      <w:pPr>
        <w:rPr>
          <w:sz w:val="24"/>
          <w:szCs w:val="24"/>
          <w:lang w:val="ru-RU"/>
        </w:rPr>
      </w:pPr>
    </w:p>
    <w:p w14:paraId="4ABA5156" w14:textId="77777777" w:rsidR="009859DA" w:rsidRPr="00550FB0" w:rsidRDefault="009859DA">
      <w:pPr>
        <w:rPr>
          <w:sz w:val="24"/>
          <w:szCs w:val="24"/>
          <w:lang w:val="ru-RU"/>
        </w:rPr>
      </w:pPr>
    </w:p>
    <w:p w14:paraId="68CF3445" w14:textId="77777777" w:rsidR="00550FB0" w:rsidRPr="00550FB0" w:rsidRDefault="00550FB0">
      <w:pPr>
        <w:rPr>
          <w:sz w:val="24"/>
          <w:szCs w:val="24"/>
          <w:lang w:val="ru-RU"/>
        </w:rPr>
      </w:pPr>
    </w:p>
    <w:p w14:paraId="701527B6" w14:textId="77777777" w:rsidR="00550FB0" w:rsidRPr="00550FB0" w:rsidRDefault="00550FB0">
      <w:pPr>
        <w:rPr>
          <w:sz w:val="24"/>
          <w:szCs w:val="24"/>
          <w:lang w:val="ru-RU"/>
        </w:rPr>
      </w:pPr>
    </w:p>
    <w:p w14:paraId="76A1597D" w14:textId="77777777" w:rsidR="009859DA" w:rsidRPr="00550FB0" w:rsidRDefault="009859DA">
      <w:pPr>
        <w:rPr>
          <w:b/>
          <w:i/>
          <w:sz w:val="24"/>
          <w:szCs w:val="24"/>
          <w:lang w:val="ru-RU"/>
        </w:rPr>
      </w:pPr>
    </w:p>
    <w:p w14:paraId="26F311AA" w14:textId="77777777" w:rsidR="009859DA" w:rsidRPr="00550FB0" w:rsidRDefault="009859DA" w:rsidP="009859DA">
      <w:pPr>
        <w:pStyle w:val="1"/>
        <w:spacing w:before="73"/>
        <w:ind w:right="1023" w:firstLine="0"/>
        <w:jc w:val="right"/>
        <w:rPr>
          <w:i/>
          <w:lang w:val="ru-RU"/>
        </w:rPr>
      </w:pPr>
      <w:r w:rsidRPr="00550FB0">
        <w:rPr>
          <w:i/>
          <w:lang w:val="ru-RU"/>
        </w:rPr>
        <w:t xml:space="preserve">Приложение №1 к Соглашению о неразглашении конфиденциальной информации № </w:t>
      </w:r>
      <w:r w:rsidR="00505A50">
        <w:rPr>
          <w:i/>
          <w:lang w:val="ru-RU"/>
        </w:rPr>
        <w:t>----</w:t>
      </w:r>
      <w:r w:rsidRPr="00550FB0">
        <w:rPr>
          <w:i/>
          <w:lang w:val="ru-RU"/>
        </w:rPr>
        <w:t xml:space="preserve"> от </w:t>
      </w:r>
      <w:ins w:id="9" w:author="Олег Наумов" w:date="2023-03-27T11:38:00Z">
        <w:r w:rsidR="002A3422">
          <w:rPr>
            <w:i/>
            <w:lang w:val="ru-RU"/>
          </w:rPr>
          <w:t>__</w:t>
        </w:r>
      </w:ins>
      <w:ins w:id="10" w:author="Олег Наумов" w:date="2023-03-27T11:39:00Z">
        <w:r w:rsidR="002A3422">
          <w:rPr>
            <w:i/>
            <w:lang w:val="ru-RU"/>
          </w:rPr>
          <w:t xml:space="preserve"> </w:t>
        </w:r>
      </w:ins>
      <w:del w:id="11" w:author="Олег Наумов" w:date="2023-03-27T11:38:00Z">
        <w:r w:rsidRPr="00550FB0" w:rsidDel="002A3422">
          <w:rPr>
            <w:i/>
            <w:lang w:val="ru-RU"/>
          </w:rPr>
          <w:delText>28</w:delText>
        </w:r>
      </w:del>
      <w:r w:rsidRPr="00550FB0">
        <w:rPr>
          <w:i/>
          <w:lang w:val="ru-RU"/>
        </w:rPr>
        <w:t xml:space="preserve"> </w:t>
      </w:r>
      <w:r w:rsidR="00505A50">
        <w:rPr>
          <w:i/>
          <w:lang w:val="ru-RU"/>
        </w:rPr>
        <w:t>___________</w:t>
      </w:r>
      <w:r w:rsidRPr="00550FB0">
        <w:rPr>
          <w:i/>
          <w:lang w:val="ru-RU"/>
        </w:rPr>
        <w:t xml:space="preserve"> 202</w:t>
      </w:r>
      <w:ins w:id="12" w:author="Олег Наумов" w:date="2023-03-27T11:39:00Z">
        <w:r w:rsidR="002A3422">
          <w:rPr>
            <w:i/>
            <w:lang w:val="ru-RU"/>
          </w:rPr>
          <w:t>_</w:t>
        </w:r>
      </w:ins>
      <w:del w:id="13" w:author="Олег Наумов" w:date="2023-03-27T11:39:00Z">
        <w:r w:rsidR="00505A50" w:rsidDel="002A3422">
          <w:rPr>
            <w:i/>
            <w:lang w:val="ru-RU"/>
          </w:rPr>
          <w:delText>1</w:delText>
        </w:r>
      </w:del>
      <w:r w:rsidRPr="00550FB0">
        <w:rPr>
          <w:i/>
          <w:lang w:val="ru-RU"/>
        </w:rPr>
        <w:t>г.</w:t>
      </w:r>
    </w:p>
    <w:p w14:paraId="55F966F8" w14:textId="77777777" w:rsidR="009859DA" w:rsidRPr="00550FB0" w:rsidRDefault="009859DA" w:rsidP="009859DA">
      <w:pPr>
        <w:pStyle w:val="1"/>
        <w:spacing w:before="73"/>
        <w:ind w:right="1023" w:firstLine="0"/>
        <w:jc w:val="right"/>
        <w:rPr>
          <w:i/>
          <w:lang w:val="ru-RU"/>
        </w:rPr>
      </w:pPr>
    </w:p>
    <w:p w14:paraId="5BF02B7B" w14:textId="77777777" w:rsidR="00131A18" w:rsidRPr="00550FB0" w:rsidRDefault="00131A18" w:rsidP="00131A18">
      <w:pPr>
        <w:pStyle w:val="1"/>
        <w:spacing w:before="73"/>
        <w:ind w:left="0" w:right="1023" w:firstLine="0"/>
        <w:rPr>
          <w:b w:val="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5"/>
        <w:gridCol w:w="4894"/>
      </w:tblGrid>
      <w:tr w:rsidR="00131A18" w:rsidRPr="00550FB0" w14:paraId="1084226A" w14:textId="77777777" w:rsidTr="00131A18">
        <w:tc>
          <w:tcPr>
            <w:tcW w:w="5047" w:type="dxa"/>
          </w:tcPr>
          <w:p w14:paraId="27C10366" w14:textId="77777777"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lang w:val="ru-RU"/>
              </w:rPr>
            </w:pPr>
            <w:r w:rsidRPr="00550FB0">
              <w:rPr>
                <w:lang w:val="ru-RU"/>
              </w:rPr>
              <w:t xml:space="preserve">Список передаваемых файлов: </w:t>
            </w:r>
          </w:p>
        </w:tc>
        <w:tc>
          <w:tcPr>
            <w:tcW w:w="5048" w:type="dxa"/>
          </w:tcPr>
          <w:p w14:paraId="32AC213E" w14:textId="77777777"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b w:val="0"/>
                <w:lang w:val="ru-RU"/>
              </w:rPr>
            </w:pPr>
          </w:p>
        </w:tc>
      </w:tr>
      <w:tr w:rsidR="00131A18" w:rsidRPr="00550FB0" w14:paraId="348BBDCA" w14:textId="77777777" w:rsidTr="00131A18">
        <w:tc>
          <w:tcPr>
            <w:tcW w:w="5047" w:type="dxa"/>
          </w:tcPr>
          <w:p w14:paraId="3828FCA6" w14:textId="77777777" w:rsidR="00235EB7" w:rsidRPr="00550FB0" w:rsidRDefault="00131A18" w:rsidP="00235EB7">
            <w:pPr>
              <w:rPr>
                <w:lang w:val="ru-RU"/>
              </w:rPr>
            </w:pPr>
            <w:r w:rsidRPr="00550FB0">
              <w:rPr>
                <w:b/>
                <w:sz w:val="24"/>
                <w:szCs w:val="24"/>
              </w:rPr>
              <w:t>1.</w:t>
            </w:r>
            <w:r w:rsidRPr="00550FB0">
              <w:rPr>
                <w:sz w:val="24"/>
                <w:szCs w:val="24"/>
              </w:rPr>
              <w:t xml:space="preserve">      </w:t>
            </w:r>
          </w:p>
          <w:p w14:paraId="1771325E" w14:textId="77777777" w:rsidR="00131A18" w:rsidRPr="00550FB0" w:rsidRDefault="00131A18" w:rsidP="00235EB7">
            <w:pPr>
              <w:rPr>
                <w:lang w:val="ru-RU"/>
              </w:rPr>
            </w:pPr>
          </w:p>
        </w:tc>
        <w:tc>
          <w:tcPr>
            <w:tcW w:w="5048" w:type="dxa"/>
          </w:tcPr>
          <w:p w14:paraId="6CA5ED41" w14:textId="77777777"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lang w:val="ru-RU"/>
              </w:rPr>
            </w:pPr>
          </w:p>
        </w:tc>
      </w:tr>
    </w:tbl>
    <w:p w14:paraId="6FFCCCDD" w14:textId="77777777" w:rsidR="009859DA" w:rsidRPr="00550FB0" w:rsidRDefault="00131A18" w:rsidP="00131A18">
      <w:pPr>
        <w:pStyle w:val="1"/>
        <w:spacing w:before="73"/>
        <w:ind w:left="0" w:right="1023" w:firstLine="0"/>
        <w:rPr>
          <w:b w:val="0"/>
          <w:lang w:val="ru-RU"/>
        </w:rPr>
      </w:pPr>
      <w:r w:rsidRPr="00550FB0">
        <w:rPr>
          <w:b w:val="0"/>
          <w:lang w:val="ru-RU"/>
        </w:rPr>
        <w:t xml:space="preserve">                              </w:t>
      </w:r>
      <w:r w:rsidRPr="00550FB0">
        <w:rPr>
          <w:lang w:val="ru-RU"/>
        </w:rPr>
        <w:t xml:space="preserve"> </w:t>
      </w:r>
    </w:p>
    <w:p w14:paraId="504C3C5C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17B47BDA" w14:textId="77777777" w:rsidR="009859DA" w:rsidRPr="00550FB0" w:rsidRDefault="00131A18" w:rsidP="001D3614">
      <w:pPr>
        <w:ind w:firstLine="284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>Вышеуказанные файлы передаются</w:t>
      </w:r>
      <w:r w:rsidR="001D3614" w:rsidRPr="00550FB0">
        <w:rPr>
          <w:bCs/>
          <w:color w:val="000000" w:themeColor="text1"/>
          <w:sz w:val="24"/>
          <w:szCs w:val="24"/>
          <w:lang w:val="ru-RU"/>
        </w:rPr>
        <w:t xml:space="preserve"> Правообладателем Контрагенту</w:t>
      </w:r>
      <w:r w:rsidRPr="00550FB0">
        <w:rPr>
          <w:bCs/>
          <w:color w:val="000000" w:themeColor="text1"/>
          <w:sz w:val="24"/>
          <w:szCs w:val="24"/>
          <w:lang w:val="ru-RU"/>
        </w:rPr>
        <w:t xml:space="preserve"> в электронном виде посредством интернет соединения.</w:t>
      </w:r>
      <w:r w:rsidR="00D60B96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D60B96" w:rsidRPr="00D60B96">
        <w:rPr>
          <w:bCs/>
          <w:i/>
          <w:color w:val="000000" w:themeColor="text1"/>
          <w:sz w:val="24"/>
          <w:szCs w:val="24"/>
          <w:lang w:val="ru-RU"/>
        </w:rPr>
        <w:t>Указать ссылку с доменным именем нахождения файлов…</w:t>
      </w:r>
    </w:p>
    <w:p w14:paraId="0200194A" w14:textId="77777777" w:rsidR="001D3614" w:rsidRPr="00550FB0" w:rsidRDefault="001D3614" w:rsidP="001D3614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Контрагент обязуется препятствовать ознакомлению посторонних лиц с конфиденциальными документами, не допускать утрату (кражу, порчу, утерю) материальных носителей (USB-носителей, оптических дисков, внешних жестких дисков и др.), содержащих конфиденциальную и защищаемую информацию правообладателя.</w:t>
      </w:r>
    </w:p>
    <w:p w14:paraId="58D6DD1C" w14:textId="77777777" w:rsidR="001D3614" w:rsidRPr="00550FB0" w:rsidRDefault="001D3614" w:rsidP="001D3614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Не хранить конфиденциальную и защищаемую информацию Заказчика в общедоступных ресурсах, не передавать ее за пределы сетей Заказчика в открытом (незащищенном от доступа посторонних лиц) виде, не использовать для передачи конфиденциальной информации общедоступные интернет-мессенджеры (Viber, WhatsApp, Telegram, Skype и т.д.) и социальные сети (vk.com, ok.ru и т.п).</w:t>
      </w:r>
    </w:p>
    <w:p w14:paraId="45ED61FA" w14:textId="77777777" w:rsidR="00131A18" w:rsidRPr="00550FB0" w:rsidRDefault="00131A18" w:rsidP="009859DA">
      <w:pPr>
        <w:rPr>
          <w:sz w:val="24"/>
          <w:szCs w:val="24"/>
          <w:lang w:val="ru-RU"/>
        </w:rPr>
      </w:pPr>
    </w:p>
    <w:p w14:paraId="3ED48664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Spec="inside"/>
        <w:tblW w:w="10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5156"/>
      </w:tblGrid>
      <w:tr w:rsidR="00131A18" w:rsidRPr="00F12B91" w14:paraId="6FBE5E14" w14:textId="77777777" w:rsidTr="00A77860">
        <w:trPr>
          <w:trHeight w:hRule="exact" w:val="199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A9C" w14:textId="77777777" w:rsidR="00131A18" w:rsidRPr="00550FB0" w:rsidRDefault="00131A18" w:rsidP="00131A18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правообладателя:</w:t>
            </w:r>
          </w:p>
          <w:p w14:paraId="4CB66C2C" w14:textId="77777777" w:rsidR="00E86D0B" w:rsidRPr="00E86D0B" w:rsidRDefault="00E86D0B" w:rsidP="00E86D0B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0D60A43C" w14:textId="77777777" w:rsidR="00E86D0B" w:rsidRPr="00E86D0B" w:rsidRDefault="00E86D0B" w:rsidP="00E86D0B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4F8959E1" w14:textId="77777777" w:rsidR="00131A18" w:rsidRPr="00550FB0" w:rsidRDefault="00E86D0B" w:rsidP="00A77860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E86D0B">
              <w:rPr>
                <w:sz w:val="24"/>
                <w:szCs w:val="24"/>
                <w:lang w:val="ru-RU"/>
              </w:rPr>
              <w:t>______</w:t>
            </w:r>
            <w:r w:rsidRPr="00E86D0B">
              <w:rPr>
                <w:sz w:val="24"/>
                <w:szCs w:val="24"/>
                <w:lang w:val="ru-RU"/>
              </w:rPr>
              <w:tab/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E86D0B">
              <w:rPr>
                <w:sz w:val="24"/>
                <w:szCs w:val="24"/>
                <w:lang w:val="ru-RU"/>
              </w:rPr>
              <w:t>.</w:t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E86D0B">
              <w:rPr>
                <w:sz w:val="24"/>
                <w:szCs w:val="24"/>
                <w:lang w:val="ru-RU"/>
              </w:rPr>
              <w:t xml:space="preserve">. </w:t>
            </w:r>
            <w:r w:rsidR="00A77860">
              <w:rPr>
                <w:sz w:val="24"/>
                <w:szCs w:val="24"/>
                <w:lang w:val="ru-RU"/>
              </w:rPr>
              <w:t>Куку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C89" w14:textId="77777777" w:rsidR="00131A18" w:rsidRPr="00550FB0" w:rsidRDefault="00131A18" w:rsidP="00131A18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14:paraId="239E5EC5" w14:textId="77777777" w:rsidR="00131A18" w:rsidRPr="00550FB0" w:rsidRDefault="00131A18" w:rsidP="00131A18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DA66DBB" w14:textId="77777777" w:rsidR="00131A18" w:rsidRPr="00550FB0" w:rsidRDefault="00131A18" w:rsidP="00131A18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4CC6152" w14:textId="77777777" w:rsidR="00131A18" w:rsidRPr="00550FB0" w:rsidRDefault="00131A18" w:rsidP="00235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 w:rsidR="00235EB7">
              <w:rPr>
                <w:sz w:val="24"/>
                <w:szCs w:val="24"/>
                <w:lang w:val="ru-RU"/>
              </w:rPr>
              <w:t>----------</w:t>
            </w:r>
          </w:p>
        </w:tc>
      </w:tr>
    </w:tbl>
    <w:p w14:paraId="752C168E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376A3801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00F33FEE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0EE83E78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7EB12D20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6E1D1E6B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6E24E5C8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18900DB0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6969DF4B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1DA82F98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58368A8C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3F6DFCC5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7986D838" w14:textId="77777777" w:rsidR="009859DA" w:rsidRPr="00550FB0" w:rsidRDefault="009859DA" w:rsidP="009859DA">
      <w:pPr>
        <w:rPr>
          <w:sz w:val="24"/>
          <w:szCs w:val="24"/>
          <w:lang w:val="ru-RU"/>
        </w:rPr>
      </w:pPr>
    </w:p>
    <w:p w14:paraId="4521E78F" w14:textId="77777777" w:rsidR="009859DA" w:rsidRPr="00550FB0" w:rsidRDefault="009859DA" w:rsidP="009859DA">
      <w:pPr>
        <w:tabs>
          <w:tab w:val="left" w:pos="2070"/>
        </w:tabs>
        <w:rPr>
          <w:sz w:val="24"/>
          <w:szCs w:val="24"/>
          <w:lang w:val="ru-RU"/>
        </w:rPr>
      </w:pPr>
    </w:p>
    <w:p w14:paraId="40BD45AC" w14:textId="77777777" w:rsidR="009859DA" w:rsidRPr="00550FB0" w:rsidRDefault="009859DA" w:rsidP="009859DA">
      <w:pPr>
        <w:tabs>
          <w:tab w:val="left" w:pos="2070"/>
        </w:tabs>
        <w:rPr>
          <w:sz w:val="24"/>
          <w:szCs w:val="24"/>
          <w:lang w:val="ru-RU"/>
        </w:rPr>
      </w:pPr>
    </w:p>
    <w:sectPr w:rsidR="009859DA" w:rsidRPr="00550FB0" w:rsidSect="009859DA">
      <w:pgSz w:w="11910" w:h="16840"/>
      <w:pgMar w:top="993" w:right="711" w:bottom="56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4D"/>
    <w:multiLevelType w:val="multilevel"/>
    <w:tmpl w:val="538E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F5875"/>
    <w:multiLevelType w:val="multilevel"/>
    <w:tmpl w:val="8C4E1B34"/>
    <w:lvl w:ilvl="0">
      <w:start w:val="5"/>
      <w:numFmt w:val="decimal"/>
      <w:lvlText w:val="%1"/>
      <w:lvlJc w:val="left"/>
      <w:pPr>
        <w:ind w:left="10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42"/>
      </w:pPr>
      <w:rPr>
        <w:rFonts w:hint="default"/>
      </w:rPr>
    </w:lvl>
    <w:lvl w:ilvl="3">
      <w:numFmt w:val="bullet"/>
      <w:lvlText w:val="•"/>
      <w:lvlJc w:val="left"/>
      <w:pPr>
        <w:ind w:left="2939" w:hanging="442"/>
      </w:pPr>
      <w:rPr>
        <w:rFonts w:hint="default"/>
      </w:rPr>
    </w:lvl>
    <w:lvl w:ilvl="4">
      <w:numFmt w:val="bullet"/>
      <w:lvlText w:val="•"/>
      <w:lvlJc w:val="left"/>
      <w:pPr>
        <w:ind w:left="3886" w:hanging="442"/>
      </w:pPr>
      <w:rPr>
        <w:rFonts w:hint="default"/>
      </w:rPr>
    </w:lvl>
    <w:lvl w:ilvl="5">
      <w:numFmt w:val="bullet"/>
      <w:lvlText w:val="•"/>
      <w:lvlJc w:val="left"/>
      <w:pPr>
        <w:ind w:left="4833" w:hanging="442"/>
      </w:pPr>
      <w:rPr>
        <w:rFonts w:hint="default"/>
      </w:rPr>
    </w:lvl>
    <w:lvl w:ilvl="6">
      <w:numFmt w:val="bullet"/>
      <w:lvlText w:val="•"/>
      <w:lvlJc w:val="left"/>
      <w:pPr>
        <w:ind w:left="5779" w:hanging="442"/>
      </w:pPr>
      <w:rPr>
        <w:rFonts w:hint="default"/>
      </w:rPr>
    </w:lvl>
    <w:lvl w:ilvl="7">
      <w:numFmt w:val="bullet"/>
      <w:lvlText w:val="•"/>
      <w:lvlJc w:val="left"/>
      <w:pPr>
        <w:ind w:left="6726" w:hanging="442"/>
      </w:pPr>
      <w:rPr>
        <w:rFonts w:hint="default"/>
      </w:rPr>
    </w:lvl>
    <w:lvl w:ilvl="8">
      <w:numFmt w:val="bullet"/>
      <w:lvlText w:val="•"/>
      <w:lvlJc w:val="left"/>
      <w:pPr>
        <w:ind w:left="7673" w:hanging="442"/>
      </w:pPr>
      <w:rPr>
        <w:rFonts w:hint="default"/>
      </w:rPr>
    </w:lvl>
  </w:abstractNum>
  <w:abstractNum w:abstractNumId="2" w15:restartNumberingAfterBreak="0">
    <w:nsid w:val="0DF05D47"/>
    <w:multiLevelType w:val="multilevel"/>
    <w:tmpl w:val="184A29A2"/>
    <w:lvl w:ilvl="0">
      <w:start w:val="3"/>
      <w:numFmt w:val="decimal"/>
      <w:lvlText w:val="%1"/>
      <w:lvlJc w:val="left"/>
      <w:pPr>
        <w:ind w:left="102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</w:rPr>
    </w:lvl>
  </w:abstractNum>
  <w:abstractNum w:abstractNumId="3" w15:restartNumberingAfterBreak="0">
    <w:nsid w:val="0F21252D"/>
    <w:multiLevelType w:val="multilevel"/>
    <w:tmpl w:val="792C320C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4" w15:restartNumberingAfterBreak="0">
    <w:nsid w:val="3BDD5EB7"/>
    <w:multiLevelType w:val="multilevel"/>
    <w:tmpl w:val="7F962E3A"/>
    <w:lvl w:ilvl="0">
      <w:start w:val="9"/>
      <w:numFmt w:val="decimal"/>
      <w:lvlText w:val="%1"/>
      <w:lvlJc w:val="left"/>
      <w:pPr>
        <w:ind w:left="38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89" w:hanging="442"/>
      </w:pPr>
      <w:rPr>
        <w:rFonts w:hint="default"/>
      </w:rPr>
    </w:lvl>
    <w:lvl w:ilvl="3">
      <w:numFmt w:val="bullet"/>
      <w:lvlText w:val="•"/>
      <w:lvlJc w:val="left"/>
      <w:pPr>
        <w:ind w:left="3393" w:hanging="442"/>
      </w:pPr>
      <w:rPr>
        <w:rFonts w:hint="default"/>
      </w:rPr>
    </w:lvl>
    <w:lvl w:ilvl="4">
      <w:numFmt w:val="bullet"/>
      <w:lvlText w:val="•"/>
      <w:lvlJc w:val="left"/>
      <w:pPr>
        <w:ind w:left="4398" w:hanging="442"/>
      </w:pPr>
      <w:rPr>
        <w:rFonts w:hint="default"/>
      </w:rPr>
    </w:lvl>
    <w:lvl w:ilvl="5">
      <w:numFmt w:val="bullet"/>
      <w:lvlText w:val="•"/>
      <w:lvlJc w:val="left"/>
      <w:pPr>
        <w:ind w:left="5403" w:hanging="442"/>
      </w:pPr>
      <w:rPr>
        <w:rFonts w:hint="default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</w:rPr>
    </w:lvl>
    <w:lvl w:ilvl="7">
      <w:numFmt w:val="bullet"/>
      <w:lvlText w:val="•"/>
      <w:lvlJc w:val="left"/>
      <w:pPr>
        <w:ind w:left="7412" w:hanging="442"/>
      </w:pPr>
      <w:rPr>
        <w:rFonts w:hint="default"/>
      </w:rPr>
    </w:lvl>
    <w:lvl w:ilvl="8">
      <w:numFmt w:val="bullet"/>
      <w:lvlText w:val="•"/>
      <w:lvlJc w:val="left"/>
      <w:pPr>
        <w:ind w:left="8417" w:hanging="442"/>
      </w:pPr>
      <w:rPr>
        <w:rFonts w:hint="default"/>
      </w:rPr>
    </w:lvl>
  </w:abstractNum>
  <w:abstractNum w:abstractNumId="5" w15:restartNumberingAfterBreak="0">
    <w:nsid w:val="4AAD0B1F"/>
    <w:multiLevelType w:val="multilevel"/>
    <w:tmpl w:val="B8B21882"/>
    <w:lvl w:ilvl="0">
      <w:start w:val="7"/>
      <w:numFmt w:val="decimal"/>
      <w:lvlText w:val="%1"/>
      <w:lvlJc w:val="left"/>
      <w:pPr>
        <w:ind w:left="10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51"/>
      </w:pPr>
      <w:rPr>
        <w:rFonts w:hint="default"/>
      </w:rPr>
    </w:lvl>
    <w:lvl w:ilvl="3">
      <w:numFmt w:val="bullet"/>
      <w:lvlText w:val="•"/>
      <w:lvlJc w:val="left"/>
      <w:pPr>
        <w:ind w:left="2939" w:hanging="451"/>
      </w:pPr>
      <w:rPr>
        <w:rFonts w:hint="default"/>
      </w:rPr>
    </w:lvl>
    <w:lvl w:ilvl="4">
      <w:numFmt w:val="bullet"/>
      <w:lvlText w:val="•"/>
      <w:lvlJc w:val="left"/>
      <w:pPr>
        <w:ind w:left="3886" w:hanging="451"/>
      </w:pPr>
      <w:rPr>
        <w:rFonts w:hint="default"/>
      </w:rPr>
    </w:lvl>
    <w:lvl w:ilvl="5">
      <w:numFmt w:val="bullet"/>
      <w:lvlText w:val="•"/>
      <w:lvlJc w:val="left"/>
      <w:pPr>
        <w:ind w:left="4833" w:hanging="451"/>
      </w:pPr>
      <w:rPr>
        <w:rFonts w:hint="default"/>
      </w:rPr>
    </w:lvl>
    <w:lvl w:ilvl="6">
      <w:numFmt w:val="bullet"/>
      <w:lvlText w:val="•"/>
      <w:lvlJc w:val="left"/>
      <w:pPr>
        <w:ind w:left="5779" w:hanging="451"/>
      </w:pPr>
      <w:rPr>
        <w:rFonts w:hint="default"/>
      </w:rPr>
    </w:lvl>
    <w:lvl w:ilvl="7">
      <w:numFmt w:val="bullet"/>
      <w:lvlText w:val="•"/>
      <w:lvlJc w:val="left"/>
      <w:pPr>
        <w:ind w:left="6726" w:hanging="451"/>
      </w:pPr>
      <w:rPr>
        <w:rFonts w:hint="default"/>
      </w:rPr>
    </w:lvl>
    <w:lvl w:ilvl="8">
      <w:numFmt w:val="bullet"/>
      <w:lvlText w:val="•"/>
      <w:lvlJc w:val="left"/>
      <w:pPr>
        <w:ind w:left="7673" w:hanging="451"/>
      </w:pPr>
      <w:rPr>
        <w:rFonts w:hint="default"/>
      </w:rPr>
    </w:lvl>
  </w:abstractNum>
  <w:abstractNum w:abstractNumId="6" w15:restartNumberingAfterBreak="0">
    <w:nsid w:val="62314B04"/>
    <w:multiLevelType w:val="multilevel"/>
    <w:tmpl w:val="B204C706"/>
    <w:lvl w:ilvl="0">
      <w:start w:val="2"/>
      <w:numFmt w:val="decimal"/>
      <w:lvlText w:val="%1"/>
      <w:lvlJc w:val="left"/>
      <w:pPr>
        <w:ind w:left="10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7" w15:restartNumberingAfterBreak="0">
    <w:nsid w:val="76CB17BA"/>
    <w:multiLevelType w:val="hybridMultilevel"/>
    <w:tmpl w:val="C3BED586"/>
    <w:lvl w:ilvl="0" w:tplc="0096B3A2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FE236C2">
      <w:numFmt w:val="bullet"/>
      <w:lvlText w:val="•"/>
      <w:lvlJc w:val="left"/>
      <w:pPr>
        <w:ind w:left="4826" w:hanging="240"/>
      </w:pPr>
      <w:rPr>
        <w:rFonts w:hint="default"/>
      </w:rPr>
    </w:lvl>
    <w:lvl w:ilvl="2" w:tplc="4378E498">
      <w:numFmt w:val="bullet"/>
      <w:lvlText w:val="•"/>
      <w:lvlJc w:val="left"/>
      <w:pPr>
        <w:ind w:left="5353" w:hanging="240"/>
      </w:pPr>
      <w:rPr>
        <w:rFonts w:hint="default"/>
      </w:rPr>
    </w:lvl>
    <w:lvl w:ilvl="3" w:tplc="1B1079F4">
      <w:numFmt w:val="bullet"/>
      <w:lvlText w:val="•"/>
      <w:lvlJc w:val="left"/>
      <w:pPr>
        <w:ind w:left="5879" w:hanging="240"/>
      </w:pPr>
      <w:rPr>
        <w:rFonts w:hint="default"/>
      </w:rPr>
    </w:lvl>
    <w:lvl w:ilvl="4" w:tplc="FD541CE8">
      <w:numFmt w:val="bullet"/>
      <w:lvlText w:val="•"/>
      <w:lvlJc w:val="left"/>
      <w:pPr>
        <w:ind w:left="6406" w:hanging="240"/>
      </w:pPr>
      <w:rPr>
        <w:rFonts w:hint="default"/>
      </w:rPr>
    </w:lvl>
    <w:lvl w:ilvl="5" w:tplc="6E0081DC">
      <w:numFmt w:val="bullet"/>
      <w:lvlText w:val="•"/>
      <w:lvlJc w:val="left"/>
      <w:pPr>
        <w:ind w:left="6933" w:hanging="240"/>
      </w:pPr>
      <w:rPr>
        <w:rFonts w:hint="default"/>
      </w:rPr>
    </w:lvl>
    <w:lvl w:ilvl="6" w:tplc="7CE873BA">
      <w:numFmt w:val="bullet"/>
      <w:lvlText w:val="•"/>
      <w:lvlJc w:val="left"/>
      <w:pPr>
        <w:ind w:left="7459" w:hanging="240"/>
      </w:pPr>
      <w:rPr>
        <w:rFonts w:hint="default"/>
      </w:rPr>
    </w:lvl>
    <w:lvl w:ilvl="7" w:tplc="2EB43ACE">
      <w:numFmt w:val="bullet"/>
      <w:lvlText w:val="•"/>
      <w:lvlJc w:val="left"/>
      <w:pPr>
        <w:ind w:left="7986" w:hanging="240"/>
      </w:pPr>
      <w:rPr>
        <w:rFonts w:hint="default"/>
      </w:rPr>
    </w:lvl>
    <w:lvl w:ilvl="8" w:tplc="3992EEA4">
      <w:numFmt w:val="bullet"/>
      <w:lvlText w:val="•"/>
      <w:lvlJc w:val="left"/>
      <w:pPr>
        <w:ind w:left="8513" w:hanging="240"/>
      </w:pPr>
      <w:rPr>
        <w:rFonts w:hint="default"/>
      </w:rPr>
    </w:lvl>
  </w:abstractNum>
  <w:num w:numId="1" w16cid:durableId="2144158100">
    <w:abstractNumId w:val="4"/>
  </w:num>
  <w:num w:numId="2" w16cid:durableId="317001238">
    <w:abstractNumId w:val="5"/>
  </w:num>
  <w:num w:numId="3" w16cid:durableId="1367024938">
    <w:abstractNumId w:val="1"/>
  </w:num>
  <w:num w:numId="4" w16cid:durableId="1337730938">
    <w:abstractNumId w:val="2"/>
  </w:num>
  <w:num w:numId="5" w16cid:durableId="762341515">
    <w:abstractNumId w:val="6"/>
  </w:num>
  <w:num w:numId="6" w16cid:durableId="1062362362">
    <w:abstractNumId w:val="3"/>
  </w:num>
  <w:num w:numId="7" w16cid:durableId="82845326">
    <w:abstractNumId w:val="7"/>
  </w:num>
  <w:num w:numId="8" w16cid:durableId="86927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г Наумов">
    <w15:presenceInfo w15:providerId="AD" w15:userId="S-1-5-21-2138722662-4225403002-627276159-7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 w:cryptProviderType="rsaAES" w:cryptAlgorithmClass="hash" w:cryptAlgorithmType="typeAny" w:cryptAlgorithmSid="14" w:cryptSpinCount="100000" w:hash="fX3lw/zSrloRyAcrgpBGUkLvmJvnm/NL7aTHu5Q1twv4wKLwarsvHaA/RwIU9gNhkEoN7l0mMPVHeikqISSMzg==" w:salt="gdsyHOh61cAY2YQqbwOcd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4B"/>
    <w:rsid w:val="0000208C"/>
    <w:rsid w:val="00131A18"/>
    <w:rsid w:val="001D3614"/>
    <w:rsid w:val="00235EB7"/>
    <w:rsid w:val="002A3422"/>
    <w:rsid w:val="002E7C92"/>
    <w:rsid w:val="003C7FF1"/>
    <w:rsid w:val="003E364C"/>
    <w:rsid w:val="003E40DF"/>
    <w:rsid w:val="004169D6"/>
    <w:rsid w:val="00482612"/>
    <w:rsid w:val="00505A50"/>
    <w:rsid w:val="005259EE"/>
    <w:rsid w:val="00550FB0"/>
    <w:rsid w:val="0055396B"/>
    <w:rsid w:val="00582278"/>
    <w:rsid w:val="0061070F"/>
    <w:rsid w:val="00625EEC"/>
    <w:rsid w:val="006F2CE2"/>
    <w:rsid w:val="0076335E"/>
    <w:rsid w:val="0078740B"/>
    <w:rsid w:val="008C2C60"/>
    <w:rsid w:val="009859DA"/>
    <w:rsid w:val="00A77860"/>
    <w:rsid w:val="00B00C1F"/>
    <w:rsid w:val="00B61DC1"/>
    <w:rsid w:val="00BF22AE"/>
    <w:rsid w:val="00BF434B"/>
    <w:rsid w:val="00CB30EB"/>
    <w:rsid w:val="00D60B96"/>
    <w:rsid w:val="00DD0F6F"/>
    <w:rsid w:val="00DF5550"/>
    <w:rsid w:val="00E0201F"/>
    <w:rsid w:val="00E70411"/>
    <w:rsid w:val="00E86D0B"/>
    <w:rsid w:val="00EB172B"/>
    <w:rsid w:val="00F12B91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250E"/>
  <w15:docId w15:val="{1D23CBAB-31B8-4BF3-B864-5E783CC9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semiHidden/>
    <w:unhideWhenUsed/>
    <w:rsid w:val="00EB172B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EB172B"/>
    <w:pPr>
      <w:widowControl/>
      <w:autoSpaceDE/>
      <w:autoSpaceDN/>
    </w:pPr>
    <w:rPr>
      <w:rFonts w:ascii="Calibri" w:eastAsiaTheme="minorHAnsi" w:hAnsi="Calibri" w:cstheme="minorBidi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semiHidden/>
    <w:rsid w:val="00EB172B"/>
    <w:rPr>
      <w:rFonts w:ascii="Calibri" w:hAnsi="Calibri"/>
      <w:szCs w:val="21"/>
      <w:lang w:val="ru-RU"/>
    </w:rPr>
  </w:style>
  <w:style w:type="table" w:styleId="a8">
    <w:name w:val="Table Grid"/>
    <w:basedOn w:val="a1"/>
    <w:uiPriority w:val="39"/>
    <w:rsid w:val="001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8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860"/>
    <w:rPr>
      <w:rFonts w:ascii="Segoe UI" w:eastAsia="Times New Roman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A342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Нина Ильинична</dc:creator>
  <cp:lastModifiedBy>Олег Наумов</cp:lastModifiedBy>
  <cp:revision>14</cp:revision>
  <dcterms:created xsi:type="dcterms:W3CDTF">2021-03-29T06:52:00Z</dcterms:created>
  <dcterms:modified xsi:type="dcterms:W3CDTF">2023-08-02T06:28:00Z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