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3054" w14:textId="77777777" w:rsidR="002E3078" w:rsidRDefault="002E3078" w:rsidP="002E3078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0F730825" w14:textId="5676EEA8" w:rsidR="002E3078" w:rsidRDefault="002E3078" w:rsidP="002E3078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D06F8D">
        <w:rPr>
          <w:b/>
          <w:bCs/>
          <w:noProof/>
        </w:rPr>
        <w:t>______</w:t>
      </w:r>
      <w:r w:rsidR="00A261AE">
        <w:rPr>
          <w:b/>
          <w:bCs/>
        </w:rPr>
        <w:t xml:space="preserve">от </w:t>
      </w:r>
      <w:r w:rsidR="00A261AE">
        <w:rPr>
          <w:b/>
          <w:bCs/>
          <w:noProof/>
        </w:rPr>
        <w:t>"</w:t>
      </w:r>
      <w:r w:rsidR="00D06F8D">
        <w:rPr>
          <w:b/>
          <w:bCs/>
          <w:noProof/>
        </w:rPr>
        <w:t>__</w:t>
      </w:r>
      <w:r w:rsidR="00A261AE">
        <w:rPr>
          <w:b/>
          <w:bCs/>
          <w:noProof/>
        </w:rPr>
        <w:t xml:space="preserve">" </w:t>
      </w:r>
      <w:r w:rsidR="00D06F8D">
        <w:rPr>
          <w:b/>
          <w:bCs/>
          <w:noProof/>
          <w:u w:val="single"/>
        </w:rPr>
        <w:t>_______</w:t>
      </w:r>
      <w:r w:rsidR="00A261AE">
        <w:rPr>
          <w:b/>
          <w:bCs/>
          <w:noProof/>
        </w:rPr>
        <w:t xml:space="preserve"> 202</w:t>
      </w:r>
      <w:r w:rsidR="00D06F8D">
        <w:rPr>
          <w:b/>
          <w:bCs/>
          <w:noProof/>
        </w:rPr>
        <w:t>3</w:t>
      </w:r>
      <w:r w:rsidR="00A261AE">
        <w:rPr>
          <w:b/>
          <w:bCs/>
          <w:noProof/>
        </w:rPr>
        <w:t xml:space="preserve"> г</w:t>
      </w:r>
      <w:r w:rsidR="00A261AE">
        <w:rPr>
          <w:b/>
          <w:bCs/>
        </w:rPr>
        <w:t>.</w:t>
      </w:r>
    </w:p>
    <w:bookmarkEnd w:id="0"/>
    <w:p w14:paraId="4B0C3035" w14:textId="5A225D51" w:rsidR="002E3078" w:rsidRDefault="002E3078" w:rsidP="002E307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2DA24702" w14:textId="3F2E538C" w:rsidR="002E3078" w:rsidRPr="00BD1BAC" w:rsidRDefault="00853702" w:rsidP="002E307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53702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по устройству </w:t>
      </w:r>
      <w:r w:rsidR="000813FD">
        <w:rPr>
          <w:rFonts w:eastAsia="Calibri"/>
          <w:b/>
          <w:sz w:val="22"/>
          <w:szCs w:val="22"/>
          <w:lang w:eastAsia="en-US"/>
        </w:rPr>
        <w:t>ограждающих конструкций котлована корпуса К-9</w:t>
      </w:r>
      <w:r w:rsidRPr="00853702">
        <w:rPr>
          <w:rFonts w:eastAsia="Calibri"/>
          <w:b/>
          <w:sz w:val="22"/>
          <w:szCs w:val="22"/>
          <w:lang w:eastAsia="en-US"/>
        </w:rPr>
        <w:t xml:space="preserve"> на объекте: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853702">
        <w:rPr>
          <w:rFonts w:eastAsia="Calibri"/>
          <w:b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III очеред</w:t>
      </w:r>
      <w:r>
        <w:rPr>
          <w:rFonts w:eastAsia="Calibri"/>
          <w:b/>
          <w:sz w:val="22"/>
          <w:szCs w:val="22"/>
          <w:lang w:eastAsia="en-US"/>
        </w:rPr>
        <w:t>ь</w:t>
      </w:r>
      <w:r w:rsidRPr="00853702">
        <w:rPr>
          <w:rFonts w:eastAsia="Calibri"/>
          <w:b/>
          <w:sz w:val="22"/>
          <w:szCs w:val="22"/>
          <w:lang w:eastAsia="en-US"/>
        </w:rPr>
        <w:t xml:space="preserve"> строительства, включающая в себя: комплекс апартаментов гостиничного типа (корпус 7) с помещениями общественного и технического назначения. Комплекс апартаментов гостиничного типа (корпус 8) с помещениями общественного и технического назначения. Гостиничный комплекс с апартаментами (корпус 9) со встроенно-пристроенными помещениями, предназначенными для ведения коммерческой деятельности и автостоянкой.</w:t>
      </w:r>
    </w:p>
    <w:p w14:paraId="569E112A" w14:textId="77777777" w:rsidR="00BF2432" w:rsidRDefault="00BF2432" w:rsidP="00BF2432">
      <w:pPr>
        <w:jc w:val="both"/>
        <w:rPr>
          <w:ins w:id="1" w:author="User" w:date="2022-12-19T16:23:00Z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BF2432" w:rsidRPr="009A3493" w14:paraId="01DB256E" w14:textId="77777777" w:rsidTr="00BE7D6A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60A3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01AB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B64B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BF2432" w:rsidRPr="009A3493" w14:paraId="62636B90" w14:textId="77777777" w:rsidTr="00BE7D6A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99B1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0601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1A8" w14:textId="77777777" w:rsidR="00BF2432" w:rsidRPr="009A3493" w:rsidRDefault="00BF2432" w:rsidP="00C13E0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2E8923D6" w14:textId="4133FC24" w:rsidR="00BF2432" w:rsidRPr="009A3493" w:rsidRDefault="00DD48FD" w:rsidP="00C13E0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D48FD">
              <w:rPr>
                <w:rFonts w:eastAsia="Calibri"/>
                <w:sz w:val="22"/>
                <w:szCs w:val="22"/>
                <w:lang w:eastAsia="en-US"/>
              </w:rPr>
              <w:t>Проект котлована к.9. Ограждающие конструкции котлована К9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Шифр: </w:t>
            </w:r>
            <w:r w:rsidRPr="00DD48FD">
              <w:rPr>
                <w:rFonts w:eastAsia="Calibri"/>
                <w:sz w:val="22"/>
                <w:szCs w:val="22"/>
                <w:lang w:eastAsia="en-US"/>
              </w:rPr>
              <w:t xml:space="preserve">550-21-3. КЖ2.1 </w:t>
            </w:r>
            <w:r w:rsidR="00BF2432" w:rsidRPr="009A3493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0A5E655E" w14:textId="39AD04D1" w:rsidR="00BF2432" w:rsidRPr="009A3493" w:rsidRDefault="00BF2432" w:rsidP="00C13E0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853702" w:rsidRPr="00853702">
              <w:rPr>
                <w:rFonts w:eastAsia="Calibri"/>
                <w:sz w:val="22"/>
                <w:szCs w:val="22"/>
                <w:lang w:eastAsia="en-US"/>
              </w:rPr>
              <w:t xml:space="preserve">на выполнение </w:t>
            </w:r>
            <w:r w:rsidR="00DD48FD" w:rsidRPr="00DD48FD">
              <w:rPr>
                <w:rFonts w:eastAsia="Calibri"/>
                <w:sz w:val="22"/>
                <w:szCs w:val="22"/>
                <w:lang w:eastAsia="en-US"/>
              </w:rPr>
              <w:t>комплекса работ по устройству ограждающих конструкций котлована корпуса К-9 на объекте: «Реконстр</w:t>
            </w:r>
            <w:bookmarkStart w:id="2" w:name="_GoBack"/>
            <w:bookmarkEnd w:id="2"/>
            <w:r w:rsidR="00DD48FD" w:rsidRPr="00DD48FD">
              <w:rPr>
                <w:rFonts w:eastAsia="Calibri"/>
                <w:sz w:val="22"/>
                <w:szCs w:val="22"/>
                <w:lang w:eastAsia="en-US"/>
              </w:rPr>
              <w:t>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III очередь строительства, включающая в себя: комплекс апартаментов гостиничного типа (корпус 7) с помещениями общественного и технического назначения. Комплекс апартаментов гостиничного типа (корпус 8) с помещениями общественного и технического назначения. Гостиничный комплекс с апартаментами (корпус 9) со встроенно-пристроенными помещениями, предназначенными для ведения коммерческой деятельности и автостоянкой.</w:t>
            </w:r>
            <w:r w:rsidR="00DD48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BF2432" w:rsidRPr="009A3493" w14:paraId="6998B227" w14:textId="77777777" w:rsidTr="00BE7D6A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57CB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D07B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A7F7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 xml:space="preserve">ООО "СЕРВИССТРОЙДОМ", адрес: 298515, Республика Крым, </w:t>
            </w:r>
            <w:proofErr w:type="spellStart"/>
            <w:r w:rsidRPr="009A349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9A3493">
              <w:rPr>
                <w:color w:val="000000"/>
                <w:sz w:val="22"/>
                <w:szCs w:val="22"/>
              </w:rPr>
              <w:t>. Алушта, г. Алушта, ул. Артиллерийская, д. 8, помещение 3</w:t>
            </w:r>
          </w:p>
        </w:tc>
      </w:tr>
      <w:tr w:rsidR="00BF2432" w:rsidRPr="009A3493" w14:paraId="255A1618" w14:textId="77777777" w:rsidTr="00BE7D6A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7316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E291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7C2EAAC4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п.</w:t>
            </w:r>
            <w:r>
              <w:rPr>
                <w:sz w:val="22"/>
                <w:szCs w:val="22"/>
                <w:lang w:val="en-US"/>
              </w:rPr>
              <w:t>V</w:t>
            </w:r>
            <w:r w:rsidRPr="00E81B57">
              <w:rPr>
                <w:sz w:val="22"/>
                <w:szCs w:val="22"/>
              </w:rPr>
              <w:t xml:space="preserve"> </w:t>
            </w:r>
            <w:r w:rsidRPr="007850F8">
              <w:rPr>
                <w:noProof/>
                <w:spacing w:val="4"/>
                <w:sz w:val="22"/>
                <w:szCs w:val="22"/>
              </w:rPr>
              <w:t xml:space="preserve">Раздела </w:t>
            </w:r>
            <w:r>
              <w:rPr>
                <w:noProof/>
                <w:spacing w:val="4"/>
                <w:sz w:val="22"/>
                <w:szCs w:val="22"/>
              </w:rPr>
              <w:t>«СУЩЕСТВЕННЫЕ УСЛОВИЯ ДОГОВОРА»</w:t>
            </w:r>
          </w:p>
        </w:tc>
      </w:tr>
      <w:tr w:rsidR="00BF2432" w:rsidRPr="009A3493" w14:paraId="1A7B63E3" w14:textId="77777777" w:rsidTr="00BE7D6A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57FC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1A0B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D403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BF2432" w:rsidRPr="009A3493" w14:paraId="4E45FB5C" w14:textId="77777777" w:rsidTr="00BE7D6A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CB6B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7415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038C" w14:textId="165DAD70" w:rsidR="00BF2432" w:rsidRPr="009A3493" w:rsidRDefault="00853702" w:rsidP="00BE7D6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53702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III очереди строительства включающая в себя: комплекс апартаментов гостиничного типа (корпус 7) с помещениями общественного и технического назначения. Комплекс апартаментов гостиничного типа (корпус 8) с помещениями общественного и технического назначения. Гостиничный комплекс с апартаментами (корпус 9) со встроенно-пристроенными помещениями, предназначенными для ведения коммерческой деятельности и автостоянкой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BF2432" w:rsidRPr="009A3493" w14:paraId="2A7454B3" w14:textId="77777777" w:rsidTr="00BE7D6A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C8AB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3691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28A0" w14:textId="77777777" w:rsidR="00BF2432" w:rsidRPr="009A3493" w:rsidRDefault="00BF2432" w:rsidP="00BE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 производства работ (Приложение №3 к договору)</w:t>
            </w:r>
          </w:p>
        </w:tc>
      </w:tr>
      <w:tr w:rsidR="00BF2432" w:rsidRPr="009A3493" w14:paraId="25135E47" w14:textId="77777777" w:rsidTr="00BE7D6A">
        <w:trPr>
          <w:trHeight w:val="52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10F2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FD6A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9BC2" w14:textId="77777777" w:rsidR="00BF2432" w:rsidRPr="009A3493" w:rsidRDefault="00BF2432" w:rsidP="00BE7D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подрядчиком и автором проектной документации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проекта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производства работ (далее – ППР) на устройство фундаментной плиты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9C2298F" w14:textId="77777777" w:rsidR="00BF2432" w:rsidRPr="009A3493" w:rsidRDefault="00BF2432" w:rsidP="00BE7D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5E51AFBF" w14:textId="3BCFC807" w:rsidR="00853702" w:rsidRDefault="00BF2432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9B69C4" w:rsidRPr="009B69C4">
              <w:rPr>
                <w:rFonts w:eastAsia="Calibri"/>
                <w:sz w:val="22"/>
                <w:szCs w:val="22"/>
                <w:lang w:eastAsia="en-US"/>
              </w:rPr>
              <w:t>Устройство шпунтового ограждения из трубы 530х10 II Гост 10704-91/В-Ст3пс ГОСТ 10705-80.</w:t>
            </w:r>
          </w:p>
          <w:p w14:paraId="2D39914E" w14:textId="48A39567" w:rsidR="009B69C4" w:rsidRDefault="009B69C4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B69C4">
              <w:rPr>
                <w:rFonts w:eastAsia="Calibri"/>
                <w:sz w:val="22"/>
                <w:szCs w:val="22"/>
                <w:lang w:eastAsia="en-US"/>
              </w:rPr>
              <w:t>Извлечение шпунтового ограждения из трубы 530х10 II Гост 10704-91/В-Ст3пс ГОСТ 10705-80.</w:t>
            </w:r>
          </w:p>
          <w:p w14:paraId="46A77C9D" w14:textId="64131869" w:rsidR="009B69C4" w:rsidRDefault="009B69C4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B69C4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 w:rsidRPr="009B69C4">
              <w:rPr>
                <w:rFonts w:eastAsia="Calibri"/>
                <w:sz w:val="22"/>
                <w:szCs w:val="22"/>
                <w:lang w:eastAsia="en-US"/>
              </w:rPr>
              <w:t>забирки</w:t>
            </w:r>
            <w:proofErr w:type="spellEnd"/>
            <w:r w:rsidRPr="009B69C4">
              <w:rPr>
                <w:rFonts w:eastAsia="Calibri"/>
                <w:sz w:val="22"/>
                <w:szCs w:val="22"/>
                <w:lang w:eastAsia="en-US"/>
              </w:rPr>
              <w:t xml:space="preserve"> для шпунтового ограждения.</w:t>
            </w:r>
          </w:p>
          <w:p w14:paraId="4B9C6CB4" w14:textId="528FD207" w:rsidR="009B69C4" w:rsidRDefault="009B69C4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B69C4">
              <w:rPr>
                <w:rFonts w:eastAsia="Calibri"/>
                <w:sz w:val="22"/>
                <w:szCs w:val="22"/>
                <w:lang w:eastAsia="en-US"/>
              </w:rPr>
              <w:t>Устройство обвязочной балки из двутавра 55Б2- 70Б2 ГОСТ Р 57837-2017/ С345 ГОСТ 27772-2015.</w:t>
            </w:r>
          </w:p>
          <w:p w14:paraId="727929C9" w14:textId="17503C52" w:rsidR="009B69C4" w:rsidRDefault="009B69C4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B69C4">
              <w:rPr>
                <w:rFonts w:eastAsia="Calibri"/>
                <w:sz w:val="22"/>
                <w:szCs w:val="22"/>
                <w:lang w:eastAsia="en-US"/>
              </w:rPr>
              <w:t>Демонтаж обвязочной балки из двутавра 55Б2- 70Б2 ГОСТ Р 57837-2017/ С345 ГОСТ 27772-2015.</w:t>
            </w:r>
          </w:p>
          <w:p w14:paraId="7C26DC98" w14:textId="12972CC2" w:rsidR="009B69C4" w:rsidRDefault="009B69C4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B69C4">
              <w:rPr>
                <w:rFonts w:eastAsia="Calibri"/>
                <w:sz w:val="22"/>
                <w:szCs w:val="22"/>
                <w:lang w:eastAsia="en-US"/>
              </w:rPr>
              <w:t>Монтаж закладной детали для подпорной трубы из двутавр 55Б2- 70Б2 ГОСТ Р 57837-2017/ С345 ГОСТ 27772-2015.</w:t>
            </w:r>
          </w:p>
          <w:p w14:paraId="4C9CD895" w14:textId="56DE4A48" w:rsidR="009B69C4" w:rsidRDefault="009B69C4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B69C4">
              <w:rPr>
                <w:rFonts w:eastAsia="Calibri"/>
                <w:sz w:val="22"/>
                <w:szCs w:val="22"/>
                <w:lang w:eastAsia="en-US"/>
              </w:rPr>
              <w:t>Демонтаж закладной детали для подпорной трубы из двутавр 55Б2- 70Б2 ГОСТ Р 57837-2017/ С345 ГОСТ 27772-2015.</w:t>
            </w:r>
          </w:p>
          <w:p w14:paraId="28D49D86" w14:textId="0BCA13DE" w:rsidR="009B69C4" w:rsidRDefault="009B69C4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B69C4">
              <w:rPr>
                <w:rFonts w:eastAsia="Calibri"/>
                <w:sz w:val="22"/>
                <w:szCs w:val="22"/>
                <w:lang w:eastAsia="en-US"/>
              </w:rPr>
              <w:t>Монтаж подпорных труб.</w:t>
            </w:r>
          </w:p>
          <w:p w14:paraId="6268D3E2" w14:textId="4CC48CA5" w:rsidR="009B69C4" w:rsidRPr="009A3493" w:rsidRDefault="009B69C4" w:rsidP="009B69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B69C4">
              <w:rPr>
                <w:rFonts w:eastAsia="Calibri"/>
                <w:sz w:val="22"/>
                <w:szCs w:val="22"/>
                <w:lang w:eastAsia="en-US"/>
              </w:rPr>
              <w:t>Демонтаж подпорных труб.</w:t>
            </w:r>
          </w:p>
          <w:p w14:paraId="4276B02E" w14:textId="77777777" w:rsidR="00853702" w:rsidRPr="009A3493" w:rsidRDefault="00853702" w:rsidP="00853702">
            <w:pPr>
              <w:spacing w:after="160" w:line="259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3866C3" w14:textId="77777777" w:rsidR="00BF2432" w:rsidRPr="009A3493" w:rsidRDefault="00BF2432" w:rsidP="00BE7D6A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с Приказом Ростехнадзора от 26.12.2006 N 1128 (ред. от 09.11.2017)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 и редакций к нему) и электронном виде.</w:t>
            </w:r>
          </w:p>
          <w:p w14:paraId="46CAF31F" w14:textId="77777777" w:rsidR="00BF2432" w:rsidRPr="009A3493" w:rsidRDefault="00BF2432" w:rsidP="00BE7D6A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43082DF8" w14:textId="2CB8C6B7" w:rsidR="00BF2432" w:rsidRPr="009A3493" w:rsidRDefault="00BF2432" w:rsidP="009B69C4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. Заключение лаборатории на контроль </w:t>
            </w:r>
            <w:r w:rsidR="009B69C4">
              <w:rPr>
                <w:rFonts w:eastAsia="Calibri"/>
                <w:sz w:val="22"/>
                <w:szCs w:val="22"/>
                <w:lang w:eastAsia="en-US"/>
              </w:rPr>
              <w:t>сварных соединений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BD853CB" w14:textId="75FB05D9" w:rsidR="00BF2432" w:rsidRPr="009A3493" w:rsidRDefault="009B69C4" w:rsidP="00BE7D6A">
            <w:pPr>
              <w:ind w:firstLine="454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F2432"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п.12 настоящего технического задания</w:t>
            </w:r>
          </w:p>
        </w:tc>
      </w:tr>
      <w:tr w:rsidR="00BF2432" w:rsidRPr="009A3493" w14:paraId="7724888E" w14:textId="77777777" w:rsidTr="007B7765">
        <w:trPr>
          <w:trHeight w:val="55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80DD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8B87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B3F3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самоуправления,.</w:t>
            </w:r>
          </w:p>
          <w:p w14:paraId="31A55F80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</w:t>
            </w:r>
          </w:p>
          <w:p w14:paraId="304D6C65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25442FB1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lastRenderedPageBreak/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43E65A57" w14:textId="7A410E5B" w:rsidR="00BF2432" w:rsidRPr="009A3493" w:rsidRDefault="00BF2432" w:rsidP="00BE7D6A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sz w:val="22"/>
                <w:szCs w:val="22"/>
              </w:rPr>
              <w:t xml:space="preserve">Работы выполнять в соответствии с требованиями </w:t>
            </w:r>
            <w:r w:rsidR="009B69C4">
              <w:rPr>
                <w:sz w:val="22"/>
                <w:szCs w:val="22"/>
              </w:rPr>
              <w:t>С</w:t>
            </w:r>
            <w:r w:rsidR="009B69C4" w:rsidRPr="009B69C4">
              <w:rPr>
                <w:sz w:val="22"/>
                <w:szCs w:val="22"/>
              </w:rPr>
              <w:t>П 45.13330.2012 "Земляные сооружения, основания и фундаменты</w:t>
            </w:r>
            <w:r>
              <w:rPr>
                <w:sz w:val="22"/>
                <w:szCs w:val="22"/>
              </w:rPr>
              <w:t xml:space="preserve"> и прочая нормативная документация согласно рабочей документации.</w:t>
            </w:r>
          </w:p>
        </w:tc>
      </w:tr>
      <w:tr w:rsidR="00BF2432" w:rsidRPr="009A3493" w14:paraId="3274DBCE" w14:textId="77777777" w:rsidTr="00BE7D6A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9E54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E857" w14:textId="77777777" w:rsidR="00BF2432" w:rsidRPr="009A3493" w:rsidRDefault="00BF2432" w:rsidP="00BE7D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13B2" w14:textId="77777777" w:rsidR="00BF2432" w:rsidRPr="009A3493" w:rsidRDefault="00BF2432" w:rsidP="00BE7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1D0F4F16" w14:textId="77777777" w:rsidR="00BF2432" w:rsidRPr="009A3493" w:rsidRDefault="00BF2432" w:rsidP="00BE7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6F59B40A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5F5CD48C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0752F4E0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1488EC13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63D55F4E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0BB61B57" w14:textId="77777777" w:rsidR="00BF2432" w:rsidRPr="009A3493" w:rsidRDefault="00BF2432" w:rsidP="00BE7D6A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Погрузка и вывоз отходов (грунт, строительного мусора и прочего) осуществляется силами Подрядчика и за его счет.</w:t>
            </w:r>
          </w:p>
          <w:p w14:paraId="64439093" w14:textId="77777777" w:rsidR="00BF2432" w:rsidRPr="009A3493" w:rsidRDefault="00BF2432" w:rsidP="00BE7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0F0E4B8B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BF2432" w:rsidRPr="009A3493" w14:paraId="6AE1AD83" w14:textId="77777777" w:rsidTr="00BE7D6A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2C2D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98FC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BED5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3402CF91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lastRenderedPageBreak/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ППР).</w:t>
            </w:r>
          </w:p>
        </w:tc>
      </w:tr>
      <w:tr w:rsidR="00BF2432" w:rsidRPr="009A3493" w14:paraId="5B0EF5C3" w14:textId="77777777" w:rsidTr="00BE7D6A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7180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11</w:t>
            </w:r>
          </w:p>
          <w:p w14:paraId="67711F87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6AC3" w14:textId="77777777" w:rsidR="00BF2432" w:rsidRPr="009A3493" w:rsidRDefault="00BF2432" w:rsidP="00BE7D6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AA2F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ремонтно-строительных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0D94A3EB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документацией, с указанием на ней объемов выполненных работ.</w:t>
            </w:r>
          </w:p>
          <w:p w14:paraId="1A6135DB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1E5BD0FA" w14:textId="77777777" w:rsidR="00BF2432" w:rsidRPr="009A3493" w:rsidRDefault="00BF2432" w:rsidP="00BF2432">
            <w:pPr>
              <w:pStyle w:val="af3"/>
              <w:numPr>
                <w:ilvl w:val="0"/>
                <w:numId w:val="12"/>
              </w:numPr>
              <w:jc w:val="both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9A3493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Исполнительные схемы:</w:t>
            </w:r>
          </w:p>
          <w:p w14:paraId="436CC60F" w14:textId="1707BC8B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исполнительная схема </w:t>
            </w:r>
            <w:r w:rsidR="002E173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2E173F" w:rsidRPr="002E173F">
              <w:rPr>
                <w:rFonts w:eastAsia="Calibri"/>
                <w:sz w:val="22"/>
                <w:szCs w:val="22"/>
                <w:lang w:eastAsia="en-US"/>
              </w:rPr>
              <w:t>стройство шпунтового ограждения</w:t>
            </w:r>
          </w:p>
          <w:p w14:paraId="3EF712FA" w14:textId="7D44073D" w:rsidR="00BF2432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исполнительная схема </w:t>
            </w:r>
            <w:r w:rsidR="002E173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2E173F" w:rsidRPr="002E173F">
              <w:rPr>
                <w:rFonts w:eastAsia="Calibri"/>
                <w:sz w:val="22"/>
                <w:szCs w:val="22"/>
                <w:lang w:eastAsia="en-US"/>
              </w:rPr>
              <w:t xml:space="preserve">стройство </w:t>
            </w:r>
            <w:proofErr w:type="spellStart"/>
            <w:r w:rsidR="002E173F" w:rsidRPr="002E173F">
              <w:rPr>
                <w:rFonts w:eastAsia="Calibri"/>
                <w:sz w:val="22"/>
                <w:szCs w:val="22"/>
                <w:lang w:eastAsia="en-US"/>
              </w:rPr>
              <w:t>забирки</w:t>
            </w:r>
            <w:proofErr w:type="spellEnd"/>
            <w:r w:rsidR="002E173F" w:rsidRPr="002E173F">
              <w:rPr>
                <w:rFonts w:eastAsia="Calibri"/>
                <w:sz w:val="22"/>
                <w:szCs w:val="22"/>
                <w:lang w:eastAsia="en-US"/>
              </w:rPr>
              <w:t xml:space="preserve"> для шпунтового ограждения.</w:t>
            </w:r>
          </w:p>
          <w:p w14:paraId="279FDF62" w14:textId="2C50DE76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исполнительная схема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E173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2E173F" w:rsidRPr="002E173F">
              <w:rPr>
                <w:rFonts w:eastAsia="Calibri"/>
                <w:sz w:val="22"/>
                <w:szCs w:val="22"/>
                <w:lang w:eastAsia="en-US"/>
              </w:rPr>
              <w:t>стройство обвязочной балки</w:t>
            </w:r>
          </w:p>
          <w:p w14:paraId="3B496EEB" w14:textId="47DF1835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исполнительная схема </w:t>
            </w:r>
            <w:r w:rsidR="002E173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2E173F" w:rsidRPr="002E173F">
              <w:rPr>
                <w:rFonts w:eastAsia="Calibri"/>
                <w:sz w:val="22"/>
                <w:szCs w:val="22"/>
                <w:lang w:eastAsia="en-US"/>
              </w:rPr>
              <w:t xml:space="preserve">стройство </w:t>
            </w:r>
            <w:r w:rsidR="002E173F">
              <w:rPr>
                <w:rFonts w:eastAsia="Calibri"/>
                <w:sz w:val="22"/>
                <w:szCs w:val="22"/>
                <w:lang w:eastAsia="en-US"/>
              </w:rPr>
              <w:t>закладных деталей</w:t>
            </w:r>
            <w:r w:rsidR="002E173F" w:rsidRPr="002E173F">
              <w:rPr>
                <w:rFonts w:eastAsia="Calibri"/>
                <w:sz w:val="22"/>
                <w:szCs w:val="22"/>
                <w:lang w:eastAsia="en-US"/>
              </w:rPr>
              <w:t xml:space="preserve"> для подпорной трубы</w:t>
            </w:r>
          </w:p>
          <w:p w14:paraId="0B310FAE" w14:textId="71327CCD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исполнительная схема </w:t>
            </w:r>
            <w:r w:rsidR="002E173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2E173F" w:rsidRPr="002E173F">
              <w:rPr>
                <w:rFonts w:eastAsia="Calibri"/>
                <w:sz w:val="22"/>
                <w:szCs w:val="22"/>
                <w:lang w:eastAsia="en-US"/>
              </w:rPr>
              <w:t>стройство подпорных труб.</w:t>
            </w:r>
          </w:p>
          <w:p w14:paraId="42D097A9" w14:textId="77777777" w:rsidR="002E173F" w:rsidRPr="009A3493" w:rsidRDefault="002E173F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728614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2B6B9E68" w14:textId="0100FD17" w:rsidR="002E173F" w:rsidRPr="009A3493" w:rsidRDefault="002E173F" w:rsidP="002E17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2E173F">
              <w:rPr>
                <w:rFonts w:eastAsia="Calibri"/>
                <w:sz w:val="22"/>
                <w:szCs w:val="22"/>
                <w:lang w:eastAsia="en-US"/>
              </w:rPr>
              <w:t>стройство шпунтового ограждения</w:t>
            </w:r>
          </w:p>
          <w:p w14:paraId="5AA8C655" w14:textId="661A9D14" w:rsidR="002E173F" w:rsidRDefault="002E173F" w:rsidP="002E17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2E173F">
              <w:rPr>
                <w:rFonts w:eastAsia="Calibri"/>
                <w:sz w:val="22"/>
                <w:szCs w:val="22"/>
                <w:lang w:eastAsia="en-US"/>
              </w:rPr>
              <w:t xml:space="preserve">стройство </w:t>
            </w:r>
            <w:proofErr w:type="spellStart"/>
            <w:r w:rsidRPr="002E173F">
              <w:rPr>
                <w:rFonts w:eastAsia="Calibri"/>
                <w:sz w:val="22"/>
                <w:szCs w:val="22"/>
                <w:lang w:eastAsia="en-US"/>
              </w:rPr>
              <w:t>забирки</w:t>
            </w:r>
            <w:proofErr w:type="spellEnd"/>
            <w:r w:rsidRPr="002E173F">
              <w:rPr>
                <w:rFonts w:eastAsia="Calibri"/>
                <w:sz w:val="22"/>
                <w:szCs w:val="22"/>
                <w:lang w:eastAsia="en-US"/>
              </w:rPr>
              <w:t xml:space="preserve"> для шпунтового ограждения.</w:t>
            </w:r>
          </w:p>
          <w:p w14:paraId="17CDA0D2" w14:textId="7C9A3A12" w:rsidR="002E173F" w:rsidRPr="009A3493" w:rsidRDefault="002E173F" w:rsidP="002E17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</w:t>
            </w:r>
            <w:r w:rsidRPr="002E173F">
              <w:rPr>
                <w:rFonts w:eastAsia="Calibri"/>
                <w:sz w:val="22"/>
                <w:szCs w:val="22"/>
                <w:lang w:eastAsia="en-US"/>
              </w:rPr>
              <w:t>стройство обвязочной балки</w:t>
            </w:r>
          </w:p>
          <w:p w14:paraId="469F4805" w14:textId="21562960" w:rsidR="002E173F" w:rsidRPr="009A3493" w:rsidRDefault="002E173F" w:rsidP="002E17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2E173F">
              <w:rPr>
                <w:rFonts w:eastAsia="Calibri"/>
                <w:sz w:val="22"/>
                <w:szCs w:val="22"/>
                <w:lang w:eastAsia="en-US"/>
              </w:rPr>
              <w:t xml:space="preserve">стройство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закладных деталей</w:t>
            </w:r>
            <w:r w:rsidRPr="002E173F">
              <w:rPr>
                <w:rFonts w:eastAsia="Calibri"/>
                <w:sz w:val="22"/>
                <w:szCs w:val="22"/>
                <w:lang w:eastAsia="en-US"/>
              </w:rPr>
              <w:t xml:space="preserve"> для подпорной трубы</w:t>
            </w:r>
          </w:p>
          <w:p w14:paraId="679AB657" w14:textId="6937E6B8" w:rsidR="002E173F" w:rsidRDefault="002E173F" w:rsidP="002E17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2E173F">
              <w:rPr>
                <w:rFonts w:eastAsia="Calibri"/>
                <w:sz w:val="22"/>
                <w:szCs w:val="22"/>
                <w:lang w:eastAsia="en-US"/>
              </w:rPr>
              <w:t>стройство подпорных труб.</w:t>
            </w:r>
          </w:p>
          <w:p w14:paraId="209B0553" w14:textId="77777777" w:rsidR="002E173F" w:rsidRPr="009A3493" w:rsidRDefault="002E173F" w:rsidP="002E17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037759" w14:textId="1F2A95F7" w:rsidR="00BF2432" w:rsidRPr="002E173F" w:rsidRDefault="00BF2432" w:rsidP="002E173F">
            <w:pPr>
              <w:pStyle w:val="af3"/>
              <w:numPr>
                <w:ilvl w:val="0"/>
                <w:numId w:val="13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Акты, протоколы и прочие документы:</w:t>
            </w:r>
          </w:p>
          <w:p w14:paraId="510680F9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- акты визуального и (или) измерительного контроля сварных соединений арматурных каркасов.</w:t>
            </w:r>
          </w:p>
          <w:p w14:paraId="140ADE78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4.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00055D77" w14:textId="77777777" w:rsidR="00BF2432" w:rsidRPr="009A3493" w:rsidRDefault="00BF2432" w:rsidP="00BE7D6A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5.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68DF56B9" w14:textId="0D9DD0A5" w:rsidR="00BF2432" w:rsidRPr="009A3493" w:rsidRDefault="00BF2432" w:rsidP="002E17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6. Общий журнал работ (предоставить в электронном фо</w:t>
            </w:r>
            <w:r w:rsidR="002E173F">
              <w:rPr>
                <w:rFonts w:eastAsia="Calibri"/>
                <w:sz w:val="22"/>
                <w:szCs w:val="22"/>
                <w:lang w:eastAsia="en-US"/>
              </w:rPr>
              <w:t>рмате), журнал сварочных работ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, журнал верификации закупленной продукции.</w:t>
            </w:r>
          </w:p>
        </w:tc>
      </w:tr>
      <w:tr w:rsidR="00BF2432" w:rsidRPr="00853702" w14:paraId="682A7976" w14:textId="77777777" w:rsidTr="00BE7D6A">
        <w:trPr>
          <w:trHeight w:val="162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1985" w14:textId="77777777" w:rsidR="00BF2432" w:rsidRPr="009A3493" w:rsidRDefault="00BF2432" w:rsidP="00BE7D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01CC" w14:textId="77777777" w:rsidR="00BF2432" w:rsidRPr="006D3BD4" w:rsidRDefault="00BF2432" w:rsidP="00BE7D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D3BD4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0EA0B9F7" w14:textId="77777777" w:rsidR="00BF2432" w:rsidRPr="006D3BD4" w:rsidRDefault="00BF2432" w:rsidP="00BE7D6A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470AFDD0" w14:textId="77777777" w:rsidR="00BF2432" w:rsidRPr="006D3BD4" w:rsidRDefault="00BF2432" w:rsidP="00BE7D6A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008A" w14:textId="77777777" w:rsidR="00BF2432" w:rsidRPr="006D3BD4" w:rsidRDefault="00BF2432" w:rsidP="00BE7D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D3BD4">
              <w:rPr>
                <w:rFonts w:eastAsia="Calibri"/>
                <w:color w:val="000000"/>
                <w:sz w:val="22"/>
                <w:szCs w:val="22"/>
              </w:rPr>
              <w:t xml:space="preserve">Генеральный подрядчик: Руководитель проекта: Шевцов Вадим Владимирович </w:t>
            </w:r>
          </w:p>
          <w:p w14:paraId="2CF957CB" w14:textId="77777777" w:rsidR="00BF2432" w:rsidRPr="006D3BD4" w:rsidRDefault="00BF2432" w:rsidP="00BE7D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D3BD4">
              <w:rPr>
                <w:rFonts w:eastAsia="Calibri"/>
                <w:color w:val="000000"/>
                <w:sz w:val="22"/>
                <w:szCs w:val="22"/>
              </w:rPr>
              <w:t xml:space="preserve">моб. тел.: +7 (921) 091-29-63, </w:t>
            </w:r>
            <w:hyperlink r:id="rId8" w:history="1">
              <w:r w:rsidRPr="006D3BD4">
                <w:rPr>
                  <w:rStyle w:val="afe"/>
                  <w:rFonts w:eastAsia="Calibri"/>
                  <w:sz w:val="22"/>
                  <w:szCs w:val="22"/>
                </w:rPr>
                <w:t>mail@gk-intellect.ru</w:t>
              </w:r>
            </w:hyperlink>
          </w:p>
          <w:p w14:paraId="74A9E048" w14:textId="77777777" w:rsidR="00BF2432" w:rsidRPr="006D3BD4" w:rsidRDefault="00BF2432" w:rsidP="00BE7D6A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340E2CAF" w14:textId="4DFB9842" w:rsidR="00BF2432" w:rsidRPr="007B7765" w:rsidRDefault="00BF2432" w:rsidP="00BE7D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D3BD4">
              <w:rPr>
                <w:rFonts w:eastAsia="Calibri"/>
                <w:color w:val="000000"/>
                <w:sz w:val="22"/>
                <w:szCs w:val="22"/>
              </w:rPr>
              <w:t>Подрядчик</w:t>
            </w:r>
            <w:r w:rsidR="00853702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  <w:p w14:paraId="4549D99B" w14:textId="2547C920" w:rsidR="00853702" w:rsidRPr="00853702" w:rsidRDefault="00BF2432" w:rsidP="00853702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7B7765">
              <w:rPr>
                <w:rFonts w:eastAsia="Calibri"/>
                <w:color w:val="000000"/>
                <w:sz w:val="22"/>
                <w:szCs w:val="22"/>
              </w:rPr>
              <w:t>тел</w:t>
            </w:r>
            <w:r w:rsidR="00853702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  <w:p w14:paraId="6B6A4D75" w14:textId="3D2DE8C6" w:rsidR="00BF2432" w:rsidRPr="006D3BD4" w:rsidRDefault="00BF2432" w:rsidP="00853702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BF2432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e-mail: </w:t>
            </w:r>
          </w:p>
        </w:tc>
      </w:tr>
    </w:tbl>
    <w:p w14:paraId="6F942C91" w14:textId="77777777" w:rsidR="00BF2432" w:rsidRPr="007B7765" w:rsidRDefault="00BF2432" w:rsidP="009372D7">
      <w:pPr>
        <w:jc w:val="both"/>
        <w:rPr>
          <w:lang w:val="en-US"/>
        </w:rPr>
      </w:pPr>
    </w:p>
    <w:p w14:paraId="2936B392" w14:textId="77777777" w:rsidR="00E8307C" w:rsidRPr="007B7765" w:rsidRDefault="00E8307C" w:rsidP="009372D7">
      <w:pPr>
        <w:jc w:val="both"/>
        <w:rPr>
          <w:lang w:val="en-US"/>
        </w:rPr>
      </w:pPr>
    </w:p>
    <w:p w14:paraId="3293BAE9" w14:textId="77777777" w:rsidR="00E8307C" w:rsidRPr="007B7765" w:rsidRDefault="00E8307C" w:rsidP="009372D7">
      <w:pPr>
        <w:jc w:val="both"/>
        <w:rPr>
          <w:lang w:val="en-US"/>
        </w:rPr>
      </w:pPr>
    </w:p>
    <w:p w14:paraId="6876526F" w14:textId="77777777" w:rsidR="00E8307C" w:rsidRPr="007B7765" w:rsidRDefault="00E8307C" w:rsidP="009372D7">
      <w:pPr>
        <w:jc w:val="both"/>
        <w:rPr>
          <w:lang w:val="en-US"/>
        </w:rPr>
      </w:pPr>
    </w:p>
    <w:tbl>
      <w:tblPr>
        <w:tblW w:w="10416" w:type="dxa"/>
        <w:tblLook w:val="04A0" w:firstRow="1" w:lastRow="0" w:firstColumn="1" w:lastColumn="0" w:noHBand="0" w:noVBand="1"/>
      </w:tblPr>
      <w:tblGrid>
        <w:gridCol w:w="14590"/>
        <w:gridCol w:w="222"/>
      </w:tblGrid>
      <w:tr w:rsidR="00E8307C" w:rsidRPr="009372D7" w14:paraId="23B7EA8F" w14:textId="77777777" w:rsidTr="001A6C40">
        <w:trPr>
          <w:trHeight w:val="95"/>
        </w:trPr>
        <w:tc>
          <w:tcPr>
            <w:tcW w:w="9795" w:type="dxa"/>
          </w:tcPr>
          <w:tbl>
            <w:tblPr>
              <w:tblW w:w="14371" w:type="dxa"/>
              <w:tblInd w:w="3" w:type="dxa"/>
              <w:tblLook w:val="04A0" w:firstRow="1" w:lastRow="0" w:firstColumn="1" w:lastColumn="0" w:noHBand="0" w:noVBand="1"/>
            </w:tblPr>
            <w:tblGrid>
              <w:gridCol w:w="10629"/>
              <w:gridCol w:w="3742"/>
            </w:tblGrid>
            <w:tr w:rsidR="00E8307C" w:rsidRPr="009372D7" w14:paraId="5EF7941A" w14:textId="77777777" w:rsidTr="007B7765">
              <w:trPr>
                <w:trHeight w:val="332"/>
              </w:trPr>
              <w:tc>
                <w:tcPr>
                  <w:tcW w:w="10629" w:type="dxa"/>
                </w:tcPr>
                <w:p w14:paraId="1E456BB4" w14:textId="77777777" w:rsidR="00E8307C" w:rsidRPr="009372D7" w:rsidRDefault="00E8307C" w:rsidP="009372D7">
                  <w:pPr>
                    <w:jc w:val="both"/>
                  </w:pPr>
                  <w:r>
                    <w:rPr>
                      <w:noProof/>
                    </w:rPr>
                    <w:t>Генеральный подрядчик</w:t>
                  </w:r>
                  <w:r w:rsidRPr="009372D7">
                    <w:t xml:space="preserve"> </w:t>
                  </w:r>
                </w:p>
                <w:p w14:paraId="6841AA23" w14:textId="77777777" w:rsidR="00E8307C" w:rsidRPr="009372D7" w:rsidRDefault="00E8307C" w:rsidP="009372D7">
                  <w:pPr>
                    <w:jc w:val="both"/>
                  </w:pPr>
                  <w:r>
                    <w:t>ООО «</w:t>
                  </w:r>
                  <w:r>
                    <w:rPr>
                      <w:noProof/>
                    </w:rPr>
                    <w:t>СЕРВИССТРОЙДОМ</w:t>
                  </w:r>
                  <w:r>
                    <w:t>»</w:t>
                  </w:r>
                </w:p>
                <w:p w14:paraId="3A28E113" w14:textId="77777777" w:rsidR="00E8307C" w:rsidRPr="009372D7" w:rsidRDefault="00E8307C" w:rsidP="009372D7">
                  <w:pPr>
                    <w:jc w:val="both"/>
                  </w:pPr>
                  <w:r>
                    <w:t>Генеральный директор</w:t>
                  </w:r>
                </w:p>
                <w:p w14:paraId="4D4F6002" w14:textId="77777777" w:rsidR="00E8307C" w:rsidRPr="009372D7" w:rsidRDefault="00E8307C" w:rsidP="009372D7">
                  <w:pPr>
                    <w:jc w:val="both"/>
                  </w:pPr>
                </w:p>
                <w:p w14:paraId="7922F8DA" w14:textId="77777777" w:rsidR="00E8307C" w:rsidRPr="009372D7" w:rsidRDefault="00E8307C" w:rsidP="009372D7">
                  <w:pPr>
                    <w:jc w:val="both"/>
                  </w:pPr>
                </w:p>
                <w:p w14:paraId="4DB1B204" w14:textId="77777777" w:rsidR="00E8307C" w:rsidRPr="009372D7" w:rsidRDefault="00E8307C" w:rsidP="009372D7">
                  <w:pPr>
                    <w:jc w:val="both"/>
                  </w:pPr>
                  <w:r w:rsidRPr="009372D7">
                    <w:t>_______________________</w:t>
                  </w:r>
                  <w:r>
                    <w:t xml:space="preserve"> </w:t>
                  </w:r>
                  <w:r>
                    <w:rPr>
                      <w:noProof/>
                    </w:rPr>
                    <w:t>Самсонов Е.А.</w:t>
                  </w:r>
                </w:p>
                <w:p w14:paraId="35070FCE" w14:textId="77777777" w:rsidR="00E8307C" w:rsidRPr="009372D7" w:rsidRDefault="00E8307C" w:rsidP="009372D7">
                  <w:pPr>
                    <w:jc w:val="both"/>
                  </w:pPr>
                  <w:r w:rsidRPr="009372D7">
                    <w:t>М.П.</w:t>
                  </w:r>
                </w:p>
                <w:p w14:paraId="6AF62F32" w14:textId="77777777" w:rsidR="00E8307C" w:rsidRPr="009372D7" w:rsidRDefault="00E8307C" w:rsidP="009372D7">
                  <w:pPr>
                    <w:jc w:val="both"/>
                  </w:pPr>
                </w:p>
              </w:tc>
              <w:tc>
                <w:tcPr>
                  <w:tcW w:w="3742" w:type="dxa"/>
                </w:tcPr>
                <w:p w14:paraId="017D7772" w14:textId="77777777" w:rsidR="00E8307C" w:rsidRPr="009372D7" w:rsidRDefault="00E8307C" w:rsidP="009372D7">
                  <w:pPr>
                    <w:jc w:val="both"/>
                  </w:pPr>
                  <w:r w:rsidRPr="009275C1">
                    <w:rPr>
                      <w:rFonts w:eastAsia="Calibri"/>
                      <w:noProof/>
                    </w:rPr>
                    <w:t>Подрядчик</w:t>
                  </w:r>
                  <w:r w:rsidRPr="009372D7">
                    <w:t xml:space="preserve"> </w:t>
                  </w:r>
                </w:p>
                <w:p w14:paraId="3239BBE1" w14:textId="77777777" w:rsidR="00853702" w:rsidRDefault="00853702" w:rsidP="002E3078">
                  <w:pPr>
                    <w:jc w:val="both"/>
                    <w:rPr>
                      <w:noProof/>
                    </w:rPr>
                  </w:pPr>
                </w:p>
                <w:p w14:paraId="0E4D0951" w14:textId="480CE854" w:rsidR="002E3078" w:rsidRPr="00DF39FF" w:rsidRDefault="002E3078" w:rsidP="002E3078">
                  <w:pPr>
                    <w:jc w:val="both"/>
                  </w:pPr>
                  <w:r w:rsidRPr="00DF39FF">
                    <w:rPr>
                      <w:noProof/>
                    </w:rPr>
                    <w:t>Директор</w:t>
                  </w:r>
                </w:p>
                <w:p w14:paraId="3C6B0F64" w14:textId="77777777" w:rsidR="002E3078" w:rsidRPr="00DF39FF" w:rsidRDefault="002E3078" w:rsidP="002E3078">
                  <w:pPr>
                    <w:jc w:val="both"/>
                  </w:pPr>
                </w:p>
                <w:p w14:paraId="723A342F" w14:textId="77777777" w:rsidR="002E3078" w:rsidRPr="00DF39FF" w:rsidRDefault="002E3078" w:rsidP="002E3078">
                  <w:pPr>
                    <w:jc w:val="both"/>
                  </w:pPr>
                </w:p>
                <w:p w14:paraId="3DF0EC81" w14:textId="6BE966A6" w:rsidR="002E3078" w:rsidRPr="00DF39FF" w:rsidRDefault="002E3078" w:rsidP="002E3078">
                  <w:pPr>
                    <w:jc w:val="both"/>
                  </w:pPr>
                  <w:r w:rsidRPr="00DF39FF">
                    <w:t xml:space="preserve">________________________ </w:t>
                  </w:r>
                </w:p>
                <w:p w14:paraId="5EADED66" w14:textId="77777777" w:rsidR="002E3078" w:rsidRPr="009372D7" w:rsidRDefault="002E3078" w:rsidP="002E3078">
                  <w:pPr>
                    <w:jc w:val="both"/>
                  </w:pPr>
                  <w:r w:rsidRPr="00DF39FF">
                    <w:t>М.П.</w:t>
                  </w:r>
                </w:p>
                <w:p w14:paraId="741EDC55" w14:textId="77777777" w:rsidR="00E8307C" w:rsidRPr="009372D7" w:rsidRDefault="00E8307C" w:rsidP="009372D7">
                  <w:pPr>
                    <w:jc w:val="both"/>
                  </w:pPr>
                </w:p>
              </w:tc>
            </w:tr>
          </w:tbl>
          <w:p w14:paraId="3A0C9C9D" w14:textId="77777777" w:rsidR="00E8307C" w:rsidRPr="009372D7" w:rsidRDefault="00E8307C" w:rsidP="009372D7">
            <w:pPr>
              <w:jc w:val="both"/>
            </w:pPr>
          </w:p>
        </w:tc>
        <w:tc>
          <w:tcPr>
            <w:tcW w:w="621" w:type="dxa"/>
          </w:tcPr>
          <w:p w14:paraId="10E10635" w14:textId="77777777" w:rsidR="00E8307C" w:rsidRPr="009372D7" w:rsidRDefault="00E8307C" w:rsidP="009372D7">
            <w:pPr>
              <w:jc w:val="both"/>
            </w:pPr>
          </w:p>
        </w:tc>
      </w:tr>
    </w:tbl>
    <w:p w14:paraId="41CBA248" w14:textId="77777777" w:rsidR="00C5146D" w:rsidRDefault="00C5146D" w:rsidP="00853702">
      <w:pPr>
        <w:jc w:val="right"/>
        <w:rPr>
          <w:b/>
          <w:bCs/>
        </w:rPr>
      </w:pPr>
    </w:p>
    <w:sectPr w:rsidR="00C5146D" w:rsidSect="00853702">
      <w:footerReference w:type="even" r:id="rId9"/>
      <w:footerReference w:type="default" r:id="rId10"/>
      <w:pgSz w:w="16838" w:h="11906" w:orient="landscape"/>
      <w:pgMar w:top="1134" w:right="851" w:bottom="567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5896F" w14:textId="77777777" w:rsidR="0013196F" w:rsidRDefault="0013196F">
      <w:r>
        <w:separator/>
      </w:r>
    </w:p>
  </w:endnote>
  <w:endnote w:type="continuationSeparator" w:id="0">
    <w:p w14:paraId="1E8DB285" w14:textId="77777777" w:rsidR="0013196F" w:rsidRDefault="0013196F">
      <w:r>
        <w:continuationSeparator/>
      </w:r>
    </w:p>
  </w:endnote>
  <w:endnote w:type="continuationNotice" w:id="1">
    <w:p w14:paraId="38E0B687" w14:textId="77777777" w:rsidR="0013196F" w:rsidRDefault="00131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OSTAllPlantyp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A4F2" w14:textId="77777777" w:rsidR="00B210BA" w:rsidRDefault="00B210B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037B787" w14:textId="77777777" w:rsidR="00B210BA" w:rsidRDefault="00B210B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73FE" w14:textId="2D007F8C" w:rsidR="00B210BA" w:rsidRDefault="00B210BA" w:rsidP="00DF4F16">
    <w:pPr>
      <w:pStyle w:val="aa"/>
      <w:jc w:val="right"/>
      <w:rPr>
        <w:i/>
        <w:sz w:val="22"/>
        <w:szCs w:val="22"/>
      </w:rPr>
    </w:pPr>
    <w:r w:rsidRPr="00DF4F16">
      <w:rPr>
        <w:rFonts w:ascii="Verdana" w:hAnsi="Verdana"/>
        <w:sz w:val="16"/>
      </w:rPr>
      <w:fldChar w:fldCharType="begin"/>
    </w:r>
    <w:r w:rsidRPr="00DF4F16">
      <w:rPr>
        <w:rFonts w:ascii="Verdana" w:hAnsi="Verdana"/>
        <w:sz w:val="16"/>
      </w:rPr>
      <w:instrText>PAGE   \* MERGEFORMAT</w:instrText>
    </w:r>
    <w:r w:rsidRPr="00DF4F16">
      <w:rPr>
        <w:rFonts w:ascii="Verdana" w:hAnsi="Verdana"/>
        <w:sz w:val="16"/>
      </w:rPr>
      <w:fldChar w:fldCharType="separate"/>
    </w:r>
    <w:r w:rsidR="002E173F">
      <w:rPr>
        <w:rFonts w:ascii="Verdana" w:hAnsi="Verdana"/>
        <w:noProof/>
        <w:sz w:val="16"/>
      </w:rPr>
      <w:t>4</w:t>
    </w:r>
    <w:r w:rsidRPr="00DF4F16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75C9A" w14:textId="77777777" w:rsidR="0013196F" w:rsidRDefault="0013196F">
      <w:r>
        <w:separator/>
      </w:r>
    </w:p>
  </w:footnote>
  <w:footnote w:type="continuationSeparator" w:id="0">
    <w:p w14:paraId="13C87CB3" w14:textId="77777777" w:rsidR="0013196F" w:rsidRDefault="0013196F">
      <w:r>
        <w:continuationSeparator/>
      </w:r>
    </w:p>
  </w:footnote>
  <w:footnote w:type="continuationNotice" w:id="1">
    <w:p w14:paraId="65F654CD" w14:textId="77777777" w:rsidR="0013196F" w:rsidRDefault="001319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C52086"/>
    <w:multiLevelType w:val="multilevel"/>
    <w:tmpl w:val="D4C4DF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573D25"/>
    <w:multiLevelType w:val="multilevel"/>
    <w:tmpl w:val="FCB44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5652D43"/>
    <w:multiLevelType w:val="hybridMultilevel"/>
    <w:tmpl w:val="F8CEA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402FF4"/>
    <w:multiLevelType w:val="multilevel"/>
    <w:tmpl w:val="8AF08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411105C"/>
    <w:multiLevelType w:val="hybridMultilevel"/>
    <w:tmpl w:val="1E26E7F4"/>
    <w:lvl w:ilvl="0" w:tplc="2888785E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AC74B2"/>
    <w:multiLevelType w:val="hybridMultilevel"/>
    <w:tmpl w:val="ED5C7304"/>
    <w:lvl w:ilvl="0" w:tplc="DBB079BE">
      <w:start w:val="1"/>
      <w:numFmt w:val="russianLower"/>
      <w:lvlText w:val="%1)"/>
      <w:lvlJc w:val="left"/>
      <w:pPr>
        <w:ind w:left="2160" w:hanging="18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56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3BA5B2E"/>
    <w:multiLevelType w:val="multilevel"/>
    <w:tmpl w:val="F35A4EEC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7.%1.%2.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17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853F14"/>
    <w:multiLevelType w:val="hybridMultilevel"/>
    <w:tmpl w:val="484C06D8"/>
    <w:lvl w:ilvl="0" w:tplc="CFD84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2" w15:restartNumberingAfterBreak="0">
    <w:nsid w:val="26B246B3"/>
    <w:multiLevelType w:val="multilevel"/>
    <w:tmpl w:val="E63C291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FF4146"/>
    <w:multiLevelType w:val="multilevel"/>
    <w:tmpl w:val="B5527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2E332833"/>
    <w:multiLevelType w:val="hybridMultilevel"/>
    <w:tmpl w:val="433CC3C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20F7"/>
    <w:multiLevelType w:val="multilevel"/>
    <w:tmpl w:val="9E6076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2641C5"/>
    <w:multiLevelType w:val="multilevel"/>
    <w:tmpl w:val="A3A6AB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6A5FCE"/>
    <w:multiLevelType w:val="multilevel"/>
    <w:tmpl w:val="A4A4D8A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 w15:restartNumberingAfterBreak="0">
    <w:nsid w:val="35C807E5"/>
    <w:multiLevelType w:val="hybridMultilevel"/>
    <w:tmpl w:val="FB663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7480C71"/>
    <w:multiLevelType w:val="multilevel"/>
    <w:tmpl w:val="B61E0D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3DE83429"/>
    <w:multiLevelType w:val="multilevel"/>
    <w:tmpl w:val="7338B5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21" w15:restartNumberingAfterBreak="0">
    <w:nsid w:val="3E6022CF"/>
    <w:multiLevelType w:val="multilevel"/>
    <w:tmpl w:val="236429C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672562"/>
    <w:multiLevelType w:val="hybridMultilevel"/>
    <w:tmpl w:val="696A99CA"/>
    <w:lvl w:ilvl="0" w:tplc="03B6C66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3FE60EF1"/>
    <w:multiLevelType w:val="hybridMultilevel"/>
    <w:tmpl w:val="DB9A339E"/>
    <w:lvl w:ilvl="0" w:tplc="2BBC15CE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46905560"/>
    <w:multiLevelType w:val="hybridMultilevel"/>
    <w:tmpl w:val="094AA4B2"/>
    <w:lvl w:ilvl="0" w:tplc="C5528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24FBD"/>
    <w:multiLevelType w:val="multilevel"/>
    <w:tmpl w:val="A7866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955FB4"/>
    <w:multiLevelType w:val="multilevel"/>
    <w:tmpl w:val="C49E7716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BA3118"/>
    <w:multiLevelType w:val="hybridMultilevel"/>
    <w:tmpl w:val="C40EEE58"/>
    <w:lvl w:ilvl="0" w:tplc="297E1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A9F4936"/>
    <w:multiLevelType w:val="multilevel"/>
    <w:tmpl w:val="47285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5C3B0FAB"/>
    <w:multiLevelType w:val="multilevel"/>
    <w:tmpl w:val="7CD42D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E2330F4"/>
    <w:multiLevelType w:val="hybridMultilevel"/>
    <w:tmpl w:val="5EB47B7C"/>
    <w:lvl w:ilvl="0" w:tplc="2BBC15C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490B77"/>
    <w:multiLevelType w:val="multilevel"/>
    <w:tmpl w:val="10CA6D1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b w:val="0"/>
        <w:u w:val="none"/>
      </w:rPr>
    </w:lvl>
  </w:abstractNum>
  <w:abstractNum w:abstractNumId="33" w15:restartNumberingAfterBreak="0">
    <w:nsid w:val="62095009"/>
    <w:multiLevelType w:val="multilevel"/>
    <w:tmpl w:val="CCBA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E2DC2"/>
    <w:multiLevelType w:val="hybridMultilevel"/>
    <w:tmpl w:val="A02C43E8"/>
    <w:lvl w:ilvl="0" w:tplc="91863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6C0B39"/>
    <w:multiLevelType w:val="singleLevel"/>
    <w:tmpl w:val="6DD27BE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BB25A1F"/>
    <w:multiLevelType w:val="multilevel"/>
    <w:tmpl w:val="50E60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E91625"/>
    <w:multiLevelType w:val="multilevel"/>
    <w:tmpl w:val="99469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E84565"/>
    <w:multiLevelType w:val="multilevel"/>
    <w:tmpl w:val="C27C89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0" w15:restartNumberingAfterBreak="0">
    <w:nsid w:val="75910386"/>
    <w:multiLevelType w:val="multilevel"/>
    <w:tmpl w:val="13B44684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4.%1.%2."/>
      <w:lvlJc w:val="left"/>
      <w:pPr>
        <w:tabs>
          <w:tab w:val="num" w:pos="709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Restart w:val="1"/>
      <w:lvlText w:val="5.%3.%1.%2."/>
      <w:lvlJc w:val="left"/>
      <w:pPr>
        <w:tabs>
          <w:tab w:val="num" w:pos="851"/>
        </w:tabs>
        <w:ind w:left="720" w:firstLine="131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>
      <w:start w:val="1"/>
      <w:numFmt w:val="decimal"/>
      <w:lvlText w:val="5.%4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4">
      <w:start w:val="1"/>
      <w:numFmt w:val="decimal"/>
      <w:lvlText w:val="3.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83B3896"/>
    <w:multiLevelType w:val="hybridMultilevel"/>
    <w:tmpl w:val="0DF4A8B0"/>
    <w:lvl w:ilvl="0" w:tplc="E4F40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87C58BE">
      <w:numFmt w:val="none"/>
      <w:lvlText w:val=""/>
      <w:lvlJc w:val="left"/>
      <w:pPr>
        <w:tabs>
          <w:tab w:val="num" w:pos="360"/>
        </w:tabs>
      </w:pPr>
    </w:lvl>
    <w:lvl w:ilvl="2" w:tplc="08529624">
      <w:numFmt w:val="none"/>
      <w:lvlText w:val=""/>
      <w:lvlJc w:val="left"/>
      <w:pPr>
        <w:tabs>
          <w:tab w:val="num" w:pos="360"/>
        </w:tabs>
      </w:pPr>
    </w:lvl>
    <w:lvl w:ilvl="3" w:tplc="5002AE9C">
      <w:numFmt w:val="none"/>
      <w:lvlText w:val=""/>
      <w:lvlJc w:val="left"/>
      <w:pPr>
        <w:tabs>
          <w:tab w:val="num" w:pos="360"/>
        </w:tabs>
      </w:pPr>
    </w:lvl>
    <w:lvl w:ilvl="4" w:tplc="15DC183C">
      <w:numFmt w:val="none"/>
      <w:lvlText w:val=""/>
      <w:lvlJc w:val="left"/>
      <w:pPr>
        <w:tabs>
          <w:tab w:val="num" w:pos="360"/>
        </w:tabs>
      </w:pPr>
    </w:lvl>
    <w:lvl w:ilvl="5" w:tplc="3AE4B8A4">
      <w:numFmt w:val="none"/>
      <w:lvlText w:val=""/>
      <w:lvlJc w:val="left"/>
      <w:pPr>
        <w:tabs>
          <w:tab w:val="num" w:pos="360"/>
        </w:tabs>
      </w:pPr>
    </w:lvl>
    <w:lvl w:ilvl="6" w:tplc="EEDA9FD6">
      <w:numFmt w:val="none"/>
      <w:lvlText w:val=""/>
      <w:lvlJc w:val="left"/>
      <w:pPr>
        <w:tabs>
          <w:tab w:val="num" w:pos="360"/>
        </w:tabs>
      </w:pPr>
    </w:lvl>
    <w:lvl w:ilvl="7" w:tplc="4BFEDE08">
      <w:numFmt w:val="none"/>
      <w:lvlText w:val=""/>
      <w:lvlJc w:val="left"/>
      <w:pPr>
        <w:tabs>
          <w:tab w:val="num" w:pos="360"/>
        </w:tabs>
      </w:pPr>
    </w:lvl>
    <w:lvl w:ilvl="8" w:tplc="856AB4B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E4B5DFC"/>
    <w:multiLevelType w:val="multilevel"/>
    <w:tmpl w:val="CADE55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F275544"/>
    <w:multiLevelType w:val="multilevel"/>
    <w:tmpl w:val="D304C8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29147B"/>
    <w:multiLevelType w:val="multilevel"/>
    <w:tmpl w:val="D0E0C5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9"/>
  </w:num>
  <w:num w:numId="5">
    <w:abstractNumId w:val="13"/>
  </w:num>
  <w:num w:numId="6">
    <w:abstractNumId w:val="32"/>
  </w:num>
  <w:num w:numId="7">
    <w:abstractNumId w:val="34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24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EC"/>
    <w:rsid w:val="000019FC"/>
    <w:rsid w:val="00001DDC"/>
    <w:rsid w:val="00001F69"/>
    <w:rsid w:val="0000234A"/>
    <w:rsid w:val="00005149"/>
    <w:rsid w:val="0000516F"/>
    <w:rsid w:val="00005CDE"/>
    <w:rsid w:val="00005FD5"/>
    <w:rsid w:val="0000729C"/>
    <w:rsid w:val="0000787C"/>
    <w:rsid w:val="000078B7"/>
    <w:rsid w:val="00013C39"/>
    <w:rsid w:val="00014A43"/>
    <w:rsid w:val="00016E0C"/>
    <w:rsid w:val="00020F9E"/>
    <w:rsid w:val="00022AA4"/>
    <w:rsid w:val="0002358F"/>
    <w:rsid w:val="000243AD"/>
    <w:rsid w:val="000247DE"/>
    <w:rsid w:val="00025B0F"/>
    <w:rsid w:val="00031209"/>
    <w:rsid w:val="00033A9F"/>
    <w:rsid w:val="00034630"/>
    <w:rsid w:val="0003621D"/>
    <w:rsid w:val="00036880"/>
    <w:rsid w:val="00037CF2"/>
    <w:rsid w:val="000410A6"/>
    <w:rsid w:val="0004267D"/>
    <w:rsid w:val="000431DF"/>
    <w:rsid w:val="0004410F"/>
    <w:rsid w:val="00044F54"/>
    <w:rsid w:val="00045238"/>
    <w:rsid w:val="00045B5A"/>
    <w:rsid w:val="00046A56"/>
    <w:rsid w:val="00046D11"/>
    <w:rsid w:val="00050626"/>
    <w:rsid w:val="00050859"/>
    <w:rsid w:val="0005298D"/>
    <w:rsid w:val="00056F05"/>
    <w:rsid w:val="00060F05"/>
    <w:rsid w:val="00061FE1"/>
    <w:rsid w:val="00063F71"/>
    <w:rsid w:val="00065A5B"/>
    <w:rsid w:val="00065A6E"/>
    <w:rsid w:val="000668B9"/>
    <w:rsid w:val="00066B80"/>
    <w:rsid w:val="000675EC"/>
    <w:rsid w:val="0006793A"/>
    <w:rsid w:val="00067E41"/>
    <w:rsid w:val="0007064F"/>
    <w:rsid w:val="00072072"/>
    <w:rsid w:val="000727FB"/>
    <w:rsid w:val="0007499B"/>
    <w:rsid w:val="00076AB4"/>
    <w:rsid w:val="00076B4F"/>
    <w:rsid w:val="0007765C"/>
    <w:rsid w:val="00080ADE"/>
    <w:rsid w:val="000813FD"/>
    <w:rsid w:val="00081CB7"/>
    <w:rsid w:val="00082068"/>
    <w:rsid w:val="000824BB"/>
    <w:rsid w:val="00084451"/>
    <w:rsid w:val="0008452B"/>
    <w:rsid w:val="00084CB6"/>
    <w:rsid w:val="00087803"/>
    <w:rsid w:val="000921C2"/>
    <w:rsid w:val="00092227"/>
    <w:rsid w:val="000924A8"/>
    <w:rsid w:val="000943C1"/>
    <w:rsid w:val="000963C7"/>
    <w:rsid w:val="00097662"/>
    <w:rsid w:val="000977BC"/>
    <w:rsid w:val="00097EDE"/>
    <w:rsid w:val="000A06AD"/>
    <w:rsid w:val="000A4F41"/>
    <w:rsid w:val="000A5043"/>
    <w:rsid w:val="000A5CCF"/>
    <w:rsid w:val="000A7F81"/>
    <w:rsid w:val="000B1779"/>
    <w:rsid w:val="000B283D"/>
    <w:rsid w:val="000B6A74"/>
    <w:rsid w:val="000B74AA"/>
    <w:rsid w:val="000B7D44"/>
    <w:rsid w:val="000C17D3"/>
    <w:rsid w:val="000C227A"/>
    <w:rsid w:val="000C27C8"/>
    <w:rsid w:val="000C41B4"/>
    <w:rsid w:val="000D0962"/>
    <w:rsid w:val="000D37BE"/>
    <w:rsid w:val="000D625E"/>
    <w:rsid w:val="000E1438"/>
    <w:rsid w:val="000E17A1"/>
    <w:rsid w:val="000E32F3"/>
    <w:rsid w:val="000E5BEA"/>
    <w:rsid w:val="000E5F3E"/>
    <w:rsid w:val="000E753F"/>
    <w:rsid w:val="000F0223"/>
    <w:rsid w:val="000F18D3"/>
    <w:rsid w:val="000F3459"/>
    <w:rsid w:val="000F3E18"/>
    <w:rsid w:val="000F4AF0"/>
    <w:rsid w:val="000F55E2"/>
    <w:rsid w:val="000F6AE3"/>
    <w:rsid w:val="000F715D"/>
    <w:rsid w:val="00100FA9"/>
    <w:rsid w:val="00101672"/>
    <w:rsid w:val="00102FE3"/>
    <w:rsid w:val="00103D37"/>
    <w:rsid w:val="00104D3F"/>
    <w:rsid w:val="001053C4"/>
    <w:rsid w:val="00106C34"/>
    <w:rsid w:val="00107149"/>
    <w:rsid w:val="001077A6"/>
    <w:rsid w:val="00110207"/>
    <w:rsid w:val="001103BB"/>
    <w:rsid w:val="0011074D"/>
    <w:rsid w:val="001119C5"/>
    <w:rsid w:val="00111BF5"/>
    <w:rsid w:val="00113AD2"/>
    <w:rsid w:val="00113B7A"/>
    <w:rsid w:val="001141A9"/>
    <w:rsid w:val="0011484C"/>
    <w:rsid w:val="00117457"/>
    <w:rsid w:val="001215E9"/>
    <w:rsid w:val="00121787"/>
    <w:rsid w:val="00122808"/>
    <w:rsid w:val="00122999"/>
    <w:rsid w:val="001235DE"/>
    <w:rsid w:val="00124F6C"/>
    <w:rsid w:val="00126018"/>
    <w:rsid w:val="001269E9"/>
    <w:rsid w:val="0012796C"/>
    <w:rsid w:val="00131788"/>
    <w:rsid w:val="0013196F"/>
    <w:rsid w:val="001321CC"/>
    <w:rsid w:val="00133E2C"/>
    <w:rsid w:val="001344B2"/>
    <w:rsid w:val="0013535B"/>
    <w:rsid w:val="00136E97"/>
    <w:rsid w:val="00137E37"/>
    <w:rsid w:val="00137FE2"/>
    <w:rsid w:val="00142318"/>
    <w:rsid w:val="00143091"/>
    <w:rsid w:val="00143BB8"/>
    <w:rsid w:val="00144880"/>
    <w:rsid w:val="00150436"/>
    <w:rsid w:val="00150625"/>
    <w:rsid w:val="00150659"/>
    <w:rsid w:val="001515C6"/>
    <w:rsid w:val="001520C5"/>
    <w:rsid w:val="001530AB"/>
    <w:rsid w:val="00153699"/>
    <w:rsid w:val="0015527A"/>
    <w:rsid w:val="0015681E"/>
    <w:rsid w:val="00160473"/>
    <w:rsid w:val="0016077C"/>
    <w:rsid w:val="00161DBA"/>
    <w:rsid w:val="00162D9B"/>
    <w:rsid w:val="001638DE"/>
    <w:rsid w:val="00163DBD"/>
    <w:rsid w:val="0016461D"/>
    <w:rsid w:val="001656AC"/>
    <w:rsid w:val="00166330"/>
    <w:rsid w:val="0016746F"/>
    <w:rsid w:val="00170800"/>
    <w:rsid w:val="001710ED"/>
    <w:rsid w:val="00172141"/>
    <w:rsid w:val="00175C1E"/>
    <w:rsid w:val="001764F8"/>
    <w:rsid w:val="00181C33"/>
    <w:rsid w:val="00182C1B"/>
    <w:rsid w:val="00184459"/>
    <w:rsid w:val="0018445E"/>
    <w:rsid w:val="0018484E"/>
    <w:rsid w:val="00184AC6"/>
    <w:rsid w:val="001852F7"/>
    <w:rsid w:val="00187AE3"/>
    <w:rsid w:val="001909BF"/>
    <w:rsid w:val="00192E8B"/>
    <w:rsid w:val="00193096"/>
    <w:rsid w:val="00193A7F"/>
    <w:rsid w:val="00194661"/>
    <w:rsid w:val="0019527A"/>
    <w:rsid w:val="00195494"/>
    <w:rsid w:val="001954AD"/>
    <w:rsid w:val="00196601"/>
    <w:rsid w:val="00196975"/>
    <w:rsid w:val="00197087"/>
    <w:rsid w:val="001A1910"/>
    <w:rsid w:val="001A1A21"/>
    <w:rsid w:val="001A20C0"/>
    <w:rsid w:val="001A50A4"/>
    <w:rsid w:val="001A6C40"/>
    <w:rsid w:val="001A7373"/>
    <w:rsid w:val="001A7998"/>
    <w:rsid w:val="001B066C"/>
    <w:rsid w:val="001B1B6B"/>
    <w:rsid w:val="001B1B92"/>
    <w:rsid w:val="001B58E1"/>
    <w:rsid w:val="001B6A87"/>
    <w:rsid w:val="001B6DA4"/>
    <w:rsid w:val="001C00C7"/>
    <w:rsid w:val="001C504B"/>
    <w:rsid w:val="001C547E"/>
    <w:rsid w:val="001C6104"/>
    <w:rsid w:val="001C7B3B"/>
    <w:rsid w:val="001D4CB7"/>
    <w:rsid w:val="001D5CF6"/>
    <w:rsid w:val="001D6D2B"/>
    <w:rsid w:val="001D6FD6"/>
    <w:rsid w:val="001E1CF9"/>
    <w:rsid w:val="001E26B1"/>
    <w:rsid w:val="001E6C7E"/>
    <w:rsid w:val="001F062D"/>
    <w:rsid w:val="001F1567"/>
    <w:rsid w:val="001F1D92"/>
    <w:rsid w:val="001F31F9"/>
    <w:rsid w:val="001F3697"/>
    <w:rsid w:val="001F4F7E"/>
    <w:rsid w:val="001F6444"/>
    <w:rsid w:val="00200088"/>
    <w:rsid w:val="00202B95"/>
    <w:rsid w:val="00202DA9"/>
    <w:rsid w:val="002036D0"/>
    <w:rsid w:val="002072D6"/>
    <w:rsid w:val="002076F7"/>
    <w:rsid w:val="00210E0E"/>
    <w:rsid w:val="00210FB0"/>
    <w:rsid w:val="002134AD"/>
    <w:rsid w:val="00214723"/>
    <w:rsid w:val="00214C3B"/>
    <w:rsid w:val="0021671E"/>
    <w:rsid w:val="00216B65"/>
    <w:rsid w:val="002175B8"/>
    <w:rsid w:val="00217B6F"/>
    <w:rsid w:val="00220161"/>
    <w:rsid w:val="002224E5"/>
    <w:rsid w:val="00222562"/>
    <w:rsid w:val="00222836"/>
    <w:rsid w:val="002276DC"/>
    <w:rsid w:val="00227918"/>
    <w:rsid w:val="0023092B"/>
    <w:rsid w:val="00232CD1"/>
    <w:rsid w:val="002344EA"/>
    <w:rsid w:val="002362E2"/>
    <w:rsid w:val="00236A30"/>
    <w:rsid w:val="0023734E"/>
    <w:rsid w:val="00240B77"/>
    <w:rsid w:val="002410CB"/>
    <w:rsid w:val="002433EE"/>
    <w:rsid w:val="0024410D"/>
    <w:rsid w:val="00245F68"/>
    <w:rsid w:val="00246D37"/>
    <w:rsid w:val="00247806"/>
    <w:rsid w:val="00247D98"/>
    <w:rsid w:val="00247E80"/>
    <w:rsid w:val="00252139"/>
    <w:rsid w:val="0025410D"/>
    <w:rsid w:val="00255E0B"/>
    <w:rsid w:val="00256AB4"/>
    <w:rsid w:val="00256BB0"/>
    <w:rsid w:val="0025720D"/>
    <w:rsid w:val="002601A1"/>
    <w:rsid w:val="002608B8"/>
    <w:rsid w:val="00261D4F"/>
    <w:rsid w:val="002621A6"/>
    <w:rsid w:val="002640C0"/>
    <w:rsid w:val="0026445A"/>
    <w:rsid w:val="00267153"/>
    <w:rsid w:val="00267498"/>
    <w:rsid w:val="00271B5E"/>
    <w:rsid w:val="00272CC9"/>
    <w:rsid w:val="002744D5"/>
    <w:rsid w:val="002768DC"/>
    <w:rsid w:val="0027761F"/>
    <w:rsid w:val="00282E97"/>
    <w:rsid w:val="00283BC3"/>
    <w:rsid w:val="002846AA"/>
    <w:rsid w:val="0028569A"/>
    <w:rsid w:val="00285F35"/>
    <w:rsid w:val="00287409"/>
    <w:rsid w:val="00287A9D"/>
    <w:rsid w:val="0029049A"/>
    <w:rsid w:val="002917CF"/>
    <w:rsid w:val="0029238B"/>
    <w:rsid w:val="00292B0F"/>
    <w:rsid w:val="002979A4"/>
    <w:rsid w:val="002A0D34"/>
    <w:rsid w:val="002A10EA"/>
    <w:rsid w:val="002A2620"/>
    <w:rsid w:val="002A3195"/>
    <w:rsid w:val="002A3AB7"/>
    <w:rsid w:val="002A4107"/>
    <w:rsid w:val="002A6069"/>
    <w:rsid w:val="002A6140"/>
    <w:rsid w:val="002A6AEC"/>
    <w:rsid w:val="002A7FA2"/>
    <w:rsid w:val="002B1E65"/>
    <w:rsid w:val="002B5EFB"/>
    <w:rsid w:val="002B6AD1"/>
    <w:rsid w:val="002B770E"/>
    <w:rsid w:val="002B7D05"/>
    <w:rsid w:val="002C1427"/>
    <w:rsid w:val="002C1A25"/>
    <w:rsid w:val="002C40F7"/>
    <w:rsid w:val="002C4E32"/>
    <w:rsid w:val="002D11E2"/>
    <w:rsid w:val="002D198B"/>
    <w:rsid w:val="002D2269"/>
    <w:rsid w:val="002D453F"/>
    <w:rsid w:val="002D5295"/>
    <w:rsid w:val="002D5B94"/>
    <w:rsid w:val="002E16BE"/>
    <w:rsid w:val="002E173F"/>
    <w:rsid w:val="002E1C72"/>
    <w:rsid w:val="002E3078"/>
    <w:rsid w:val="002E3F40"/>
    <w:rsid w:val="002E483E"/>
    <w:rsid w:val="002E6CFB"/>
    <w:rsid w:val="002E6F6D"/>
    <w:rsid w:val="002E7B1E"/>
    <w:rsid w:val="002F13FA"/>
    <w:rsid w:val="002F56F7"/>
    <w:rsid w:val="002F642C"/>
    <w:rsid w:val="002F7C04"/>
    <w:rsid w:val="0030115F"/>
    <w:rsid w:val="00302026"/>
    <w:rsid w:val="003020AE"/>
    <w:rsid w:val="0030249C"/>
    <w:rsid w:val="00302C7C"/>
    <w:rsid w:val="00302DC5"/>
    <w:rsid w:val="00302F59"/>
    <w:rsid w:val="00306AE1"/>
    <w:rsid w:val="00306DFD"/>
    <w:rsid w:val="003077BA"/>
    <w:rsid w:val="00307C83"/>
    <w:rsid w:val="0031018E"/>
    <w:rsid w:val="00311A64"/>
    <w:rsid w:val="00314AD0"/>
    <w:rsid w:val="00316114"/>
    <w:rsid w:val="003172F3"/>
    <w:rsid w:val="00320F1E"/>
    <w:rsid w:val="00322A6C"/>
    <w:rsid w:val="00322D79"/>
    <w:rsid w:val="003238E7"/>
    <w:rsid w:val="00324B23"/>
    <w:rsid w:val="00324CE9"/>
    <w:rsid w:val="0032634B"/>
    <w:rsid w:val="00326D40"/>
    <w:rsid w:val="00333385"/>
    <w:rsid w:val="00334032"/>
    <w:rsid w:val="00334945"/>
    <w:rsid w:val="00336CD5"/>
    <w:rsid w:val="00340A06"/>
    <w:rsid w:val="00340FE9"/>
    <w:rsid w:val="003504D0"/>
    <w:rsid w:val="003544A7"/>
    <w:rsid w:val="00355ED0"/>
    <w:rsid w:val="00362B51"/>
    <w:rsid w:val="00364308"/>
    <w:rsid w:val="00365B5D"/>
    <w:rsid w:val="00365C47"/>
    <w:rsid w:val="00365F5C"/>
    <w:rsid w:val="003706A7"/>
    <w:rsid w:val="003731D3"/>
    <w:rsid w:val="003753E1"/>
    <w:rsid w:val="0037555E"/>
    <w:rsid w:val="003772B9"/>
    <w:rsid w:val="00377D58"/>
    <w:rsid w:val="00380B5F"/>
    <w:rsid w:val="00382960"/>
    <w:rsid w:val="003831F3"/>
    <w:rsid w:val="00383CBD"/>
    <w:rsid w:val="00384E63"/>
    <w:rsid w:val="0038587A"/>
    <w:rsid w:val="00387745"/>
    <w:rsid w:val="00390378"/>
    <w:rsid w:val="00390861"/>
    <w:rsid w:val="003908B2"/>
    <w:rsid w:val="00392ED7"/>
    <w:rsid w:val="00393354"/>
    <w:rsid w:val="00393C17"/>
    <w:rsid w:val="003944BB"/>
    <w:rsid w:val="003973B9"/>
    <w:rsid w:val="003A0031"/>
    <w:rsid w:val="003A2826"/>
    <w:rsid w:val="003A2ABA"/>
    <w:rsid w:val="003A2D20"/>
    <w:rsid w:val="003A3C31"/>
    <w:rsid w:val="003A3D3C"/>
    <w:rsid w:val="003A3DBA"/>
    <w:rsid w:val="003A5B8A"/>
    <w:rsid w:val="003A6329"/>
    <w:rsid w:val="003B1BB2"/>
    <w:rsid w:val="003B3E74"/>
    <w:rsid w:val="003B49FB"/>
    <w:rsid w:val="003C0255"/>
    <w:rsid w:val="003C2B41"/>
    <w:rsid w:val="003C2E84"/>
    <w:rsid w:val="003D0E5A"/>
    <w:rsid w:val="003D20A0"/>
    <w:rsid w:val="003D2207"/>
    <w:rsid w:val="003D2894"/>
    <w:rsid w:val="003D5006"/>
    <w:rsid w:val="003D5378"/>
    <w:rsid w:val="003D7884"/>
    <w:rsid w:val="003E2BFD"/>
    <w:rsid w:val="003E4F73"/>
    <w:rsid w:val="003E6EB7"/>
    <w:rsid w:val="003F18B0"/>
    <w:rsid w:val="003F233C"/>
    <w:rsid w:val="003F298B"/>
    <w:rsid w:val="003F3EB4"/>
    <w:rsid w:val="003F4589"/>
    <w:rsid w:val="003F4DC0"/>
    <w:rsid w:val="003F5FF0"/>
    <w:rsid w:val="003F7E0E"/>
    <w:rsid w:val="003F7F70"/>
    <w:rsid w:val="004003F6"/>
    <w:rsid w:val="00401E59"/>
    <w:rsid w:val="00402758"/>
    <w:rsid w:val="004043AB"/>
    <w:rsid w:val="00405141"/>
    <w:rsid w:val="00406256"/>
    <w:rsid w:val="004066F7"/>
    <w:rsid w:val="00406B8B"/>
    <w:rsid w:val="00406D66"/>
    <w:rsid w:val="0040715A"/>
    <w:rsid w:val="00410327"/>
    <w:rsid w:val="00410E05"/>
    <w:rsid w:val="0041114E"/>
    <w:rsid w:val="00412244"/>
    <w:rsid w:val="00414179"/>
    <w:rsid w:val="00414F56"/>
    <w:rsid w:val="00415136"/>
    <w:rsid w:val="00417101"/>
    <w:rsid w:val="0042118C"/>
    <w:rsid w:val="00421F03"/>
    <w:rsid w:val="00424224"/>
    <w:rsid w:val="00424C64"/>
    <w:rsid w:val="00425EFF"/>
    <w:rsid w:val="00426CC7"/>
    <w:rsid w:val="00427FFE"/>
    <w:rsid w:val="00430055"/>
    <w:rsid w:val="00432509"/>
    <w:rsid w:val="0043302D"/>
    <w:rsid w:val="0043329C"/>
    <w:rsid w:val="00433BD2"/>
    <w:rsid w:val="00433FCE"/>
    <w:rsid w:val="004351AA"/>
    <w:rsid w:val="00436212"/>
    <w:rsid w:val="004372E9"/>
    <w:rsid w:val="0044111B"/>
    <w:rsid w:val="0044193D"/>
    <w:rsid w:val="00441D77"/>
    <w:rsid w:val="004446F6"/>
    <w:rsid w:val="00444CB3"/>
    <w:rsid w:val="00444CCF"/>
    <w:rsid w:val="00444D96"/>
    <w:rsid w:val="00452D84"/>
    <w:rsid w:val="0045534E"/>
    <w:rsid w:val="00455440"/>
    <w:rsid w:val="00460D59"/>
    <w:rsid w:val="00462AD5"/>
    <w:rsid w:val="00465F49"/>
    <w:rsid w:val="00467195"/>
    <w:rsid w:val="00467337"/>
    <w:rsid w:val="004709DA"/>
    <w:rsid w:val="00470AA9"/>
    <w:rsid w:val="004715E1"/>
    <w:rsid w:val="004715F4"/>
    <w:rsid w:val="00471F93"/>
    <w:rsid w:val="0047357D"/>
    <w:rsid w:val="00473BDA"/>
    <w:rsid w:val="00475EAC"/>
    <w:rsid w:val="00475F28"/>
    <w:rsid w:val="004771D4"/>
    <w:rsid w:val="0048218A"/>
    <w:rsid w:val="00483772"/>
    <w:rsid w:val="00485936"/>
    <w:rsid w:val="00485B22"/>
    <w:rsid w:val="00490CFC"/>
    <w:rsid w:val="004920B8"/>
    <w:rsid w:val="004940B3"/>
    <w:rsid w:val="00494297"/>
    <w:rsid w:val="00494CF2"/>
    <w:rsid w:val="00495603"/>
    <w:rsid w:val="004964DE"/>
    <w:rsid w:val="00496617"/>
    <w:rsid w:val="004A0B62"/>
    <w:rsid w:val="004A1D72"/>
    <w:rsid w:val="004A240E"/>
    <w:rsid w:val="004A4019"/>
    <w:rsid w:val="004A6576"/>
    <w:rsid w:val="004A6849"/>
    <w:rsid w:val="004B6E44"/>
    <w:rsid w:val="004B72AD"/>
    <w:rsid w:val="004C069D"/>
    <w:rsid w:val="004C0AFB"/>
    <w:rsid w:val="004C1DDF"/>
    <w:rsid w:val="004C335D"/>
    <w:rsid w:val="004C6CDE"/>
    <w:rsid w:val="004D24F8"/>
    <w:rsid w:val="004D33C4"/>
    <w:rsid w:val="004D3842"/>
    <w:rsid w:val="004D3D36"/>
    <w:rsid w:val="004D4348"/>
    <w:rsid w:val="004D48CC"/>
    <w:rsid w:val="004D5AA4"/>
    <w:rsid w:val="004D5B2A"/>
    <w:rsid w:val="004D5F0D"/>
    <w:rsid w:val="004D615D"/>
    <w:rsid w:val="004D711B"/>
    <w:rsid w:val="004D72CB"/>
    <w:rsid w:val="004E0509"/>
    <w:rsid w:val="004E0826"/>
    <w:rsid w:val="004E18F2"/>
    <w:rsid w:val="004E1BCE"/>
    <w:rsid w:val="004E266D"/>
    <w:rsid w:val="004E3434"/>
    <w:rsid w:val="004E5EF2"/>
    <w:rsid w:val="004E7DF8"/>
    <w:rsid w:val="004F0164"/>
    <w:rsid w:val="004F087D"/>
    <w:rsid w:val="004F1F15"/>
    <w:rsid w:val="004F4D2D"/>
    <w:rsid w:val="004F4F67"/>
    <w:rsid w:val="004F6326"/>
    <w:rsid w:val="004F6FA7"/>
    <w:rsid w:val="004F6FAE"/>
    <w:rsid w:val="00502738"/>
    <w:rsid w:val="0050295A"/>
    <w:rsid w:val="00506873"/>
    <w:rsid w:val="005073F8"/>
    <w:rsid w:val="00510183"/>
    <w:rsid w:val="00514199"/>
    <w:rsid w:val="00514605"/>
    <w:rsid w:val="0051478A"/>
    <w:rsid w:val="0051537C"/>
    <w:rsid w:val="005157E8"/>
    <w:rsid w:val="00517CF9"/>
    <w:rsid w:val="00517E12"/>
    <w:rsid w:val="00521500"/>
    <w:rsid w:val="0052196C"/>
    <w:rsid w:val="00521C7D"/>
    <w:rsid w:val="00521CA2"/>
    <w:rsid w:val="00523A3C"/>
    <w:rsid w:val="00524861"/>
    <w:rsid w:val="00524E1A"/>
    <w:rsid w:val="00525123"/>
    <w:rsid w:val="005251D2"/>
    <w:rsid w:val="00526A5D"/>
    <w:rsid w:val="00527853"/>
    <w:rsid w:val="005314E0"/>
    <w:rsid w:val="0053219E"/>
    <w:rsid w:val="00532441"/>
    <w:rsid w:val="00537BCE"/>
    <w:rsid w:val="005443F8"/>
    <w:rsid w:val="005449E9"/>
    <w:rsid w:val="00547336"/>
    <w:rsid w:val="005519FA"/>
    <w:rsid w:val="00551A5B"/>
    <w:rsid w:val="00556102"/>
    <w:rsid w:val="005565EE"/>
    <w:rsid w:val="00556911"/>
    <w:rsid w:val="00556A2C"/>
    <w:rsid w:val="00561237"/>
    <w:rsid w:val="005636A4"/>
    <w:rsid w:val="00565D4F"/>
    <w:rsid w:val="00566341"/>
    <w:rsid w:val="00566C92"/>
    <w:rsid w:val="005702AC"/>
    <w:rsid w:val="00572A7E"/>
    <w:rsid w:val="0057353D"/>
    <w:rsid w:val="0057390A"/>
    <w:rsid w:val="00573FC8"/>
    <w:rsid w:val="00574202"/>
    <w:rsid w:val="0057470C"/>
    <w:rsid w:val="005747D9"/>
    <w:rsid w:val="00574B43"/>
    <w:rsid w:val="00574FF4"/>
    <w:rsid w:val="005753C3"/>
    <w:rsid w:val="005760CA"/>
    <w:rsid w:val="00581B53"/>
    <w:rsid w:val="00583118"/>
    <w:rsid w:val="00585BAC"/>
    <w:rsid w:val="00586851"/>
    <w:rsid w:val="00586A2C"/>
    <w:rsid w:val="00590113"/>
    <w:rsid w:val="0059017A"/>
    <w:rsid w:val="00590561"/>
    <w:rsid w:val="005908F5"/>
    <w:rsid w:val="005963A6"/>
    <w:rsid w:val="005A1327"/>
    <w:rsid w:val="005A199A"/>
    <w:rsid w:val="005A25A6"/>
    <w:rsid w:val="005A37BB"/>
    <w:rsid w:val="005A429B"/>
    <w:rsid w:val="005A42AF"/>
    <w:rsid w:val="005A5B4B"/>
    <w:rsid w:val="005A5C68"/>
    <w:rsid w:val="005A7604"/>
    <w:rsid w:val="005B3FEC"/>
    <w:rsid w:val="005B50FC"/>
    <w:rsid w:val="005B7A1A"/>
    <w:rsid w:val="005B7C80"/>
    <w:rsid w:val="005B7EBA"/>
    <w:rsid w:val="005C6FE4"/>
    <w:rsid w:val="005D234E"/>
    <w:rsid w:val="005D35C3"/>
    <w:rsid w:val="005D42B9"/>
    <w:rsid w:val="005D46A8"/>
    <w:rsid w:val="005D5DE2"/>
    <w:rsid w:val="005D736B"/>
    <w:rsid w:val="005D7F11"/>
    <w:rsid w:val="005E0074"/>
    <w:rsid w:val="005E0537"/>
    <w:rsid w:val="005E2621"/>
    <w:rsid w:val="005E3280"/>
    <w:rsid w:val="005E3B0E"/>
    <w:rsid w:val="005E63BC"/>
    <w:rsid w:val="005E64FE"/>
    <w:rsid w:val="005F32EF"/>
    <w:rsid w:val="005F59FB"/>
    <w:rsid w:val="005F64F2"/>
    <w:rsid w:val="005F7112"/>
    <w:rsid w:val="005F72BA"/>
    <w:rsid w:val="00602D0C"/>
    <w:rsid w:val="006032E8"/>
    <w:rsid w:val="0060408D"/>
    <w:rsid w:val="00604996"/>
    <w:rsid w:val="006058B0"/>
    <w:rsid w:val="00606371"/>
    <w:rsid w:val="00606AB1"/>
    <w:rsid w:val="006102BC"/>
    <w:rsid w:val="00611EDA"/>
    <w:rsid w:val="006125A6"/>
    <w:rsid w:val="00613161"/>
    <w:rsid w:val="006132C6"/>
    <w:rsid w:val="006176D4"/>
    <w:rsid w:val="0062029C"/>
    <w:rsid w:val="00620607"/>
    <w:rsid w:val="00621A5B"/>
    <w:rsid w:val="00621DE4"/>
    <w:rsid w:val="00622BC7"/>
    <w:rsid w:val="00622F5A"/>
    <w:rsid w:val="00626142"/>
    <w:rsid w:val="00626A40"/>
    <w:rsid w:val="00631979"/>
    <w:rsid w:val="00632F6A"/>
    <w:rsid w:val="00634945"/>
    <w:rsid w:val="006352F4"/>
    <w:rsid w:val="00635528"/>
    <w:rsid w:val="00636BBC"/>
    <w:rsid w:val="00636EEE"/>
    <w:rsid w:val="0064106D"/>
    <w:rsid w:val="006412F9"/>
    <w:rsid w:val="00641EC0"/>
    <w:rsid w:val="00642548"/>
    <w:rsid w:val="00644652"/>
    <w:rsid w:val="00645490"/>
    <w:rsid w:val="00645F86"/>
    <w:rsid w:val="0065007A"/>
    <w:rsid w:val="00650163"/>
    <w:rsid w:val="00656637"/>
    <w:rsid w:val="00657EED"/>
    <w:rsid w:val="00661A92"/>
    <w:rsid w:val="00663465"/>
    <w:rsid w:val="00664C21"/>
    <w:rsid w:val="00664CE2"/>
    <w:rsid w:val="0066556C"/>
    <w:rsid w:val="00670A3D"/>
    <w:rsid w:val="006712AE"/>
    <w:rsid w:val="00671B62"/>
    <w:rsid w:val="006726CD"/>
    <w:rsid w:val="00675203"/>
    <w:rsid w:val="00675334"/>
    <w:rsid w:val="006757F5"/>
    <w:rsid w:val="00675D63"/>
    <w:rsid w:val="006778E0"/>
    <w:rsid w:val="00677C20"/>
    <w:rsid w:val="0068045B"/>
    <w:rsid w:val="006805FA"/>
    <w:rsid w:val="00682497"/>
    <w:rsid w:val="00682AB2"/>
    <w:rsid w:val="00684284"/>
    <w:rsid w:val="006845B8"/>
    <w:rsid w:val="00686675"/>
    <w:rsid w:val="00687D45"/>
    <w:rsid w:val="00692DB9"/>
    <w:rsid w:val="00694B67"/>
    <w:rsid w:val="006958C3"/>
    <w:rsid w:val="00696CA5"/>
    <w:rsid w:val="0069720C"/>
    <w:rsid w:val="00697EEB"/>
    <w:rsid w:val="006A09D5"/>
    <w:rsid w:val="006A1030"/>
    <w:rsid w:val="006A4DEC"/>
    <w:rsid w:val="006A5AF8"/>
    <w:rsid w:val="006A6C5E"/>
    <w:rsid w:val="006B5A4A"/>
    <w:rsid w:val="006B5D23"/>
    <w:rsid w:val="006B75EB"/>
    <w:rsid w:val="006C0A6B"/>
    <w:rsid w:val="006C1149"/>
    <w:rsid w:val="006C2FA2"/>
    <w:rsid w:val="006C4639"/>
    <w:rsid w:val="006C6DF6"/>
    <w:rsid w:val="006D0C76"/>
    <w:rsid w:val="006D0D50"/>
    <w:rsid w:val="006D159A"/>
    <w:rsid w:val="006D54A2"/>
    <w:rsid w:val="006D5B58"/>
    <w:rsid w:val="006D6AE9"/>
    <w:rsid w:val="006D7BE6"/>
    <w:rsid w:val="006E283C"/>
    <w:rsid w:val="006E630A"/>
    <w:rsid w:val="006E68D7"/>
    <w:rsid w:val="006E6FCA"/>
    <w:rsid w:val="006F38CB"/>
    <w:rsid w:val="006F3BF6"/>
    <w:rsid w:val="006F4CC9"/>
    <w:rsid w:val="006F6774"/>
    <w:rsid w:val="007004D9"/>
    <w:rsid w:val="0070093B"/>
    <w:rsid w:val="00706ADE"/>
    <w:rsid w:val="00707CC9"/>
    <w:rsid w:val="0071184A"/>
    <w:rsid w:val="00716536"/>
    <w:rsid w:val="00717277"/>
    <w:rsid w:val="0072269E"/>
    <w:rsid w:val="007241D6"/>
    <w:rsid w:val="00725592"/>
    <w:rsid w:val="00727076"/>
    <w:rsid w:val="00727876"/>
    <w:rsid w:val="007314A1"/>
    <w:rsid w:val="00731F54"/>
    <w:rsid w:val="00736F6B"/>
    <w:rsid w:val="0073701A"/>
    <w:rsid w:val="007370A4"/>
    <w:rsid w:val="007444A5"/>
    <w:rsid w:val="00744D9D"/>
    <w:rsid w:val="0074525D"/>
    <w:rsid w:val="007461FA"/>
    <w:rsid w:val="00747006"/>
    <w:rsid w:val="007510FD"/>
    <w:rsid w:val="00752B84"/>
    <w:rsid w:val="00753D26"/>
    <w:rsid w:val="007569C5"/>
    <w:rsid w:val="00756D8D"/>
    <w:rsid w:val="00756F39"/>
    <w:rsid w:val="00760740"/>
    <w:rsid w:val="00761ABB"/>
    <w:rsid w:val="007633A5"/>
    <w:rsid w:val="00763AAF"/>
    <w:rsid w:val="00763C9B"/>
    <w:rsid w:val="00766204"/>
    <w:rsid w:val="007662C9"/>
    <w:rsid w:val="007666AC"/>
    <w:rsid w:val="00766D58"/>
    <w:rsid w:val="00767B1D"/>
    <w:rsid w:val="00771C77"/>
    <w:rsid w:val="00772AA1"/>
    <w:rsid w:val="00773378"/>
    <w:rsid w:val="00773EC1"/>
    <w:rsid w:val="00774293"/>
    <w:rsid w:val="00774826"/>
    <w:rsid w:val="00774E89"/>
    <w:rsid w:val="00775473"/>
    <w:rsid w:val="007757E9"/>
    <w:rsid w:val="007773A9"/>
    <w:rsid w:val="00777E0F"/>
    <w:rsid w:val="007805EC"/>
    <w:rsid w:val="007816A8"/>
    <w:rsid w:val="00785FCF"/>
    <w:rsid w:val="007873FB"/>
    <w:rsid w:val="00787970"/>
    <w:rsid w:val="00790250"/>
    <w:rsid w:val="007906CC"/>
    <w:rsid w:val="007908EB"/>
    <w:rsid w:val="00790F47"/>
    <w:rsid w:val="0079392C"/>
    <w:rsid w:val="00794FE4"/>
    <w:rsid w:val="007971A1"/>
    <w:rsid w:val="007A1153"/>
    <w:rsid w:val="007A1D39"/>
    <w:rsid w:val="007A25D7"/>
    <w:rsid w:val="007A40A8"/>
    <w:rsid w:val="007A4D02"/>
    <w:rsid w:val="007A618D"/>
    <w:rsid w:val="007A631A"/>
    <w:rsid w:val="007A6DAB"/>
    <w:rsid w:val="007A6ED1"/>
    <w:rsid w:val="007B0112"/>
    <w:rsid w:val="007B0B77"/>
    <w:rsid w:val="007B168F"/>
    <w:rsid w:val="007B366C"/>
    <w:rsid w:val="007B6F9F"/>
    <w:rsid w:val="007B75AF"/>
    <w:rsid w:val="007B7765"/>
    <w:rsid w:val="007C0116"/>
    <w:rsid w:val="007C3C29"/>
    <w:rsid w:val="007C4A9B"/>
    <w:rsid w:val="007C4DFD"/>
    <w:rsid w:val="007C5BB1"/>
    <w:rsid w:val="007D20E6"/>
    <w:rsid w:val="007D330A"/>
    <w:rsid w:val="007D4387"/>
    <w:rsid w:val="007D65A0"/>
    <w:rsid w:val="007D6E73"/>
    <w:rsid w:val="007D782D"/>
    <w:rsid w:val="007E0497"/>
    <w:rsid w:val="007E06AB"/>
    <w:rsid w:val="007E09EC"/>
    <w:rsid w:val="007E0CAB"/>
    <w:rsid w:val="007E0F90"/>
    <w:rsid w:val="007E1EF8"/>
    <w:rsid w:val="007E5A65"/>
    <w:rsid w:val="007E5B99"/>
    <w:rsid w:val="007E6581"/>
    <w:rsid w:val="007E69E0"/>
    <w:rsid w:val="007E7127"/>
    <w:rsid w:val="007F037F"/>
    <w:rsid w:val="007F03F5"/>
    <w:rsid w:val="007F20AC"/>
    <w:rsid w:val="007F2875"/>
    <w:rsid w:val="007F4D3F"/>
    <w:rsid w:val="007F6859"/>
    <w:rsid w:val="0080076A"/>
    <w:rsid w:val="008008D9"/>
    <w:rsid w:val="00802AF6"/>
    <w:rsid w:val="00802BFE"/>
    <w:rsid w:val="00803FD6"/>
    <w:rsid w:val="00805211"/>
    <w:rsid w:val="00805797"/>
    <w:rsid w:val="00805D09"/>
    <w:rsid w:val="00807439"/>
    <w:rsid w:val="0081087D"/>
    <w:rsid w:val="00811CFC"/>
    <w:rsid w:val="00811D91"/>
    <w:rsid w:val="00815328"/>
    <w:rsid w:val="0081556D"/>
    <w:rsid w:val="008161AA"/>
    <w:rsid w:val="00816401"/>
    <w:rsid w:val="00816510"/>
    <w:rsid w:val="008226E1"/>
    <w:rsid w:val="008260A0"/>
    <w:rsid w:val="00827046"/>
    <w:rsid w:val="008271E5"/>
    <w:rsid w:val="00827CD0"/>
    <w:rsid w:val="0083498A"/>
    <w:rsid w:val="00836A44"/>
    <w:rsid w:val="00837928"/>
    <w:rsid w:val="00837B14"/>
    <w:rsid w:val="0084106D"/>
    <w:rsid w:val="00841BAF"/>
    <w:rsid w:val="00844DF0"/>
    <w:rsid w:val="00845635"/>
    <w:rsid w:val="00845F39"/>
    <w:rsid w:val="00851A4E"/>
    <w:rsid w:val="00853702"/>
    <w:rsid w:val="00853B25"/>
    <w:rsid w:val="008548A4"/>
    <w:rsid w:val="00860E5F"/>
    <w:rsid w:val="0086310B"/>
    <w:rsid w:val="008638AC"/>
    <w:rsid w:val="00863EC7"/>
    <w:rsid w:val="008645A1"/>
    <w:rsid w:val="00864947"/>
    <w:rsid w:val="00864D57"/>
    <w:rsid w:val="00870137"/>
    <w:rsid w:val="00870FAF"/>
    <w:rsid w:val="0087103D"/>
    <w:rsid w:val="00872378"/>
    <w:rsid w:val="0087323F"/>
    <w:rsid w:val="0087719B"/>
    <w:rsid w:val="00880347"/>
    <w:rsid w:val="00882426"/>
    <w:rsid w:val="00882AC2"/>
    <w:rsid w:val="00883EC4"/>
    <w:rsid w:val="00884893"/>
    <w:rsid w:val="008906FC"/>
    <w:rsid w:val="00891007"/>
    <w:rsid w:val="00895204"/>
    <w:rsid w:val="008972CD"/>
    <w:rsid w:val="00897F90"/>
    <w:rsid w:val="008A00B7"/>
    <w:rsid w:val="008A1146"/>
    <w:rsid w:val="008A1589"/>
    <w:rsid w:val="008A20CF"/>
    <w:rsid w:val="008A29C9"/>
    <w:rsid w:val="008A45DB"/>
    <w:rsid w:val="008A488A"/>
    <w:rsid w:val="008A4975"/>
    <w:rsid w:val="008A551E"/>
    <w:rsid w:val="008A69E6"/>
    <w:rsid w:val="008A711C"/>
    <w:rsid w:val="008A7B6F"/>
    <w:rsid w:val="008B1AF8"/>
    <w:rsid w:val="008B3D03"/>
    <w:rsid w:val="008B6A67"/>
    <w:rsid w:val="008B70C6"/>
    <w:rsid w:val="008B7257"/>
    <w:rsid w:val="008C0A1E"/>
    <w:rsid w:val="008C18C4"/>
    <w:rsid w:val="008C25CA"/>
    <w:rsid w:val="008C2957"/>
    <w:rsid w:val="008C2A01"/>
    <w:rsid w:val="008C4873"/>
    <w:rsid w:val="008C4A77"/>
    <w:rsid w:val="008C6C1A"/>
    <w:rsid w:val="008D4819"/>
    <w:rsid w:val="008D4F82"/>
    <w:rsid w:val="008D56AD"/>
    <w:rsid w:val="008D6CC6"/>
    <w:rsid w:val="008D740B"/>
    <w:rsid w:val="008E0F8B"/>
    <w:rsid w:val="008E270F"/>
    <w:rsid w:val="008E2BD0"/>
    <w:rsid w:val="008E3A40"/>
    <w:rsid w:val="008E6382"/>
    <w:rsid w:val="008E64C4"/>
    <w:rsid w:val="008E68B5"/>
    <w:rsid w:val="008E7F9D"/>
    <w:rsid w:val="008F0DB2"/>
    <w:rsid w:val="008F37BE"/>
    <w:rsid w:val="008F4210"/>
    <w:rsid w:val="008F48C6"/>
    <w:rsid w:val="008F71DF"/>
    <w:rsid w:val="0090295F"/>
    <w:rsid w:val="00902BE4"/>
    <w:rsid w:val="00902F4C"/>
    <w:rsid w:val="00903618"/>
    <w:rsid w:val="00903D68"/>
    <w:rsid w:val="0090720E"/>
    <w:rsid w:val="00907EF3"/>
    <w:rsid w:val="00910C9F"/>
    <w:rsid w:val="00911312"/>
    <w:rsid w:val="009138B3"/>
    <w:rsid w:val="00913C5A"/>
    <w:rsid w:val="009150E6"/>
    <w:rsid w:val="00916452"/>
    <w:rsid w:val="00922333"/>
    <w:rsid w:val="00922CDB"/>
    <w:rsid w:val="00923437"/>
    <w:rsid w:val="009249BB"/>
    <w:rsid w:val="009256B8"/>
    <w:rsid w:val="00926145"/>
    <w:rsid w:val="009267D7"/>
    <w:rsid w:val="00930374"/>
    <w:rsid w:val="00931515"/>
    <w:rsid w:val="009329EB"/>
    <w:rsid w:val="0093345E"/>
    <w:rsid w:val="00935350"/>
    <w:rsid w:val="00936385"/>
    <w:rsid w:val="00937087"/>
    <w:rsid w:val="009372D7"/>
    <w:rsid w:val="00941039"/>
    <w:rsid w:val="00941CF5"/>
    <w:rsid w:val="00941D24"/>
    <w:rsid w:val="0094261E"/>
    <w:rsid w:val="009467DB"/>
    <w:rsid w:val="00950676"/>
    <w:rsid w:val="0095120E"/>
    <w:rsid w:val="00951763"/>
    <w:rsid w:val="0095419B"/>
    <w:rsid w:val="00956103"/>
    <w:rsid w:val="009565F2"/>
    <w:rsid w:val="00956FD5"/>
    <w:rsid w:val="0095725B"/>
    <w:rsid w:val="009616F8"/>
    <w:rsid w:val="00962812"/>
    <w:rsid w:val="00962986"/>
    <w:rsid w:val="009647B4"/>
    <w:rsid w:val="009650EC"/>
    <w:rsid w:val="00966C85"/>
    <w:rsid w:val="00967F45"/>
    <w:rsid w:val="009702F8"/>
    <w:rsid w:val="00973A4D"/>
    <w:rsid w:val="00973D6C"/>
    <w:rsid w:val="00975F8F"/>
    <w:rsid w:val="00976F02"/>
    <w:rsid w:val="00977CAB"/>
    <w:rsid w:val="0098024F"/>
    <w:rsid w:val="009807BE"/>
    <w:rsid w:val="00981470"/>
    <w:rsid w:val="00981EA4"/>
    <w:rsid w:val="00982674"/>
    <w:rsid w:val="00982A46"/>
    <w:rsid w:val="00983C85"/>
    <w:rsid w:val="00984C1A"/>
    <w:rsid w:val="00985F7A"/>
    <w:rsid w:val="009868BB"/>
    <w:rsid w:val="00986F1E"/>
    <w:rsid w:val="009879D5"/>
    <w:rsid w:val="00987D03"/>
    <w:rsid w:val="00987DDA"/>
    <w:rsid w:val="0099111A"/>
    <w:rsid w:val="0099201D"/>
    <w:rsid w:val="00992555"/>
    <w:rsid w:val="00992942"/>
    <w:rsid w:val="0099380F"/>
    <w:rsid w:val="00994F59"/>
    <w:rsid w:val="0099598E"/>
    <w:rsid w:val="009961AF"/>
    <w:rsid w:val="009A1007"/>
    <w:rsid w:val="009A1BF9"/>
    <w:rsid w:val="009A1DF9"/>
    <w:rsid w:val="009A22EE"/>
    <w:rsid w:val="009A39A5"/>
    <w:rsid w:val="009A6C72"/>
    <w:rsid w:val="009B0B21"/>
    <w:rsid w:val="009B1317"/>
    <w:rsid w:val="009B15E2"/>
    <w:rsid w:val="009B29C5"/>
    <w:rsid w:val="009B6061"/>
    <w:rsid w:val="009B67EC"/>
    <w:rsid w:val="009B69C4"/>
    <w:rsid w:val="009B705E"/>
    <w:rsid w:val="009B7489"/>
    <w:rsid w:val="009C4BB1"/>
    <w:rsid w:val="009C4F72"/>
    <w:rsid w:val="009C51C7"/>
    <w:rsid w:val="009C52E7"/>
    <w:rsid w:val="009D016C"/>
    <w:rsid w:val="009D1D28"/>
    <w:rsid w:val="009D2E70"/>
    <w:rsid w:val="009D31DE"/>
    <w:rsid w:val="009D3437"/>
    <w:rsid w:val="009D38AB"/>
    <w:rsid w:val="009D3A83"/>
    <w:rsid w:val="009D73DF"/>
    <w:rsid w:val="009D79D0"/>
    <w:rsid w:val="009D7EAE"/>
    <w:rsid w:val="009E022B"/>
    <w:rsid w:val="009E0243"/>
    <w:rsid w:val="009E2A81"/>
    <w:rsid w:val="009E2C02"/>
    <w:rsid w:val="009E2E58"/>
    <w:rsid w:val="009E5520"/>
    <w:rsid w:val="009E6839"/>
    <w:rsid w:val="009E7167"/>
    <w:rsid w:val="009E7E56"/>
    <w:rsid w:val="009F0936"/>
    <w:rsid w:val="009F1ACF"/>
    <w:rsid w:val="009F20C7"/>
    <w:rsid w:val="009F2A0E"/>
    <w:rsid w:val="009F34C8"/>
    <w:rsid w:val="009F52CE"/>
    <w:rsid w:val="009F6E0F"/>
    <w:rsid w:val="009F7D7F"/>
    <w:rsid w:val="00A024ED"/>
    <w:rsid w:val="00A03B3F"/>
    <w:rsid w:val="00A0594F"/>
    <w:rsid w:val="00A063DE"/>
    <w:rsid w:val="00A0667D"/>
    <w:rsid w:val="00A0710D"/>
    <w:rsid w:val="00A10989"/>
    <w:rsid w:val="00A10D86"/>
    <w:rsid w:val="00A11BE1"/>
    <w:rsid w:val="00A12E76"/>
    <w:rsid w:val="00A1462A"/>
    <w:rsid w:val="00A14DB7"/>
    <w:rsid w:val="00A17E68"/>
    <w:rsid w:val="00A20448"/>
    <w:rsid w:val="00A210FB"/>
    <w:rsid w:val="00A21180"/>
    <w:rsid w:val="00A231FD"/>
    <w:rsid w:val="00A23A1E"/>
    <w:rsid w:val="00A24EDC"/>
    <w:rsid w:val="00A24FF3"/>
    <w:rsid w:val="00A2612B"/>
    <w:rsid w:val="00A261AE"/>
    <w:rsid w:val="00A274E5"/>
    <w:rsid w:val="00A27C56"/>
    <w:rsid w:val="00A319CD"/>
    <w:rsid w:val="00A337E4"/>
    <w:rsid w:val="00A35B2B"/>
    <w:rsid w:val="00A35CF5"/>
    <w:rsid w:val="00A37AFA"/>
    <w:rsid w:val="00A4116B"/>
    <w:rsid w:val="00A42D4C"/>
    <w:rsid w:val="00A43F2A"/>
    <w:rsid w:val="00A47AEE"/>
    <w:rsid w:val="00A47F26"/>
    <w:rsid w:val="00A50A6B"/>
    <w:rsid w:val="00A50B93"/>
    <w:rsid w:val="00A511F1"/>
    <w:rsid w:val="00A514C0"/>
    <w:rsid w:val="00A53D4B"/>
    <w:rsid w:val="00A55511"/>
    <w:rsid w:val="00A559B4"/>
    <w:rsid w:val="00A57C8A"/>
    <w:rsid w:val="00A6194F"/>
    <w:rsid w:val="00A6215D"/>
    <w:rsid w:val="00A623EF"/>
    <w:rsid w:val="00A6679A"/>
    <w:rsid w:val="00A7021A"/>
    <w:rsid w:val="00A70CEE"/>
    <w:rsid w:val="00A73138"/>
    <w:rsid w:val="00A731BC"/>
    <w:rsid w:val="00A73A60"/>
    <w:rsid w:val="00A74C31"/>
    <w:rsid w:val="00A76607"/>
    <w:rsid w:val="00A76FCD"/>
    <w:rsid w:val="00A77BFB"/>
    <w:rsid w:val="00A80B7F"/>
    <w:rsid w:val="00A81209"/>
    <w:rsid w:val="00A81455"/>
    <w:rsid w:val="00A8377D"/>
    <w:rsid w:val="00A84A8B"/>
    <w:rsid w:val="00A85781"/>
    <w:rsid w:val="00A86A40"/>
    <w:rsid w:val="00A87CA7"/>
    <w:rsid w:val="00A90B62"/>
    <w:rsid w:val="00A90D74"/>
    <w:rsid w:val="00A91D48"/>
    <w:rsid w:val="00A95692"/>
    <w:rsid w:val="00A9735B"/>
    <w:rsid w:val="00AA124D"/>
    <w:rsid w:val="00AA1730"/>
    <w:rsid w:val="00AA1A62"/>
    <w:rsid w:val="00AA24FE"/>
    <w:rsid w:val="00AA3CA6"/>
    <w:rsid w:val="00AA4A09"/>
    <w:rsid w:val="00AA4BA2"/>
    <w:rsid w:val="00AA6581"/>
    <w:rsid w:val="00AA741C"/>
    <w:rsid w:val="00AA772B"/>
    <w:rsid w:val="00AA7FF0"/>
    <w:rsid w:val="00AB2197"/>
    <w:rsid w:val="00AB44F4"/>
    <w:rsid w:val="00AB6168"/>
    <w:rsid w:val="00AC0245"/>
    <w:rsid w:val="00AC0572"/>
    <w:rsid w:val="00AC207B"/>
    <w:rsid w:val="00AC2873"/>
    <w:rsid w:val="00AC5865"/>
    <w:rsid w:val="00AD069A"/>
    <w:rsid w:val="00AD1AD2"/>
    <w:rsid w:val="00AD2411"/>
    <w:rsid w:val="00AD2687"/>
    <w:rsid w:val="00AD37E0"/>
    <w:rsid w:val="00AD4449"/>
    <w:rsid w:val="00AD480B"/>
    <w:rsid w:val="00AD488E"/>
    <w:rsid w:val="00AD5510"/>
    <w:rsid w:val="00AD78AA"/>
    <w:rsid w:val="00AD793B"/>
    <w:rsid w:val="00AE083A"/>
    <w:rsid w:val="00AE5054"/>
    <w:rsid w:val="00AE6783"/>
    <w:rsid w:val="00AE6E4B"/>
    <w:rsid w:val="00AE7B1B"/>
    <w:rsid w:val="00AF199E"/>
    <w:rsid w:val="00AF3276"/>
    <w:rsid w:val="00AF3649"/>
    <w:rsid w:val="00AF76FB"/>
    <w:rsid w:val="00AF7DD6"/>
    <w:rsid w:val="00B01474"/>
    <w:rsid w:val="00B01A8A"/>
    <w:rsid w:val="00B02315"/>
    <w:rsid w:val="00B02C3F"/>
    <w:rsid w:val="00B04C19"/>
    <w:rsid w:val="00B06D77"/>
    <w:rsid w:val="00B06FAC"/>
    <w:rsid w:val="00B07474"/>
    <w:rsid w:val="00B078C4"/>
    <w:rsid w:val="00B07C1E"/>
    <w:rsid w:val="00B10468"/>
    <w:rsid w:val="00B114A0"/>
    <w:rsid w:val="00B1230C"/>
    <w:rsid w:val="00B12CFE"/>
    <w:rsid w:val="00B12D43"/>
    <w:rsid w:val="00B13641"/>
    <w:rsid w:val="00B145CA"/>
    <w:rsid w:val="00B15639"/>
    <w:rsid w:val="00B174A4"/>
    <w:rsid w:val="00B209E3"/>
    <w:rsid w:val="00B210BA"/>
    <w:rsid w:val="00B222A9"/>
    <w:rsid w:val="00B22A0C"/>
    <w:rsid w:val="00B230DD"/>
    <w:rsid w:val="00B23984"/>
    <w:rsid w:val="00B2419E"/>
    <w:rsid w:val="00B24560"/>
    <w:rsid w:val="00B25DB9"/>
    <w:rsid w:val="00B270F9"/>
    <w:rsid w:val="00B2757F"/>
    <w:rsid w:val="00B31927"/>
    <w:rsid w:val="00B33C03"/>
    <w:rsid w:val="00B3667B"/>
    <w:rsid w:val="00B4208E"/>
    <w:rsid w:val="00B429E1"/>
    <w:rsid w:val="00B4385A"/>
    <w:rsid w:val="00B44530"/>
    <w:rsid w:val="00B45BCC"/>
    <w:rsid w:val="00B45F60"/>
    <w:rsid w:val="00B47A81"/>
    <w:rsid w:val="00B507CA"/>
    <w:rsid w:val="00B508C7"/>
    <w:rsid w:val="00B50B13"/>
    <w:rsid w:val="00B51D94"/>
    <w:rsid w:val="00B53A39"/>
    <w:rsid w:val="00B5610F"/>
    <w:rsid w:val="00B5625E"/>
    <w:rsid w:val="00B60EE4"/>
    <w:rsid w:val="00B62429"/>
    <w:rsid w:val="00B63101"/>
    <w:rsid w:val="00B65311"/>
    <w:rsid w:val="00B65818"/>
    <w:rsid w:val="00B6609F"/>
    <w:rsid w:val="00B6685F"/>
    <w:rsid w:val="00B72D83"/>
    <w:rsid w:val="00B746E5"/>
    <w:rsid w:val="00B74FCC"/>
    <w:rsid w:val="00B74FDC"/>
    <w:rsid w:val="00B76F2C"/>
    <w:rsid w:val="00B77C0C"/>
    <w:rsid w:val="00B80400"/>
    <w:rsid w:val="00B81C58"/>
    <w:rsid w:val="00B830C3"/>
    <w:rsid w:val="00B8479D"/>
    <w:rsid w:val="00B85A3B"/>
    <w:rsid w:val="00B861B3"/>
    <w:rsid w:val="00B87786"/>
    <w:rsid w:val="00B92348"/>
    <w:rsid w:val="00B92CDB"/>
    <w:rsid w:val="00B932C7"/>
    <w:rsid w:val="00B9621C"/>
    <w:rsid w:val="00B97C25"/>
    <w:rsid w:val="00BA22B1"/>
    <w:rsid w:val="00BA2822"/>
    <w:rsid w:val="00BA29A2"/>
    <w:rsid w:val="00BA2CBF"/>
    <w:rsid w:val="00BA3873"/>
    <w:rsid w:val="00BA38C0"/>
    <w:rsid w:val="00BA439E"/>
    <w:rsid w:val="00BA4CD6"/>
    <w:rsid w:val="00BA4FDE"/>
    <w:rsid w:val="00BA6418"/>
    <w:rsid w:val="00BA6C87"/>
    <w:rsid w:val="00BA7FB0"/>
    <w:rsid w:val="00BB1A7F"/>
    <w:rsid w:val="00BB1DBA"/>
    <w:rsid w:val="00BB2D47"/>
    <w:rsid w:val="00BB3905"/>
    <w:rsid w:val="00BB4511"/>
    <w:rsid w:val="00BB5BFF"/>
    <w:rsid w:val="00BB6075"/>
    <w:rsid w:val="00BB6E07"/>
    <w:rsid w:val="00BB6EBB"/>
    <w:rsid w:val="00BC0150"/>
    <w:rsid w:val="00BC06C2"/>
    <w:rsid w:val="00BC14F2"/>
    <w:rsid w:val="00BC68B1"/>
    <w:rsid w:val="00BC6938"/>
    <w:rsid w:val="00BC6B0B"/>
    <w:rsid w:val="00BC6DC7"/>
    <w:rsid w:val="00BD0368"/>
    <w:rsid w:val="00BD0A98"/>
    <w:rsid w:val="00BD66FC"/>
    <w:rsid w:val="00BD758E"/>
    <w:rsid w:val="00BE024E"/>
    <w:rsid w:val="00BE2EE1"/>
    <w:rsid w:val="00BE3875"/>
    <w:rsid w:val="00BE50DD"/>
    <w:rsid w:val="00BE5613"/>
    <w:rsid w:val="00BE6B4F"/>
    <w:rsid w:val="00BE6EFE"/>
    <w:rsid w:val="00BE7D6A"/>
    <w:rsid w:val="00BF0417"/>
    <w:rsid w:val="00BF0B47"/>
    <w:rsid w:val="00BF0FC3"/>
    <w:rsid w:val="00BF1F7A"/>
    <w:rsid w:val="00BF22C0"/>
    <w:rsid w:val="00BF2432"/>
    <w:rsid w:val="00BF27C9"/>
    <w:rsid w:val="00BF2CE2"/>
    <w:rsid w:val="00BF36E8"/>
    <w:rsid w:val="00BF3CD5"/>
    <w:rsid w:val="00BF44DF"/>
    <w:rsid w:val="00BF521C"/>
    <w:rsid w:val="00BF752D"/>
    <w:rsid w:val="00BF7E16"/>
    <w:rsid w:val="00C003FB"/>
    <w:rsid w:val="00C00E25"/>
    <w:rsid w:val="00C01824"/>
    <w:rsid w:val="00C11816"/>
    <w:rsid w:val="00C132D9"/>
    <w:rsid w:val="00C13E0E"/>
    <w:rsid w:val="00C14D58"/>
    <w:rsid w:val="00C15FFC"/>
    <w:rsid w:val="00C1610C"/>
    <w:rsid w:val="00C1797B"/>
    <w:rsid w:val="00C17B19"/>
    <w:rsid w:val="00C222F0"/>
    <w:rsid w:val="00C2356A"/>
    <w:rsid w:val="00C254D9"/>
    <w:rsid w:val="00C2582D"/>
    <w:rsid w:val="00C272C0"/>
    <w:rsid w:val="00C2764D"/>
    <w:rsid w:val="00C311C3"/>
    <w:rsid w:val="00C3184B"/>
    <w:rsid w:val="00C31CC8"/>
    <w:rsid w:val="00C31E8D"/>
    <w:rsid w:val="00C33A74"/>
    <w:rsid w:val="00C3492C"/>
    <w:rsid w:val="00C3530C"/>
    <w:rsid w:val="00C3658D"/>
    <w:rsid w:val="00C3675A"/>
    <w:rsid w:val="00C36DDC"/>
    <w:rsid w:val="00C36E72"/>
    <w:rsid w:val="00C371D5"/>
    <w:rsid w:val="00C379D2"/>
    <w:rsid w:val="00C40DFA"/>
    <w:rsid w:val="00C4189F"/>
    <w:rsid w:val="00C419F8"/>
    <w:rsid w:val="00C4264C"/>
    <w:rsid w:val="00C42F11"/>
    <w:rsid w:val="00C43969"/>
    <w:rsid w:val="00C43F5A"/>
    <w:rsid w:val="00C44158"/>
    <w:rsid w:val="00C446BC"/>
    <w:rsid w:val="00C47D01"/>
    <w:rsid w:val="00C5146D"/>
    <w:rsid w:val="00C55257"/>
    <w:rsid w:val="00C5650C"/>
    <w:rsid w:val="00C56C82"/>
    <w:rsid w:val="00C5707A"/>
    <w:rsid w:val="00C57190"/>
    <w:rsid w:val="00C60049"/>
    <w:rsid w:val="00C618A0"/>
    <w:rsid w:val="00C61EAA"/>
    <w:rsid w:val="00C628FE"/>
    <w:rsid w:val="00C62DF5"/>
    <w:rsid w:val="00C65079"/>
    <w:rsid w:val="00C65414"/>
    <w:rsid w:val="00C6624D"/>
    <w:rsid w:val="00C668DC"/>
    <w:rsid w:val="00C66F80"/>
    <w:rsid w:val="00C70F33"/>
    <w:rsid w:val="00C71241"/>
    <w:rsid w:val="00C7250F"/>
    <w:rsid w:val="00C74AE5"/>
    <w:rsid w:val="00C75B0F"/>
    <w:rsid w:val="00C76CF2"/>
    <w:rsid w:val="00C81861"/>
    <w:rsid w:val="00C82F70"/>
    <w:rsid w:val="00C83F1F"/>
    <w:rsid w:val="00C84724"/>
    <w:rsid w:val="00C8544A"/>
    <w:rsid w:val="00C85579"/>
    <w:rsid w:val="00C867D5"/>
    <w:rsid w:val="00C8758E"/>
    <w:rsid w:val="00C87CE7"/>
    <w:rsid w:val="00C90179"/>
    <w:rsid w:val="00C91DD3"/>
    <w:rsid w:val="00C91E61"/>
    <w:rsid w:val="00C95A3C"/>
    <w:rsid w:val="00C95B7E"/>
    <w:rsid w:val="00CA039E"/>
    <w:rsid w:val="00CA0C23"/>
    <w:rsid w:val="00CA0D2A"/>
    <w:rsid w:val="00CA780B"/>
    <w:rsid w:val="00CA7B45"/>
    <w:rsid w:val="00CB1390"/>
    <w:rsid w:val="00CB1CE4"/>
    <w:rsid w:val="00CB1F4C"/>
    <w:rsid w:val="00CB6177"/>
    <w:rsid w:val="00CC1B3D"/>
    <w:rsid w:val="00CC23AC"/>
    <w:rsid w:val="00CC2648"/>
    <w:rsid w:val="00CC2DB7"/>
    <w:rsid w:val="00CC3E51"/>
    <w:rsid w:val="00CC45C8"/>
    <w:rsid w:val="00CC5615"/>
    <w:rsid w:val="00CC62CB"/>
    <w:rsid w:val="00CD291A"/>
    <w:rsid w:val="00CD3511"/>
    <w:rsid w:val="00CD7CD9"/>
    <w:rsid w:val="00CE16FE"/>
    <w:rsid w:val="00CE252E"/>
    <w:rsid w:val="00CE3F08"/>
    <w:rsid w:val="00CE64AD"/>
    <w:rsid w:val="00CF0787"/>
    <w:rsid w:val="00CF1E61"/>
    <w:rsid w:val="00CF4043"/>
    <w:rsid w:val="00CF52C6"/>
    <w:rsid w:val="00CF6837"/>
    <w:rsid w:val="00D00545"/>
    <w:rsid w:val="00D0169F"/>
    <w:rsid w:val="00D04E7F"/>
    <w:rsid w:val="00D06F8D"/>
    <w:rsid w:val="00D07102"/>
    <w:rsid w:val="00D076D0"/>
    <w:rsid w:val="00D07EFD"/>
    <w:rsid w:val="00D13FB2"/>
    <w:rsid w:val="00D14023"/>
    <w:rsid w:val="00D142D3"/>
    <w:rsid w:val="00D14A9A"/>
    <w:rsid w:val="00D15264"/>
    <w:rsid w:val="00D15BB9"/>
    <w:rsid w:val="00D17935"/>
    <w:rsid w:val="00D2030D"/>
    <w:rsid w:val="00D20D14"/>
    <w:rsid w:val="00D23997"/>
    <w:rsid w:val="00D239E2"/>
    <w:rsid w:val="00D242F9"/>
    <w:rsid w:val="00D26B34"/>
    <w:rsid w:val="00D30D00"/>
    <w:rsid w:val="00D319F5"/>
    <w:rsid w:val="00D33148"/>
    <w:rsid w:val="00D3338B"/>
    <w:rsid w:val="00D34BF2"/>
    <w:rsid w:val="00D352E5"/>
    <w:rsid w:val="00D354D0"/>
    <w:rsid w:val="00D3717E"/>
    <w:rsid w:val="00D40429"/>
    <w:rsid w:val="00D40E68"/>
    <w:rsid w:val="00D40ED3"/>
    <w:rsid w:val="00D419B3"/>
    <w:rsid w:val="00D42C27"/>
    <w:rsid w:val="00D43936"/>
    <w:rsid w:val="00D43D8D"/>
    <w:rsid w:val="00D44627"/>
    <w:rsid w:val="00D448C3"/>
    <w:rsid w:val="00D4518A"/>
    <w:rsid w:val="00D45888"/>
    <w:rsid w:val="00D50E0A"/>
    <w:rsid w:val="00D56973"/>
    <w:rsid w:val="00D5709F"/>
    <w:rsid w:val="00D6288A"/>
    <w:rsid w:val="00D628F8"/>
    <w:rsid w:val="00D62BDE"/>
    <w:rsid w:val="00D62C8F"/>
    <w:rsid w:val="00D70B11"/>
    <w:rsid w:val="00D71133"/>
    <w:rsid w:val="00D721ED"/>
    <w:rsid w:val="00D72370"/>
    <w:rsid w:val="00D72733"/>
    <w:rsid w:val="00D72B6A"/>
    <w:rsid w:val="00D737A8"/>
    <w:rsid w:val="00D74381"/>
    <w:rsid w:val="00D76CFC"/>
    <w:rsid w:val="00D76F22"/>
    <w:rsid w:val="00D77281"/>
    <w:rsid w:val="00D8076E"/>
    <w:rsid w:val="00D810AE"/>
    <w:rsid w:val="00D82C81"/>
    <w:rsid w:val="00D832A8"/>
    <w:rsid w:val="00D83E38"/>
    <w:rsid w:val="00D84E74"/>
    <w:rsid w:val="00D84F18"/>
    <w:rsid w:val="00D85CE9"/>
    <w:rsid w:val="00D87759"/>
    <w:rsid w:val="00D879D6"/>
    <w:rsid w:val="00D87EB2"/>
    <w:rsid w:val="00D91AF0"/>
    <w:rsid w:val="00D93281"/>
    <w:rsid w:val="00D94640"/>
    <w:rsid w:val="00D968C2"/>
    <w:rsid w:val="00DA1A12"/>
    <w:rsid w:val="00DA303B"/>
    <w:rsid w:val="00DA3043"/>
    <w:rsid w:val="00DA49A7"/>
    <w:rsid w:val="00DA49D6"/>
    <w:rsid w:val="00DA5A2A"/>
    <w:rsid w:val="00DA714E"/>
    <w:rsid w:val="00DA7C66"/>
    <w:rsid w:val="00DB00E6"/>
    <w:rsid w:val="00DB178E"/>
    <w:rsid w:val="00DB212A"/>
    <w:rsid w:val="00DB3C6D"/>
    <w:rsid w:val="00DB3D30"/>
    <w:rsid w:val="00DB468A"/>
    <w:rsid w:val="00DB5B36"/>
    <w:rsid w:val="00DC0226"/>
    <w:rsid w:val="00DC11E3"/>
    <w:rsid w:val="00DC415F"/>
    <w:rsid w:val="00DC561A"/>
    <w:rsid w:val="00DC5965"/>
    <w:rsid w:val="00DC7A5D"/>
    <w:rsid w:val="00DD099C"/>
    <w:rsid w:val="00DD11D8"/>
    <w:rsid w:val="00DD1C28"/>
    <w:rsid w:val="00DD1E23"/>
    <w:rsid w:val="00DD2393"/>
    <w:rsid w:val="00DD3945"/>
    <w:rsid w:val="00DD48FD"/>
    <w:rsid w:val="00DD4B41"/>
    <w:rsid w:val="00DD79D7"/>
    <w:rsid w:val="00DE00BC"/>
    <w:rsid w:val="00DE2018"/>
    <w:rsid w:val="00DE2D22"/>
    <w:rsid w:val="00DE4EF0"/>
    <w:rsid w:val="00DE5C12"/>
    <w:rsid w:val="00DE63AF"/>
    <w:rsid w:val="00DE6905"/>
    <w:rsid w:val="00DE6AEA"/>
    <w:rsid w:val="00DE7488"/>
    <w:rsid w:val="00DE798A"/>
    <w:rsid w:val="00DE7F3B"/>
    <w:rsid w:val="00DF0BAF"/>
    <w:rsid w:val="00DF0E25"/>
    <w:rsid w:val="00DF2BE0"/>
    <w:rsid w:val="00DF39FF"/>
    <w:rsid w:val="00DF4F16"/>
    <w:rsid w:val="00DF50BD"/>
    <w:rsid w:val="00DF704F"/>
    <w:rsid w:val="00DF70C1"/>
    <w:rsid w:val="00DF7438"/>
    <w:rsid w:val="00DF7EBC"/>
    <w:rsid w:val="00E00D0F"/>
    <w:rsid w:val="00E05211"/>
    <w:rsid w:val="00E05CC8"/>
    <w:rsid w:val="00E076E1"/>
    <w:rsid w:val="00E10060"/>
    <w:rsid w:val="00E112C2"/>
    <w:rsid w:val="00E1704C"/>
    <w:rsid w:val="00E2412A"/>
    <w:rsid w:val="00E25E52"/>
    <w:rsid w:val="00E25F27"/>
    <w:rsid w:val="00E26A40"/>
    <w:rsid w:val="00E309CA"/>
    <w:rsid w:val="00E31DB6"/>
    <w:rsid w:val="00E369B0"/>
    <w:rsid w:val="00E37745"/>
    <w:rsid w:val="00E42157"/>
    <w:rsid w:val="00E427F1"/>
    <w:rsid w:val="00E42E7B"/>
    <w:rsid w:val="00E43540"/>
    <w:rsid w:val="00E438C9"/>
    <w:rsid w:val="00E44AFE"/>
    <w:rsid w:val="00E44D67"/>
    <w:rsid w:val="00E45CF3"/>
    <w:rsid w:val="00E46298"/>
    <w:rsid w:val="00E46EDC"/>
    <w:rsid w:val="00E47701"/>
    <w:rsid w:val="00E5069F"/>
    <w:rsid w:val="00E52AF3"/>
    <w:rsid w:val="00E52DAE"/>
    <w:rsid w:val="00E52E47"/>
    <w:rsid w:val="00E5443C"/>
    <w:rsid w:val="00E55A2B"/>
    <w:rsid w:val="00E55FD9"/>
    <w:rsid w:val="00E56B22"/>
    <w:rsid w:val="00E5727F"/>
    <w:rsid w:val="00E5755C"/>
    <w:rsid w:val="00E61077"/>
    <w:rsid w:val="00E61136"/>
    <w:rsid w:val="00E613F6"/>
    <w:rsid w:val="00E64C5F"/>
    <w:rsid w:val="00E64F73"/>
    <w:rsid w:val="00E713FF"/>
    <w:rsid w:val="00E7423F"/>
    <w:rsid w:val="00E74265"/>
    <w:rsid w:val="00E74626"/>
    <w:rsid w:val="00E753C3"/>
    <w:rsid w:val="00E76454"/>
    <w:rsid w:val="00E77855"/>
    <w:rsid w:val="00E8041E"/>
    <w:rsid w:val="00E81D77"/>
    <w:rsid w:val="00E82849"/>
    <w:rsid w:val="00E82BAD"/>
    <w:rsid w:val="00E8307C"/>
    <w:rsid w:val="00E85AEE"/>
    <w:rsid w:val="00E866B8"/>
    <w:rsid w:val="00E866DA"/>
    <w:rsid w:val="00E87C38"/>
    <w:rsid w:val="00E90E97"/>
    <w:rsid w:val="00E92CDE"/>
    <w:rsid w:val="00E938E3"/>
    <w:rsid w:val="00E938E7"/>
    <w:rsid w:val="00EA069D"/>
    <w:rsid w:val="00EA2F33"/>
    <w:rsid w:val="00EA50E0"/>
    <w:rsid w:val="00EA59A5"/>
    <w:rsid w:val="00EB15B3"/>
    <w:rsid w:val="00EB18C5"/>
    <w:rsid w:val="00EB3784"/>
    <w:rsid w:val="00EB498B"/>
    <w:rsid w:val="00EB4D0D"/>
    <w:rsid w:val="00EB4E2B"/>
    <w:rsid w:val="00EB5C79"/>
    <w:rsid w:val="00EB6303"/>
    <w:rsid w:val="00EB782B"/>
    <w:rsid w:val="00EC1100"/>
    <w:rsid w:val="00EC1235"/>
    <w:rsid w:val="00EC158D"/>
    <w:rsid w:val="00EC3078"/>
    <w:rsid w:val="00EC385C"/>
    <w:rsid w:val="00EC3E5B"/>
    <w:rsid w:val="00EC4D1F"/>
    <w:rsid w:val="00EC5558"/>
    <w:rsid w:val="00EC611E"/>
    <w:rsid w:val="00EC7126"/>
    <w:rsid w:val="00EC781B"/>
    <w:rsid w:val="00EC7875"/>
    <w:rsid w:val="00EC7CB1"/>
    <w:rsid w:val="00ED0DAD"/>
    <w:rsid w:val="00ED158B"/>
    <w:rsid w:val="00ED2ED8"/>
    <w:rsid w:val="00ED31AC"/>
    <w:rsid w:val="00ED50CB"/>
    <w:rsid w:val="00EE07BC"/>
    <w:rsid w:val="00EE1BF6"/>
    <w:rsid w:val="00EE2E30"/>
    <w:rsid w:val="00EE3E52"/>
    <w:rsid w:val="00EE5C15"/>
    <w:rsid w:val="00EE670C"/>
    <w:rsid w:val="00EE7C08"/>
    <w:rsid w:val="00EF30B3"/>
    <w:rsid w:val="00EF4C7D"/>
    <w:rsid w:val="00EF5919"/>
    <w:rsid w:val="00EF6390"/>
    <w:rsid w:val="00EF6850"/>
    <w:rsid w:val="00F005DB"/>
    <w:rsid w:val="00F01003"/>
    <w:rsid w:val="00F01173"/>
    <w:rsid w:val="00F0209F"/>
    <w:rsid w:val="00F03331"/>
    <w:rsid w:val="00F03AB1"/>
    <w:rsid w:val="00F0712B"/>
    <w:rsid w:val="00F10679"/>
    <w:rsid w:val="00F10D2F"/>
    <w:rsid w:val="00F1110B"/>
    <w:rsid w:val="00F118F0"/>
    <w:rsid w:val="00F12E37"/>
    <w:rsid w:val="00F1302C"/>
    <w:rsid w:val="00F16731"/>
    <w:rsid w:val="00F16BA7"/>
    <w:rsid w:val="00F21C0E"/>
    <w:rsid w:val="00F22E32"/>
    <w:rsid w:val="00F234A3"/>
    <w:rsid w:val="00F23678"/>
    <w:rsid w:val="00F30BE6"/>
    <w:rsid w:val="00F30CBE"/>
    <w:rsid w:val="00F30F89"/>
    <w:rsid w:val="00F319B3"/>
    <w:rsid w:val="00F32D44"/>
    <w:rsid w:val="00F3304D"/>
    <w:rsid w:val="00F3367B"/>
    <w:rsid w:val="00F346E1"/>
    <w:rsid w:val="00F36193"/>
    <w:rsid w:val="00F369A9"/>
    <w:rsid w:val="00F36BD0"/>
    <w:rsid w:val="00F36FDA"/>
    <w:rsid w:val="00F370AA"/>
    <w:rsid w:val="00F37F42"/>
    <w:rsid w:val="00F40156"/>
    <w:rsid w:val="00F4063F"/>
    <w:rsid w:val="00F43DC6"/>
    <w:rsid w:val="00F4724B"/>
    <w:rsid w:val="00F478AD"/>
    <w:rsid w:val="00F50665"/>
    <w:rsid w:val="00F50AFD"/>
    <w:rsid w:val="00F51215"/>
    <w:rsid w:val="00F52C5E"/>
    <w:rsid w:val="00F54125"/>
    <w:rsid w:val="00F54279"/>
    <w:rsid w:val="00F55D3B"/>
    <w:rsid w:val="00F5666A"/>
    <w:rsid w:val="00F56BA5"/>
    <w:rsid w:val="00F57575"/>
    <w:rsid w:val="00F61579"/>
    <w:rsid w:val="00F6337E"/>
    <w:rsid w:val="00F63426"/>
    <w:rsid w:val="00F63839"/>
    <w:rsid w:val="00F639A3"/>
    <w:rsid w:val="00F65413"/>
    <w:rsid w:val="00F67F11"/>
    <w:rsid w:val="00F70AED"/>
    <w:rsid w:val="00F71E98"/>
    <w:rsid w:val="00F722BF"/>
    <w:rsid w:val="00F732D6"/>
    <w:rsid w:val="00F74416"/>
    <w:rsid w:val="00F74D24"/>
    <w:rsid w:val="00F75FE0"/>
    <w:rsid w:val="00F8018B"/>
    <w:rsid w:val="00F804E1"/>
    <w:rsid w:val="00F80BFA"/>
    <w:rsid w:val="00F81A6B"/>
    <w:rsid w:val="00F82B02"/>
    <w:rsid w:val="00F82D9F"/>
    <w:rsid w:val="00F8355C"/>
    <w:rsid w:val="00F83CC2"/>
    <w:rsid w:val="00F86003"/>
    <w:rsid w:val="00F86C0D"/>
    <w:rsid w:val="00F87EE5"/>
    <w:rsid w:val="00F93351"/>
    <w:rsid w:val="00F93E5F"/>
    <w:rsid w:val="00F93EDA"/>
    <w:rsid w:val="00F9401D"/>
    <w:rsid w:val="00F94BD5"/>
    <w:rsid w:val="00FA0D83"/>
    <w:rsid w:val="00FA1003"/>
    <w:rsid w:val="00FA1169"/>
    <w:rsid w:val="00FA15FA"/>
    <w:rsid w:val="00FA1DC5"/>
    <w:rsid w:val="00FA3B03"/>
    <w:rsid w:val="00FA4C46"/>
    <w:rsid w:val="00FA66BA"/>
    <w:rsid w:val="00FA7167"/>
    <w:rsid w:val="00FA72E9"/>
    <w:rsid w:val="00FB1193"/>
    <w:rsid w:val="00FB27BA"/>
    <w:rsid w:val="00FB2F3A"/>
    <w:rsid w:val="00FB4B11"/>
    <w:rsid w:val="00FC3068"/>
    <w:rsid w:val="00FC33B3"/>
    <w:rsid w:val="00FC57D8"/>
    <w:rsid w:val="00FC5F7A"/>
    <w:rsid w:val="00FC601D"/>
    <w:rsid w:val="00FC6A85"/>
    <w:rsid w:val="00FC6BA8"/>
    <w:rsid w:val="00FC6CAE"/>
    <w:rsid w:val="00FC72DE"/>
    <w:rsid w:val="00FC7701"/>
    <w:rsid w:val="00FD0F20"/>
    <w:rsid w:val="00FD1FCE"/>
    <w:rsid w:val="00FD2666"/>
    <w:rsid w:val="00FD32C0"/>
    <w:rsid w:val="00FD6008"/>
    <w:rsid w:val="00FD64B7"/>
    <w:rsid w:val="00FE168B"/>
    <w:rsid w:val="00FE1FC1"/>
    <w:rsid w:val="00FE22E0"/>
    <w:rsid w:val="00FE37D7"/>
    <w:rsid w:val="00FE49C3"/>
    <w:rsid w:val="00FE4C79"/>
    <w:rsid w:val="00FE54F7"/>
    <w:rsid w:val="00FF0344"/>
    <w:rsid w:val="00FF0675"/>
    <w:rsid w:val="00FF372C"/>
    <w:rsid w:val="00FF39D1"/>
    <w:rsid w:val="00FF4563"/>
    <w:rsid w:val="00FF7B8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30010"/>
  <w15:docId w15:val="{A4E11326-21B9-4261-8E61-B3F7A73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53702"/>
  </w:style>
  <w:style w:type="paragraph" w:styleId="1">
    <w:name w:val="heading 1"/>
    <w:basedOn w:val="a0"/>
    <w:next w:val="a0"/>
    <w:link w:val="10"/>
    <w:uiPriority w:val="99"/>
    <w:qFormat/>
    <w:rsid w:val="009372D7"/>
    <w:pPr>
      <w:keepNext/>
      <w:spacing w:before="240" w:after="60"/>
      <w:outlineLvl w:val="0"/>
    </w:pPr>
    <w:rPr>
      <w:b/>
      <w:kern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372D7"/>
    <w:rPr>
      <w:b/>
      <w:kern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1B6DA4"/>
    <w:rPr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1B6DA4"/>
    <w:rPr>
      <w:b/>
      <w:sz w:val="26"/>
    </w:rPr>
  </w:style>
  <w:style w:type="character" w:customStyle="1" w:styleId="40">
    <w:name w:val="Заголовок 4 Знак"/>
    <w:link w:val="4"/>
    <w:uiPriority w:val="99"/>
    <w:locked/>
    <w:rsid w:val="00A81455"/>
    <w:rPr>
      <w:b/>
      <w:bCs/>
      <w:sz w:val="26"/>
    </w:rPr>
  </w:style>
  <w:style w:type="paragraph" w:customStyle="1" w:styleId="11">
    <w:name w:val="Текст1"/>
    <w:basedOn w:val="a0"/>
    <w:rPr>
      <w:rFonts w:ascii="Courier New" w:hAnsi="Courier New"/>
    </w:rPr>
  </w:style>
  <w:style w:type="paragraph" w:styleId="a4">
    <w:name w:val="Title"/>
    <w:basedOn w:val="a0"/>
    <w:link w:val="a5"/>
    <w:qFormat/>
    <w:pPr>
      <w:ind w:firstLine="720"/>
      <w:jc w:val="center"/>
    </w:pPr>
    <w:rPr>
      <w:b/>
      <w:sz w:val="32"/>
      <w:lang w:val="x-none" w:eastAsia="x-none"/>
    </w:rPr>
  </w:style>
  <w:style w:type="character" w:customStyle="1" w:styleId="a5">
    <w:name w:val="Заголовок Знак"/>
    <w:link w:val="a4"/>
    <w:locked/>
    <w:rsid w:val="00E64F73"/>
    <w:rPr>
      <w:b/>
      <w:sz w:val="32"/>
    </w:rPr>
  </w:style>
  <w:style w:type="paragraph" w:styleId="a6">
    <w:name w:val="Body Text Indent"/>
    <w:basedOn w:val="a0"/>
    <w:pPr>
      <w:ind w:firstLine="709"/>
      <w:jc w:val="both"/>
    </w:pPr>
    <w:rPr>
      <w:sz w:val="28"/>
    </w:rPr>
  </w:style>
  <w:style w:type="paragraph" w:styleId="a7">
    <w:name w:val="Plain Text"/>
    <w:basedOn w:val="a0"/>
    <w:rPr>
      <w:rFonts w:ascii="Courier New" w:hAnsi="Courier New"/>
    </w:rPr>
  </w:style>
  <w:style w:type="paragraph" w:styleId="31">
    <w:name w:val="Body Text Indent 3"/>
    <w:basedOn w:val="a0"/>
    <w:pPr>
      <w:widowControl w:val="0"/>
      <w:autoSpaceDE w:val="0"/>
      <w:autoSpaceDN w:val="0"/>
      <w:adjustRightInd w:val="0"/>
      <w:spacing w:line="260" w:lineRule="auto"/>
      <w:ind w:right="843" w:firstLine="709"/>
      <w:jc w:val="both"/>
    </w:pPr>
    <w:rPr>
      <w:szCs w:val="22"/>
    </w:rPr>
  </w:style>
  <w:style w:type="paragraph" w:styleId="21">
    <w:name w:val="Body Text Indent 2"/>
    <w:basedOn w:val="a0"/>
    <w:link w:val="22"/>
    <w:uiPriority w:val="99"/>
    <w:pPr>
      <w:spacing w:line="2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1B6DA4"/>
    <w:rPr>
      <w:sz w:val="24"/>
      <w:szCs w:val="24"/>
    </w:rPr>
  </w:style>
  <w:style w:type="paragraph" w:styleId="a8">
    <w:name w:val="Body Text"/>
    <w:basedOn w:val="a0"/>
    <w:link w:val="a9"/>
    <w:uiPriority w:val="99"/>
    <w:pPr>
      <w:spacing w:line="260" w:lineRule="auto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1B6DA4"/>
    <w:rPr>
      <w:sz w:val="28"/>
      <w:szCs w:val="24"/>
    </w:rPr>
  </w:style>
  <w:style w:type="paragraph" w:styleId="23">
    <w:name w:val="Body Text 2"/>
    <w:basedOn w:val="a0"/>
    <w:link w:val="24"/>
    <w:uiPriority w:val="99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B6DA4"/>
    <w:rPr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B6DA4"/>
    <w:rPr>
      <w:sz w:val="24"/>
      <w:szCs w:val="24"/>
    </w:rPr>
  </w:style>
  <w:style w:type="character" w:styleId="ac">
    <w:name w:val="page number"/>
    <w:basedOn w:val="a1"/>
  </w:style>
  <w:style w:type="paragraph" w:customStyle="1" w:styleId="12">
    <w:name w:val="Знак Знак1 Знак Знак Знак Знак Знак"/>
    <w:basedOn w:val="a0"/>
    <w:rsid w:val="00005149"/>
    <w:pPr>
      <w:suppressAutoHyphens/>
    </w:pPr>
    <w:rPr>
      <w:rFonts w:ascii="Verdana" w:hAnsi="Verdana" w:cs="Verdana"/>
      <w:lang w:val="en-US" w:eastAsia="en-US"/>
    </w:rPr>
  </w:style>
  <w:style w:type="paragraph" w:styleId="ad">
    <w:name w:val="header"/>
    <w:basedOn w:val="a0"/>
    <w:link w:val="ae"/>
    <w:rsid w:val="000051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B6DA4"/>
    <w:rPr>
      <w:sz w:val="24"/>
      <w:szCs w:val="24"/>
    </w:rPr>
  </w:style>
  <w:style w:type="paragraph" w:customStyle="1" w:styleId="13">
    <w:name w:val="Текст1"/>
    <w:basedOn w:val="a0"/>
    <w:uiPriority w:val="99"/>
    <w:rsid w:val="005B50FC"/>
    <w:pPr>
      <w:suppressAutoHyphens/>
    </w:pPr>
    <w:rPr>
      <w:rFonts w:ascii="Courier New" w:hAnsi="Courier New"/>
      <w:lang w:eastAsia="ar-SA"/>
    </w:rPr>
  </w:style>
  <w:style w:type="paragraph" w:customStyle="1" w:styleId="14">
    <w:name w:val="Обычный1"/>
    <w:uiPriority w:val="99"/>
    <w:rsid w:val="005B50FC"/>
    <w:pPr>
      <w:suppressAutoHyphens/>
    </w:pPr>
    <w:rPr>
      <w:rFonts w:ascii="Kudriashov" w:hAnsi="Kudriashov"/>
      <w:bCs/>
      <w:color w:val="000000"/>
      <w:kern w:val="32"/>
      <w:lang w:eastAsia="ar-SA"/>
    </w:rPr>
  </w:style>
  <w:style w:type="paragraph" w:customStyle="1" w:styleId="ConsNormal">
    <w:name w:val="ConsNormal"/>
    <w:uiPriority w:val="99"/>
    <w:rsid w:val="005B50FC"/>
    <w:pPr>
      <w:suppressAutoHyphens/>
      <w:autoSpaceDE w:val="0"/>
      <w:ind w:right="19772" w:firstLine="720"/>
    </w:pPr>
    <w:rPr>
      <w:rFonts w:ascii="Arial" w:hAnsi="Arial" w:cs="Arial"/>
      <w:bCs/>
      <w:color w:val="000000"/>
      <w:kern w:val="32"/>
      <w:lang w:eastAsia="ar-SA"/>
    </w:rPr>
  </w:style>
  <w:style w:type="paragraph" w:customStyle="1" w:styleId="Style3">
    <w:name w:val="Style3"/>
    <w:basedOn w:val="a0"/>
    <w:uiPriority w:val="99"/>
    <w:rsid w:val="00FE4C79"/>
    <w:pPr>
      <w:widowControl w:val="0"/>
      <w:suppressAutoHyphens/>
      <w:autoSpaceDE w:val="0"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E4C79"/>
    <w:pPr>
      <w:suppressAutoHyphens/>
      <w:ind w:firstLine="709"/>
    </w:pPr>
    <w:rPr>
      <w:sz w:val="22"/>
      <w:lang w:eastAsia="ar-SA"/>
    </w:rPr>
  </w:style>
  <w:style w:type="paragraph" w:styleId="af">
    <w:name w:val="Block Text"/>
    <w:basedOn w:val="a0"/>
    <w:rsid w:val="00D40E68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styleId="af0">
    <w:name w:val="Balloon Text"/>
    <w:basedOn w:val="a0"/>
    <w:link w:val="af1"/>
    <w:rsid w:val="000D625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D62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B6E44"/>
    <w:rPr>
      <w:bCs/>
      <w:color w:val="000000"/>
      <w:kern w:val="32"/>
      <w:sz w:val="24"/>
      <w:szCs w:val="24"/>
    </w:rPr>
  </w:style>
  <w:style w:type="paragraph" w:styleId="af3">
    <w:name w:val="List Paragraph"/>
    <w:aliases w:val="ТЗ список,Bullet List,FooterText,numbered,it_List1,Абзац2,Абзац 2,Нумерованый список,Абзац без кр.стр.,Подпись рисунка,Абзац маркированнный,Маркер,название,Bullet Number,lp1,SL_Абзац списка,ПАРАГРАФ,f_Абзац 1,List Paragraph,UL"/>
    <w:basedOn w:val="a0"/>
    <w:link w:val="af4"/>
    <w:uiPriority w:val="34"/>
    <w:qFormat/>
    <w:rsid w:val="00CC2DB7"/>
    <w:pPr>
      <w:ind w:left="720"/>
      <w:contextualSpacing/>
    </w:pPr>
    <w:rPr>
      <w:color w:val="000000"/>
      <w:lang w:val="x-none" w:eastAsia="x-none"/>
    </w:rPr>
  </w:style>
  <w:style w:type="character" w:customStyle="1" w:styleId="af4">
    <w:name w:val="Абзац списка Знак"/>
    <w:aliases w:val="ТЗ список Знак,Bullet List Знак,FooterText Знак,numbered Знак,it_List1 Знак,Абзац2 Знак,Абзац 2 Знак,Нумерованый список Знак,Абзац без кр.стр. Знак,Подпись рисунка Знак,Абзац маркированнный Знак,Маркер Знак,название Знак,lp1 Знак"/>
    <w:link w:val="af3"/>
    <w:uiPriority w:val="34"/>
    <w:qFormat/>
    <w:locked/>
    <w:rsid w:val="00CC2DB7"/>
    <w:rPr>
      <w:color w:val="000000"/>
    </w:rPr>
  </w:style>
  <w:style w:type="paragraph" w:customStyle="1" w:styleId="5">
    <w:name w:val="Основной текст5"/>
    <w:basedOn w:val="a0"/>
    <w:link w:val="af5"/>
    <w:rsid w:val="00B60EE4"/>
    <w:pPr>
      <w:widowControl w:val="0"/>
      <w:shd w:val="clear" w:color="auto" w:fill="FFFFFF"/>
      <w:suppressAutoHyphens/>
      <w:spacing w:before="60" w:after="240" w:line="0" w:lineRule="atLeast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character" w:customStyle="1" w:styleId="af5">
    <w:name w:val="Основной текст_"/>
    <w:link w:val="5"/>
    <w:rsid w:val="00B60EE4"/>
    <w:rPr>
      <w:rFonts w:ascii="Verdana" w:hAnsi="Verdana"/>
      <w:sz w:val="26"/>
      <w:szCs w:val="26"/>
      <w:shd w:val="clear" w:color="auto" w:fill="FFFFFF"/>
      <w:lang w:eastAsia="ar-SA"/>
    </w:rPr>
  </w:style>
  <w:style w:type="paragraph" w:customStyle="1" w:styleId="af6">
    <w:name w:val="заголовок Абзаца"/>
    <w:basedOn w:val="a0"/>
    <w:uiPriority w:val="99"/>
    <w:rsid w:val="007D782D"/>
    <w:pPr>
      <w:tabs>
        <w:tab w:val="num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0"/>
    <w:rsid w:val="00B145CA"/>
    <w:pPr>
      <w:spacing w:before="100" w:beforeAutospacing="1" w:after="100" w:afterAutospacing="1"/>
    </w:pPr>
    <w:rPr>
      <w:lang w:val="uk-UA" w:eastAsia="uk-UA"/>
    </w:rPr>
  </w:style>
  <w:style w:type="paragraph" w:customStyle="1" w:styleId="ConsPlusNonformat">
    <w:name w:val="ConsPlusNonformat"/>
    <w:uiPriority w:val="99"/>
    <w:rsid w:val="00B145CA"/>
    <w:pPr>
      <w:widowControl w:val="0"/>
      <w:autoSpaceDE w:val="0"/>
      <w:autoSpaceDN w:val="0"/>
      <w:adjustRightInd w:val="0"/>
    </w:pPr>
    <w:rPr>
      <w:rFonts w:ascii="Courier New" w:hAnsi="Courier New" w:cs="Courier New"/>
      <w:bCs/>
      <w:color w:val="000000"/>
      <w:kern w:val="32"/>
      <w:lang w:val="uk-UA" w:eastAsia="uk-UA"/>
    </w:rPr>
  </w:style>
  <w:style w:type="character" w:styleId="af7">
    <w:name w:val="annotation reference"/>
    <w:rsid w:val="006778E0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6778E0"/>
  </w:style>
  <w:style w:type="character" w:customStyle="1" w:styleId="af9">
    <w:name w:val="Текст примечания Знак"/>
    <w:basedOn w:val="a1"/>
    <w:link w:val="af8"/>
    <w:uiPriority w:val="99"/>
    <w:rsid w:val="006778E0"/>
  </w:style>
  <w:style w:type="paragraph" w:styleId="afa">
    <w:name w:val="annotation subject"/>
    <w:basedOn w:val="af8"/>
    <w:next w:val="af8"/>
    <w:link w:val="afb"/>
    <w:uiPriority w:val="99"/>
    <w:rsid w:val="006778E0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6778E0"/>
    <w:rPr>
      <w:b/>
      <w:bCs/>
    </w:rPr>
  </w:style>
  <w:style w:type="character" w:customStyle="1" w:styleId="afc">
    <w:name w:val="???????? ????? ??????"/>
    <w:rsid w:val="00D50E0A"/>
    <w:rPr>
      <w:rFonts w:ascii="Calibri" w:hAnsi="Calibri"/>
    </w:rPr>
  </w:style>
  <w:style w:type="paragraph" w:customStyle="1" w:styleId="FR1">
    <w:name w:val="FR1"/>
    <w:uiPriority w:val="99"/>
    <w:rsid w:val="000B7D44"/>
    <w:pPr>
      <w:widowControl w:val="0"/>
      <w:autoSpaceDE w:val="0"/>
      <w:autoSpaceDN w:val="0"/>
      <w:spacing w:before="300"/>
    </w:pPr>
    <w:rPr>
      <w:rFonts w:ascii="Arial" w:hAnsi="Arial" w:cs="Arial"/>
      <w:bCs/>
      <w:noProof/>
      <w:color w:val="000000"/>
      <w:kern w:val="32"/>
      <w:lang w:val="en-US"/>
    </w:rPr>
  </w:style>
  <w:style w:type="paragraph" w:customStyle="1" w:styleId="FR2">
    <w:name w:val="FR2"/>
    <w:uiPriority w:val="99"/>
    <w:rsid w:val="000B7D44"/>
    <w:pPr>
      <w:widowControl w:val="0"/>
      <w:autoSpaceDE w:val="0"/>
      <w:autoSpaceDN w:val="0"/>
      <w:spacing w:line="440" w:lineRule="auto"/>
      <w:ind w:left="8160"/>
      <w:jc w:val="both"/>
    </w:pPr>
    <w:rPr>
      <w:bCs/>
      <w:color w:val="000000"/>
      <w:kern w:val="32"/>
      <w:sz w:val="12"/>
      <w:szCs w:val="12"/>
    </w:rPr>
  </w:style>
  <w:style w:type="paragraph" w:styleId="32">
    <w:name w:val="Body Text 3"/>
    <w:basedOn w:val="a0"/>
    <w:link w:val="33"/>
    <w:uiPriority w:val="99"/>
    <w:rsid w:val="001B6DA4"/>
    <w:pPr>
      <w:autoSpaceDE w:val="0"/>
      <w:autoSpaceDN w:val="0"/>
      <w:spacing w:before="20"/>
      <w:jc w:val="right"/>
    </w:pPr>
    <w:rPr>
      <w:color w:val="000000"/>
      <w:sz w:val="18"/>
      <w:szCs w:val="18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1B6DA4"/>
    <w:rPr>
      <w:color w:val="000000"/>
      <w:sz w:val="18"/>
      <w:szCs w:val="18"/>
    </w:rPr>
  </w:style>
  <w:style w:type="paragraph" w:customStyle="1" w:styleId="Style11">
    <w:name w:val="Style11"/>
    <w:basedOn w:val="a0"/>
    <w:uiPriority w:val="99"/>
    <w:rsid w:val="005D234E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character" w:customStyle="1" w:styleId="FontStyle27">
    <w:name w:val="Font Style27"/>
    <w:uiPriority w:val="99"/>
    <w:rsid w:val="005D234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uiPriority w:val="99"/>
    <w:rsid w:val="005D234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1">
    <w:name w:val="Font Style21"/>
    <w:uiPriority w:val="99"/>
    <w:rsid w:val="005D23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character" w:customStyle="1" w:styleId="25">
    <w:name w:val="Основной текст (2)_"/>
    <w:link w:val="26"/>
    <w:locked/>
    <w:rsid w:val="005D234E"/>
    <w:rPr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D234E"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d">
    <w:name w:val="Revision"/>
    <w:hidden/>
    <w:uiPriority w:val="99"/>
    <w:semiHidden/>
    <w:rsid w:val="00773378"/>
    <w:rPr>
      <w:bCs/>
      <w:color w:val="000000"/>
      <w:kern w:val="32"/>
      <w:sz w:val="24"/>
      <w:szCs w:val="24"/>
    </w:rPr>
  </w:style>
  <w:style w:type="paragraph" w:customStyle="1" w:styleId="ConsPlusNormal">
    <w:name w:val="ConsPlusNormal"/>
    <w:rsid w:val="006C2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color w:val="000000"/>
      <w:kern w:val="32"/>
    </w:rPr>
  </w:style>
  <w:style w:type="paragraph" w:customStyle="1" w:styleId="Default">
    <w:name w:val="Default"/>
    <w:rsid w:val="00DF4F16"/>
    <w:pPr>
      <w:autoSpaceDE w:val="0"/>
      <w:autoSpaceDN w:val="0"/>
      <w:adjustRightInd w:val="0"/>
    </w:pPr>
    <w:rPr>
      <w:rFonts w:eastAsia="Calibri"/>
      <w:bCs/>
      <w:color w:val="000000"/>
      <w:kern w:val="32"/>
      <w:sz w:val="24"/>
      <w:szCs w:val="24"/>
      <w:lang w:eastAsia="en-US"/>
    </w:rPr>
  </w:style>
  <w:style w:type="character" w:styleId="afe">
    <w:name w:val="Hyperlink"/>
    <w:uiPriority w:val="99"/>
    <w:unhideWhenUsed/>
    <w:rsid w:val="00DF4F16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AF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F199E"/>
    <w:rPr>
      <w:rFonts w:ascii="Courier New" w:hAnsi="Courier New" w:cs="Courier New"/>
    </w:rPr>
  </w:style>
  <w:style w:type="character" w:customStyle="1" w:styleId="blk">
    <w:name w:val="blk"/>
    <w:rsid w:val="00AF199E"/>
  </w:style>
  <w:style w:type="character" w:customStyle="1" w:styleId="nobr">
    <w:name w:val="nobr"/>
    <w:rsid w:val="00AF199E"/>
  </w:style>
  <w:style w:type="numbering" w:customStyle="1" w:styleId="15">
    <w:name w:val="Нет списка1"/>
    <w:next w:val="a3"/>
    <w:uiPriority w:val="99"/>
    <w:semiHidden/>
    <w:unhideWhenUsed/>
    <w:rsid w:val="00AA1730"/>
  </w:style>
  <w:style w:type="paragraph" w:styleId="aff">
    <w:name w:val="Normal (Web)"/>
    <w:basedOn w:val="a0"/>
    <w:uiPriority w:val="99"/>
    <w:rsid w:val="00390861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390861"/>
    <w:rPr>
      <w:b/>
      <w:bCs/>
    </w:rPr>
  </w:style>
  <w:style w:type="paragraph" w:styleId="a">
    <w:name w:val="List Number"/>
    <w:basedOn w:val="a0"/>
    <w:rsid w:val="00390861"/>
    <w:pPr>
      <w:numPr>
        <w:numId w:val="1"/>
      </w:num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01">
    <w:name w:val="fontstyle01"/>
    <w:rsid w:val="00634945"/>
    <w:rPr>
      <w:rFonts w:ascii="GOSTAllPlantypeA" w:hAnsi="GOSTAllPlantypeA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uiPriority w:val="99"/>
    <w:rsid w:val="0069720C"/>
    <w:pPr>
      <w:widowControl w:val="0"/>
      <w:suppressAutoHyphens/>
      <w:autoSpaceDN w:val="0"/>
      <w:textAlignment w:val="baseline"/>
    </w:pPr>
    <w:rPr>
      <w:rFonts w:eastAsia="Calibri" w:cs="Tahoma"/>
      <w:bCs/>
      <w:color w:val="000000"/>
      <w:kern w:val="3"/>
      <w:sz w:val="24"/>
      <w:szCs w:val="24"/>
      <w:lang w:val="de-DE" w:eastAsia="ja-JP" w:bidi="fa-IR"/>
    </w:rPr>
  </w:style>
  <w:style w:type="character" w:customStyle="1" w:styleId="16">
    <w:name w:val="Основной текст Знак1"/>
    <w:uiPriority w:val="99"/>
    <w:locked/>
    <w:rsid w:val="00FF034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f1">
    <w:name w:val="Другое_"/>
    <w:link w:val="aff2"/>
    <w:rsid w:val="008E3A40"/>
    <w:rPr>
      <w:rFonts w:ascii="Arial" w:eastAsia="Arial" w:hAnsi="Arial" w:cs="Arial"/>
      <w:sz w:val="17"/>
      <w:szCs w:val="17"/>
    </w:rPr>
  </w:style>
  <w:style w:type="paragraph" w:customStyle="1" w:styleId="aff2">
    <w:name w:val="Другое"/>
    <w:basedOn w:val="a0"/>
    <w:link w:val="aff1"/>
    <w:rsid w:val="008E3A40"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table" w:styleId="aff3">
    <w:name w:val="Table Grid"/>
    <w:basedOn w:val="a2"/>
    <w:uiPriority w:val="59"/>
    <w:rsid w:val="00B6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uiPriority w:val="99"/>
    <w:semiHidden/>
    <w:unhideWhenUsed/>
    <w:rsid w:val="00B507CA"/>
    <w:rPr>
      <w:color w:val="605E5C"/>
      <w:shd w:val="clear" w:color="auto" w:fill="E1DFDD"/>
    </w:rPr>
  </w:style>
  <w:style w:type="numbering" w:customStyle="1" w:styleId="27">
    <w:name w:val="Нет списка2"/>
    <w:next w:val="a3"/>
    <w:uiPriority w:val="99"/>
    <w:semiHidden/>
    <w:rsid w:val="008F37BE"/>
  </w:style>
  <w:style w:type="numbering" w:customStyle="1" w:styleId="110">
    <w:name w:val="Нет списка11"/>
    <w:next w:val="a3"/>
    <w:uiPriority w:val="99"/>
    <w:semiHidden/>
    <w:unhideWhenUsed/>
    <w:rsid w:val="008F37BE"/>
  </w:style>
  <w:style w:type="table" w:customStyle="1" w:styleId="18">
    <w:name w:val="Сетка таблицы1"/>
    <w:basedOn w:val="a2"/>
    <w:next w:val="aff3"/>
    <w:uiPriority w:val="39"/>
    <w:rsid w:val="00A555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"/>
    <w:basedOn w:val="a0"/>
    <w:rsid w:val="006032E8"/>
    <w:pPr>
      <w:ind w:left="283" w:hanging="283"/>
      <w:contextualSpacing/>
    </w:pPr>
  </w:style>
  <w:style w:type="character" w:customStyle="1" w:styleId="28">
    <w:name w:val="Неразрешенное упоминание2"/>
    <w:basedOn w:val="a1"/>
    <w:uiPriority w:val="99"/>
    <w:semiHidden/>
    <w:unhideWhenUsed/>
    <w:rsid w:val="00565D4F"/>
    <w:rPr>
      <w:color w:val="605E5C"/>
      <w:shd w:val="clear" w:color="auto" w:fill="E1DFDD"/>
    </w:rPr>
  </w:style>
  <w:style w:type="character" w:styleId="aff5">
    <w:name w:val="Emphasis"/>
    <w:basedOn w:val="a1"/>
    <w:uiPriority w:val="20"/>
    <w:qFormat/>
    <w:rsid w:val="00D72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0766-2021-4250-84B1-D7828E82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12</cp:revision>
  <cp:lastPrinted>2022-12-21T10:04:00Z</cp:lastPrinted>
  <dcterms:created xsi:type="dcterms:W3CDTF">2023-09-05T10:40:00Z</dcterms:created>
  <dcterms:modified xsi:type="dcterms:W3CDTF">2023-09-29T12:17:00Z</dcterms:modified>
</cp:coreProperties>
</file>