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Default="00057C82" w:rsidP="00FB1767">
      <w:pPr>
        <w:spacing w:line="276" w:lineRule="auto"/>
        <w:ind w:left="-426" w:right="113" w:firstLine="709"/>
        <w:jc w:val="center"/>
        <w:rPr>
          <w:ins w:id="0" w:author="Мария Дрижика" w:date="2023-05-24T14:46:00Z"/>
          <w:rFonts w:ascii="PT Astra Serif" w:eastAsia="Calibri" w:hAnsi="PT Astra Serif" w:cs="Times New Roman"/>
          <w:b/>
          <w:sz w:val="23"/>
          <w:szCs w:val="23"/>
        </w:rPr>
      </w:pPr>
    </w:p>
    <w:p w14:paraId="649272AC" w14:textId="77777777" w:rsidR="00057C82" w:rsidRDefault="00926D3A" w:rsidP="00FB1767">
      <w:pPr>
        <w:spacing w:line="276" w:lineRule="auto"/>
        <w:ind w:left="-426" w:right="113" w:firstLine="709"/>
        <w:jc w:val="center"/>
        <w:rPr>
          <w:ins w:id="1" w:author="Мария Дрижика" w:date="2023-05-24T14:46:00Z"/>
          <w:rFonts w:ascii="PT Astra Serif" w:hAnsi="PT Astra Serif" w:cs="Times New Roman"/>
          <w:b/>
          <w:sz w:val="23"/>
          <w:szCs w:val="23"/>
        </w:rPr>
      </w:pPr>
      <w:r w:rsidRPr="00F2309D">
        <w:rPr>
          <w:rFonts w:ascii="PT Astra Serif" w:eastAsia="Calibri" w:hAnsi="PT Astra Serif" w:cs="Times New Roman"/>
          <w:b/>
          <w:sz w:val="23"/>
          <w:szCs w:val="23"/>
        </w:rPr>
        <w:t>Договор поставки</w:t>
      </w:r>
      <w:r w:rsidR="0041139D" w:rsidRPr="00F2309D">
        <w:rPr>
          <w:rFonts w:ascii="PT Astra Serif" w:eastAsia="Calibri" w:hAnsi="PT Astra Serif" w:cs="Times New Roman"/>
          <w:b/>
          <w:sz w:val="23"/>
          <w:szCs w:val="23"/>
        </w:rPr>
        <w:t xml:space="preserve"> № </w:t>
      </w:r>
      <w:r w:rsidR="00457B31">
        <w:rPr>
          <w:rFonts w:ascii="PT Astra Serif" w:hAnsi="PT Astra Serif" w:cs="Times New Roman"/>
          <w:b/>
          <w:sz w:val="23"/>
          <w:szCs w:val="23"/>
        </w:rPr>
        <w:t xml:space="preserve">  </w:t>
      </w:r>
    </w:p>
    <w:p w14:paraId="5A835C76" w14:textId="38D04525" w:rsidR="0041139D" w:rsidRPr="00F2309D" w:rsidRDefault="00057C82" w:rsidP="00FB1767">
      <w:pPr>
        <w:spacing w:line="276" w:lineRule="auto"/>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(Разовая)</w:t>
      </w:r>
      <w:r w:rsidR="00457B31">
        <w:rPr>
          <w:rFonts w:ascii="PT Astra Serif" w:hAnsi="PT Astra Serif" w:cs="Times New Roman"/>
          <w:b/>
          <w:sz w:val="23"/>
          <w:szCs w:val="23"/>
        </w:rPr>
        <w:t xml:space="preserve">         </w:t>
      </w:r>
    </w:p>
    <w:p w14:paraId="7C7EF53A" w14:textId="77777777" w:rsidR="0041139D" w:rsidRPr="00F2309D" w:rsidRDefault="0041139D" w:rsidP="00FB1767">
      <w:pPr>
        <w:spacing w:line="276" w:lineRule="auto"/>
        <w:ind w:left="-426" w:right="113"/>
        <w:jc w:val="both"/>
        <w:rPr>
          <w:rFonts w:ascii="PT Astra Serif" w:eastAsia="Calibri" w:hAnsi="PT Astra Serif" w:cs="Times New Roman"/>
          <w:sz w:val="20"/>
          <w:szCs w:val="20"/>
        </w:rPr>
      </w:pPr>
    </w:p>
    <w:p w14:paraId="6E44DB29" w14:textId="107BBEE2" w:rsidR="00FB1767" w:rsidRPr="00F2309D" w:rsidRDefault="005052AB" w:rsidP="00FB1767">
      <w:pPr>
        <w:spacing w:line="276" w:lineRule="auto"/>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 xml:space="preserve">Место заключения: Республика Крым, </w:t>
      </w:r>
      <w:r w:rsidR="00593915" w:rsidRPr="00F2309D">
        <w:rPr>
          <w:rFonts w:ascii="PT Astra Serif" w:eastAsia="Calibri" w:hAnsi="PT Astra Serif" w:cs="Times New Roman"/>
          <w:sz w:val="20"/>
          <w:szCs w:val="20"/>
        </w:rPr>
        <w:t>г. Ялта</w:t>
      </w:r>
      <w:r w:rsidR="00457B31">
        <w:rPr>
          <w:rFonts w:ascii="PT Astra Serif" w:eastAsia="Calibri" w:hAnsi="PT Astra Serif" w:cs="Times New Roman"/>
          <w:sz w:val="20"/>
          <w:szCs w:val="20"/>
        </w:rPr>
        <w:tab/>
        <w:t xml:space="preserve"> </w:t>
      </w:r>
      <w:r w:rsidR="00593915"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ab/>
      </w:r>
    </w:p>
    <w:p w14:paraId="2D92B486" w14:textId="5855E77B" w:rsidR="00593915" w:rsidRPr="00F2309D" w:rsidRDefault="005052AB" w:rsidP="00FB1767">
      <w:pPr>
        <w:spacing w:line="276" w:lineRule="auto"/>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sidR="00457B31">
        <w:rPr>
          <w:rFonts w:ascii="PT Astra Serif" w:eastAsia="Century Gothic" w:hAnsi="PT Astra Serif" w:cs="Times New Roman"/>
          <w:sz w:val="20"/>
          <w:szCs w:val="20"/>
        </w:rPr>
        <w:t xml:space="preserve">                               </w:t>
      </w:r>
    </w:p>
    <w:p w14:paraId="7024354B" w14:textId="77777777" w:rsidR="0041139D" w:rsidRPr="00F2309D" w:rsidRDefault="0041139D" w:rsidP="00FB1767">
      <w:pPr>
        <w:spacing w:line="276" w:lineRule="auto"/>
        <w:ind w:left="-426" w:right="113" w:firstLine="709"/>
        <w:jc w:val="both"/>
        <w:rPr>
          <w:rFonts w:ascii="PT Astra Serif" w:eastAsia="Calibri" w:hAnsi="PT Astra Serif" w:cs="Times New Roman"/>
          <w:sz w:val="20"/>
          <w:szCs w:val="20"/>
        </w:rPr>
      </w:pPr>
    </w:p>
    <w:p w14:paraId="0D604470" w14:textId="2CF32509" w:rsidR="00457B31" w:rsidRPr="00457B31" w:rsidRDefault="00457B31" w:rsidP="00457B31">
      <w:pPr>
        <w:spacing w:line="276" w:lineRule="auto"/>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0EA6BEFB" w:rsidR="003854ED" w:rsidRDefault="00457B31" w:rsidP="00457B31">
      <w:pPr>
        <w:spacing w:line="276" w:lineRule="auto"/>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«ГАРАНТ-СВ» (ООО «ГАРАНТ-СВ»)</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sidR="00057C82">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sidR="00057C82">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457B31" w:rsidRDefault="00457B31" w:rsidP="00457B31">
      <w:pPr>
        <w:spacing w:line="276" w:lineRule="auto"/>
        <w:ind w:left="-426" w:right="113"/>
        <w:jc w:val="both"/>
        <w:rPr>
          <w:rFonts w:ascii="PT Astra Serif" w:eastAsia="Calibri" w:hAnsi="PT Astra Serif" w:cs="Times New Roman"/>
          <w:sz w:val="12"/>
          <w:szCs w:val="12"/>
        </w:rPr>
      </w:pPr>
    </w:p>
    <w:p w14:paraId="3D47165F" w14:textId="106333CD" w:rsidR="0041139D" w:rsidRPr="00F2309D" w:rsidRDefault="00FB1767" w:rsidP="0029127B">
      <w:pPr>
        <w:numPr>
          <w:ilvl w:val="0"/>
          <w:numId w:val="2"/>
        </w:numPr>
        <w:spacing w:after="200"/>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56F25F3C" w14:textId="34075446" w:rsidR="003E3096" w:rsidRPr="00F2309D" w:rsidRDefault="0041139D" w:rsidP="0029127B">
      <w:pPr>
        <w:pStyle w:val="1"/>
        <w:ind w:left="142"/>
        <w:rPr>
          <w:sz w:val="20"/>
          <w:szCs w:val="20"/>
        </w:rPr>
      </w:pPr>
      <w:r w:rsidRPr="00F2309D">
        <w:rPr>
          <w:sz w:val="20"/>
          <w:szCs w:val="20"/>
        </w:rPr>
        <w:t xml:space="preserve">По Договору Поставщик обязуется передать в собственность Покупателя следующую группу </w:t>
      </w:r>
      <w:r w:rsidR="00E30666">
        <w:rPr>
          <w:sz w:val="20"/>
          <w:szCs w:val="20"/>
        </w:rPr>
        <w:t>не</w:t>
      </w:r>
      <w:r w:rsidRPr="00F2309D">
        <w:rPr>
          <w:sz w:val="20"/>
          <w:szCs w:val="20"/>
        </w:rPr>
        <w:t xml:space="preserve">продовольственных </w:t>
      </w:r>
      <w:r w:rsidR="00457B31" w:rsidRPr="00F2309D">
        <w:rPr>
          <w:sz w:val="20"/>
          <w:szCs w:val="20"/>
        </w:rPr>
        <w:t xml:space="preserve">товаров: </w:t>
      </w:r>
      <w:r w:rsidR="00057C82" w:rsidRPr="00057C82">
        <w:rPr>
          <w:sz w:val="20"/>
          <w:szCs w:val="20"/>
          <w:highlight w:val="yellow"/>
        </w:rPr>
        <w:t>___________________</w:t>
      </w:r>
      <w:r w:rsidR="00057C82">
        <w:rPr>
          <w:sz w:val="20"/>
          <w:szCs w:val="20"/>
        </w:rPr>
        <w:t xml:space="preserve"> </w:t>
      </w:r>
      <w:r w:rsidR="003E3096" w:rsidRPr="00F2309D">
        <w:rPr>
          <w:sz w:val="20"/>
          <w:szCs w:val="20"/>
        </w:rPr>
        <w:t>(далее – Товар/Товары) надлежащего качества в количестве и ассортименте, указанном в Спецификаци</w:t>
      </w:r>
      <w:r w:rsidR="00057C82">
        <w:rPr>
          <w:sz w:val="20"/>
          <w:szCs w:val="20"/>
        </w:rPr>
        <w:t>и (Приложение №1</w:t>
      </w:r>
      <w:r w:rsidR="00B07438">
        <w:rPr>
          <w:sz w:val="20"/>
          <w:szCs w:val="20"/>
        </w:rPr>
        <w:t xml:space="preserve"> к Договору</w:t>
      </w:r>
      <w:r w:rsidR="00057C82">
        <w:rPr>
          <w:sz w:val="20"/>
          <w:szCs w:val="20"/>
        </w:rPr>
        <w:t>), являющейся неотъемлемой частью настоящего Договора</w:t>
      </w:r>
      <w:r w:rsidR="003E3096" w:rsidRPr="00F2309D">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F2309D" w:rsidRDefault="003E3096" w:rsidP="00457B31">
      <w:pPr>
        <w:pStyle w:val="1"/>
        <w:ind w:left="142"/>
        <w:rPr>
          <w:sz w:val="20"/>
          <w:szCs w:val="20"/>
        </w:rPr>
      </w:pPr>
      <w:r w:rsidRPr="00F2309D">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Pr>
          <w:sz w:val="20"/>
          <w:szCs w:val="20"/>
        </w:rPr>
        <w:t>и и</w:t>
      </w:r>
      <w:r w:rsidRPr="00F2309D">
        <w:rPr>
          <w:sz w:val="20"/>
          <w:szCs w:val="20"/>
        </w:rPr>
        <w:t xml:space="preserve"> считаются согласованными, с момента подписания обеими Сторонами Спецификации.</w:t>
      </w:r>
    </w:p>
    <w:p w14:paraId="51B93455" w14:textId="63C2D62F" w:rsidR="003E3096" w:rsidRDefault="003E3096" w:rsidP="00457B31">
      <w:pPr>
        <w:pStyle w:val="1"/>
        <w:ind w:left="142"/>
        <w:rPr>
          <w:sz w:val="20"/>
          <w:szCs w:val="20"/>
        </w:rPr>
      </w:pPr>
      <w:r w:rsidRPr="00F2309D">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432EC0" w:rsidRDefault="006D0DB2" w:rsidP="006D0DB2">
      <w:pPr>
        <w:pStyle w:val="1"/>
        <w:ind w:left="142" w:hanging="426"/>
        <w:rPr>
          <w:rFonts w:ascii="Times New Roman" w:hAnsi="Times New Roman"/>
          <w:color w:val="000000"/>
        </w:rPr>
      </w:pPr>
      <w:r w:rsidRPr="00432EC0">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37E0863D" w14:textId="77777777" w:rsidR="006D0DB2" w:rsidRPr="00432EC0" w:rsidRDefault="006D0DB2" w:rsidP="006D0DB2">
      <w:pPr>
        <w:pStyle w:val="1"/>
        <w:ind w:left="142" w:hanging="426"/>
        <w:rPr>
          <w:rStyle w:val="12"/>
          <w:rFonts w:ascii="Times New Roman" w:hAnsi="Times New Roman"/>
          <w:color w:val="000000"/>
          <w:sz w:val="20"/>
          <w:szCs w:val="20"/>
        </w:rPr>
      </w:pPr>
      <w:r w:rsidRPr="00432EC0">
        <w:rPr>
          <w:rStyle w:val="12"/>
          <w:rFonts w:ascii="Times New Roman" w:hAnsi="Times New Roman"/>
          <w:sz w:val="20"/>
          <w:szCs w:val="20"/>
        </w:rPr>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3B8AA974"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недоступность каналов связи (в том числе сети Интернет);</w:t>
      </w:r>
    </w:p>
    <w:p w14:paraId="25578898"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если Оператор ЭДО не поддерживает работу с неформализованными документами;</w:t>
      </w:r>
    </w:p>
    <w:p w14:paraId="2A1FF0B5"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сбой учетной системы Стороны;</w:t>
      </w:r>
    </w:p>
    <w:p w14:paraId="491CF971" w14:textId="26622027" w:rsidR="006D0DB2" w:rsidRPr="006D0DB2" w:rsidRDefault="006D0DB2" w:rsidP="00432EC0">
      <w:pPr>
        <w:pStyle w:val="1"/>
        <w:numPr>
          <w:ilvl w:val="0"/>
          <w:numId w:val="0"/>
        </w:numPr>
        <w:ind w:left="283"/>
      </w:pPr>
      <w:r w:rsidRPr="00432EC0">
        <w:rPr>
          <w:rStyle w:val="12"/>
          <w:rFonts w:ascii="Times New Roman" w:hAnsi="Times New Roman"/>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29127B" w:rsidRDefault="00F2309D" w:rsidP="00F2309D">
      <w:pPr>
        <w:pStyle w:val="1"/>
        <w:numPr>
          <w:ilvl w:val="0"/>
          <w:numId w:val="0"/>
        </w:numPr>
        <w:rPr>
          <w:b/>
          <w:sz w:val="12"/>
          <w:szCs w:val="12"/>
        </w:rPr>
      </w:pPr>
    </w:p>
    <w:p w14:paraId="1B0A01D0" w14:textId="3C1DE7B5" w:rsidR="001F35C8" w:rsidRPr="001C4878" w:rsidRDefault="001C4878" w:rsidP="0029127B">
      <w:pPr>
        <w:pStyle w:val="1"/>
        <w:numPr>
          <w:ilvl w:val="0"/>
          <w:numId w:val="10"/>
        </w:numPr>
        <w:ind w:left="-426" w:firstLine="0"/>
        <w:rPr>
          <w:b/>
          <w:vanish/>
          <w:sz w:val="20"/>
          <w:szCs w:val="20"/>
        </w:rPr>
      </w:pPr>
      <w:r w:rsidRPr="00F2309D">
        <w:rPr>
          <w:b/>
          <w:sz w:val="20"/>
          <w:szCs w:val="20"/>
        </w:rPr>
        <w:t>Цена договора и порядок расчетов</w:t>
      </w:r>
    </w:p>
    <w:p w14:paraId="624EE9D6" w14:textId="2469FB52" w:rsidR="001C4878" w:rsidRPr="001C4878" w:rsidRDefault="001C4878" w:rsidP="001C4878">
      <w:pPr>
        <w:pStyle w:val="1"/>
        <w:numPr>
          <w:ilvl w:val="0"/>
          <w:numId w:val="0"/>
        </w:numPr>
        <w:ind w:left="763" w:hanging="480"/>
        <w:rPr>
          <w:b/>
          <w:sz w:val="6"/>
          <w:szCs w:val="6"/>
        </w:rPr>
      </w:pPr>
    </w:p>
    <w:p w14:paraId="5DE46A42" w14:textId="10AA38B1" w:rsidR="00457B31" w:rsidRPr="00457B31" w:rsidRDefault="00593915" w:rsidP="00457B31">
      <w:pPr>
        <w:pStyle w:val="1"/>
        <w:ind w:left="142"/>
        <w:rPr>
          <w:sz w:val="20"/>
          <w:szCs w:val="20"/>
        </w:rPr>
      </w:pPr>
      <w:r w:rsidRPr="00F2309D">
        <w:rPr>
          <w:sz w:val="20"/>
          <w:szCs w:val="20"/>
        </w:rPr>
        <w:t xml:space="preserve">Общая стоимость Договора </w:t>
      </w:r>
      <w:r w:rsidR="00B07438">
        <w:rPr>
          <w:sz w:val="20"/>
          <w:szCs w:val="20"/>
        </w:rPr>
        <w:t>согласована Сторонами в Спецификации (Приложение №1 к Договору)</w:t>
      </w:r>
      <w:r w:rsidRPr="00F2309D">
        <w:rPr>
          <w:sz w:val="20"/>
          <w:szCs w:val="20"/>
        </w:rPr>
        <w:t>.  Стороны согласовали, что Договор считается действующим только на общую стоимость всех партий Товара</w:t>
      </w:r>
      <w:r w:rsidR="00B07438">
        <w:rPr>
          <w:sz w:val="20"/>
          <w:szCs w:val="20"/>
        </w:rPr>
        <w:t xml:space="preserve"> (лимит Договора)</w:t>
      </w:r>
      <w:r w:rsidRPr="00F2309D">
        <w:rPr>
          <w:sz w:val="20"/>
          <w:szCs w:val="20"/>
        </w:rPr>
        <w:t xml:space="preserve">, не </w:t>
      </w:r>
      <w:r w:rsidR="00457B31" w:rsidRPr="00457B31">
        <w:rPr>
          <w:sz w:val="20"/>
          <w:szCs w:val="20"/>
        </w:rPr>
        <w:t xml:space="preserve">превышающую </w:t>
      </w:r>
      <w:r w:rsidR="00057C82" w:rsidRPr="00057C82">
        <w:rPr>
          <w:sz w:val="20"/>
          <w:szCs w:val="20"/>
          <w:highlight w:val="yellow"/>
        </w:rPr>
        <w:t>____________________</w:t>
      </w:r>
      <w:r w:rsidR="00457B31" w:rsidRPr="00057C82">
        <w:rPr>
          <w:sz w:val="20"/>
          <w:szCs w:val="20"/>
          <w:highlight w:val="yellow"/>
        </w:rPr>
        <w:t xml:space="preserve"> (</w:t>
      </w:r>
      <w:r w:rsidR="00057C82" w:rsidRPr="00057C82">
        <w:rPr>
          <w:i/>
          <w:iCs/>
          <w:sz w:val="20"/>
          <w:szCs w:val="20"/>
          <w:highlight w:val="yellow"/>
        </w:rPr>
        <w:t>сумма прописью</w:t>
      </w:r>
      <w:r w:rsidR="00457B31" w:rsidRPr="00057C82">
        <w:rPr>
          <w:sz w:val="20"/>
          <w:szCs w:val="20"/>
          <w:highlight w:val="yellow"/>
        </w:rPr>
        <w:t>)</w:t>
      </w:r>
      <w:r w:rsidR="00457B31" w:rsidRPr="00457B31">
        <w:rPr>
          <w:sz w:val="20"/>
          <w:szCs w:val="20"/>
        </w:rPr>
        <w:t xml:space="preserve"> рублей, включая все налоги и сборы, </w:t>
      </w:r>
      <w:r w:rsidR="00457B31" w:rsidRPr="00457B31">
        <w:rPr>
          <w:sz w:val="20"/>
          <w:szCs w:val="20"/>
        </w:rPr>
        <w:lastRenderedPageBreak/>
        <w:t xml:space="preserve">подлежащие уплате в соответствии с законодательством РФ, </w:t>
      </w:r>
      <w:bookmarkStart w:id="2" w:name="_Hlk135832287"/>
      <w:r w:rsidR="00057C82" w:rsidRPr="00057C82">
        <w:rPr>
          <w:sz w:val="20"/>
          <w:szCs w:val="20"/>
          <w:highlight w:val="yellow"/>
        </w:rPr>
        <w:t>с НДС по ставке, согласно действующему законодательству Российской Федерации</w:t>
      </w:r>
      <w:bookmarkEnd w:id="2"/>
      <w:r w:rsidR="00057C82" w:rsidRPr="00057C82">
        <w:rPr>
          <w:sz w:val="20"/>
          <w:szCs w:val="20"/>
          <w:highlight w:val="yellow"/>
        </w:rPr>
        <w:t>/</w:t>
      </w:r>
      <w:r w:rsidR="00F469EF" w:rsidRPr="00057C82">
        <w:rPr>
          <w:sz w:val="20"/>
          <w:szCs w:val="20"/>
          <w:highlight w:val="yellow"/>
        </w:rPr>
        <w:t>НДС не облагается согласно ст________(</w:t>
      </w:r>
      <w:r w:rsidR="00F469EF" w:rsidRPr="00564F5A">
        <w:rPr>
          <w:sz w:val="20"/>
          <w:szCs w:val="20"/>
          <w:highlight w:val="yellow"/>
        </w:rPr>
        <w:t xml:space="preserve"> указать статьи Налогового кодекса Российской Федерации, в соответствии с документами </w:t>
      </w:r>
      <w:r w:rsidR="009A1A98">
        <w:rPr>
          <w:sz w:val="20"/>
          <w:szCs w:val="20"/>
          <w:highlight w:val="yellow"/>
        </w:rPr>
        <w:t>Поста</w:t>
      </w:r>
      <w:r w:rsidR="00B07438">
        <w:rPr>
          <w:sz w:val="20"/>
          <w:szCs w:val="20"/>
          <w:highlight w:val="yellow"/>
        </w:rPr>
        <w:t>вщика</w:t>
      </w:r>
      <w:r w:rsidR="00F469EF" w:rsidRPr="00057C82">
        <w:rPr>
          <w:sz w:val="20"/>
          <w:szCs w:val="20"/>
          <w:highlight w:val="yellow"/>
          <w:rPrChange w:id="3" w:author="Михаил Синькевич" w:date="2023-05-22T16:51:00Z">
            <w:rPr>
              <w:rFonts w:ascii="Times New Roman" w:hAnsi="Times New Roman"/>
            </w:rPr>
          </w:rPrChange>
        </w:rPr>
        <w:t xml:space="preserve">, на основании которых он освобожден от уплаты НДС). В случае утраты </w:t>
      </w:r>
      <w:r w:rsidR="00B07438">
        <w:rPr>
          <w:sz w:val="20"/>
          <w:szCs w:val="20"/>
          <w:highlight w:val="yellow"/>
        </w:rPr>
        <w:t>Поставщиком</w:t>
      </w:r>
      <w:r w:rsidR="00F469EF" w:rsidRPr="00057C82">
        <w:rPr>
          <w:sz w:val="20"/>
          <w:szCs w:val="20"/>
          <w:highlight w:val="yellow"/>
          <w:rPrChange w:id="4" w:author="Михаил Синькевич" w:date="2023-05-22T16:51:00Z">
            <w:rPr>
              <w:rFonts w:ascii="Times New Roman" w:hAnsi="Times New Roman"/>
            </w:rPr>
          </w:rPrChange>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Pr>
          <w:sz w:val="20"/>
          <w:szCs w:val="20"/>
        </w:rPr>
        <w:t>. В случае достижения обозначенного лимита</w:t>
      </w:r>
      <w:r w:rsidR="00457B31" w:rsidRPr="00457B31">
        <w:rPr>
          <w:sz w:val="20"/>
          <w:szCs w:val="20"/>
        </w:rPr>
        <w:t>, Договор прекращает свое действие.</w:t>
      </w:r>
    </w:p>
    <w:p w14:paraId="580D3FE5" w14:textId="0A7A4FED" w:rsidR="001F35C8" w:rsidRPr="00F2309D" w:rsidRDefault="001F35C8" w:rsidP="0029127B">
      <w:pPr>
        <w:pStyle w:val="1"/>
        <w:ind w:left="142"/>
        <w:rPr>
          <w:sz w:val="20"/>
          <w:szCs w:val="20"/>
        </w:rPr>
      </w:pPr>
      <w:r w:rsidRPr="00F2309D">
        <w:rPr>
          <w:sz w:val="20"/>
          <w:szCs w:val="20"/>
        </w:rPr>
        <w:t>Условия оплаты партии Товара согласовываются Сторонами в Спецификаци</w:t>
      </w:r>
      <w:r w:rsidR="00057C82">
        <w:rPr>
          <w:sz w:val="20"/>
          <w:szCs w:val="20"/>
        </w:rPr>
        <w:t>и</w:t>
      </w:r>
      <w:r w:rsidRPr="00F2309D">
        <w:rPr>
          <w:sz w:val="20"/>
          <w:szCs w:val="20"/>
        </w:rPr>
        <w:t>. В случае</w:t>
      </w:r>
      <w:r w:rsidR="00057C82">
        <w:rPr>
          <w:sz w:val="20"/>
          <w:szCs w:val="20"/>
        </w:rPr>
        <w:t>,</w:t>
      </w:r>
      <w:r w:rsidRPr="00F2309D">
        <w:rPr>
          <w:sz w:val="20"/>
          <w:szCs w:val="20"/>
        </w:rPr>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rsidR="00057C82">
        <w:rPr>
          <w:sz w:val="20"/>
          <w:szCs w:val="20"/>
        </w:rPr>
        <w:t>1</w:t>
      </w:r>
      <w:r w:rsidRPr="00F2309D">
        <w:rPr>
          <w:sz w:val="20"/>
          <w:szCs w:val="20"/>
        </w:rPr>
        <w:t>5 (</w:t>
      </w:r>
      <w:r w:rsidR="00057C82">
        <w:rPr>
          <w:sz w:val="20"/>
          <w:szCs w:val="20"/>
        </w:rPr>
        <w:t>пятнадцати</w:t>
      </w:r>
      <w:r w:rsidRPr="00F2309D">
        <w:rPr>
          <w:sz w:val="20"/>
          <w:szCs w:val="20"/>
        </w:rPr>
        <w:t xml:space="preserve">) рабочих дней, после получения Товара Покупателем и подписания товаросопроводительных документов. </w:t>
      </w:r>
    </w:p>
    <w:p w14:paraId="3B0C31D6" w14:textId="77777777" w:rsidR="001F35C8" w:rsidRPr="00F2309D" w:rsidRDefault="001F35C8" w:rsidP="0029127B">
      <w:pPr>
        <w:pStyle w:val="1"/>
        <w:ind w:left="142"/>
        <w:rPr>
          <w:sz w:val="20"/>
          <w:szCs w:val="20"/>
        </w:rPr>
      </w:pPr>
      <w:r w:rsidRPr="00F2309D">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Default="001F35C8" w:rsidP="00057C82">
      <w:pPr>
        <w:pStyle w:val="1"/>
        <w:ind w:left="142"/>
        <w:rPr>
          <w:sz w:val="20"/>
          <w:szCs w:val="20"/>
        </w:rPr>
      </w:pPr>
      <w:r w:rsidRPr="00F2309D">
        <w:rPr>
          <w:sz w:val="20"/>
          <w:szCs w:val="20"/>
        </w:rPr>
        <w:t>Стоимость партии Товара определяется в соответствии с согласованн</w:t>
      </w:r>
      <w:r w:rsidR="00057C82">
        <w:rPr>
          <w:sz w:val="20"/>
          <w:szCs w:val="20"/>
        </w:rPr>
        <w:t>ой</w:t>
      </w:r>
      <w:r w:rsidRPr="00F2309D">
        <w:rPr>
          <w:sz w:val="20"/>
          <w:szCs w:val="20"/>
        </w:rPr>
        <w:t xml:space="preserve"> и подписанн</w:t>
      </w:r>
      <w:r w:rsidR="00057C82">
        <w:rPr>
          <w:sz w:val="20"/>
          <w:szCs w:val="20"/>
        </w:rPr>
        <w:t>ой</w:t>
      </w:r>
      <w:r w:rsidRPr="00F2309D">
        <w:rPr>
          <w:sz w:val="20"/>
          <w:szCs w:val="20"/>
        </w:rPr>
        <w:t xml:space="preserve"> обеими Сторонами </w:t>
      </w:r>
      <w:r w:rsidR="00057C82">
        <w:rPr>
          <w:sz w:val="20"/>
          <w:szCs w:val="20"/>
        </w:rPr>
        <w:t>Спецификацией</w:t>
      </w:r>
      <w:r w:rsidRPr="00F2309D">
        <w:rPr>
          <w:sz w:val="20"/>
          <w:szCs w:val="20"/>
        </w:rPr>
        <w:t>, действующ</w:t>
      </w:r>
      <w:r w:rsidR="00057C82">
        <w:rPr>
          <w:sz w:val="20"/>
          <w:szCs w:val="20"/>
        </w:rPr>
        <w:t>ей</w:t>
      </w:r>
      <w:r w:rsidRPr="00F2309D">
        <w:rPr>
          <w:sz w:val="20"/>
          <w:szCs w:val="20"/>
        </w:rPr>
        <w:t xml:space="preserve"> </w:t>
      </w:r>
      <w:r w:rsidR="00F922AF">
        <w:rPr>
          <w:sz w:val="20"/>
          <w:szCs w:val="20"/>
        </w:rPr>
        <w:t>с момента подписания настоящего Договора и в течение всего срока его действия</w:t>
      </w:r>
      <w:r w:rsidRPr="00F2309D">
        <w:rPr>
          <w:sz w:val="20"/>
          <w:szCs w:val="20"/>
        </w:rPr>
        <w:t xml:space="preserve">. Цены на Товар в </w:t>
      </w:r>
      <w:r w:rsidR="00057C82">
        <w:rPr>
          <w:sz w:val="20"/>
          <w:szCs w:val="20"/>
        </w:rPr>
        <w:t>Спецификации</w:t>
      </w:r>
      <w:r w:rsidRPr="00F2309D">
        <w:rPr>
          <w:sz w:val="20"/>
          <w:szCs w:val="20"/>
        </w:rPr>
        <w:t xml:space="preserve"> указываются в рублях</w:t>
      </w:r>
      <w:ins w:id="5" w:author="Мария Дрижика" w:date="2023-04-10T14:42:00Z">
        <w:r w:rsidR="00F922AF">
          <w:rPr>
            <w:sz w:val="20"/>
            <w:szCs w:val="20"/>
          </w:rPr>
          <w:t xml:space="preserve"> </w:t>
        </w:r>
      </w:ins>
      <w:r w:rsidR="00F922AF">
        <w:rPr>
          <w:sz w:val="20"/>
          <w:szCs w:val="20"/>
        </w:rPr>
        <w:t>и не подлежат изменению в одностороннем п</w:t>
      </w:r>
      <w:r w:rsidR="00057C82">
        <w:rPr>
          <w:sz w:val="20"/>
          <w:szCs w:val="20"/>
        </w:rPr>
        <w:t>орядке.</w:t>
      </w:r>
    </w:p>
    <w:p w14:paraId="650DB86D" w14:textId="25EDC3F5" w:rsidR="003E3096" w:rsidRPr="00457B31" w:rsidRDefault="003E3096" w:rsidP="00057C82">
      <w:pPr>
        <w:pStyle w:val="1"/>
        <w:ind w:left="142"/>
        <w:rPr>
          <w:sz w:val="20"/>
          <w:szCs w:val="20"/>
        </w:rPr>
      </w:pPr>
      <w:r w:rsidRPr="00457B31">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Pr>
          <w:sz w:val="20"/>
          <w:szCs w:val="20"/>
        </w:rPr>
        <w:t>,</w:t>
      </w:r>
      <w:r w:rsidRPr="00457B31">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457B31">
        <w:rPr>
          <w:sz w:val="20"/>
          <w:szCs w:val="20"/>
        </w:rPr>
        <w:t xml:space="preserve">: </w:t>
      </w:r>
      <w:hyperlink r:id="rId8" w:history="1">
        <w:r w:rsidR="00457B31" w:rsidRPr="00F9616D">
          <w:rPr>
            <w:rStyle w:val="ad"/>
            <w:sz w:val="20"/>
            <w:szCs w:val="20"/>
          </w:rPr>
          <w:t>mrs.buh@mriyaresort.com</w:t>
        </w:r>
      </w:hyperlink>
      <w:r w:rsidR="00EF17F7" w:rsidRPr="00457B31">
        <w:rPr>
          <w:sz w:val="20"/>
          <w:szCs w:val="20"/>
        </w:rPr>
        <w:t>.</w:t>
      </w:r>
      <w:r w:rsidR="00457B31">
        <w:rPr>
          <w:sz w:val="20"/>
          <w:szCs w:val="20"/>
        </w:rPr>
        <w:t xml:space="preserve"> </w:t>
      </w:r>
      <w:r w:rsidRPr="00457B31">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857F7F" w:rsidRDefault="0041139D" w:rsidP="001F35C8">
      <w:pPr>
        <w:spacing w:line="276" w:lineRule="auto"/>
        <w:ind w:left="283" w:right="113"/>
        <w:jc w:val="both"/>
        <w:rPr>
          <w:rFonts w:ascii="PT Astra Serif" w:eastAsia="Calibri" w:hAnsi="PT Astra Serif" w:cs="Times New Roman"/>
          <w:sz w:val="12"/>
          <w:szCs w:val="12"/>
        </w:rPr>
      </w:pPr>
    </w:p>
    <w:p w14:paraId="7664078D" w14:textId="638D0565" w:rsidR="0041139D" w:rsidRPr="00F2309D" w:rsidRDefault="001F35C8" w:rsidP="0029127B">
      <w:pPr>
        <w:pStyle w:val="a9"/>
        <w:numPr>
          <w:ilvl w:val="0"/>
          <w:numId w:val="10"/>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38BA10A6" w14:textId="491EB991" w:rsidR="003E3096" w:rsidRPr="00F2309D" w:rsidRDefault="003E3096" w:rsidP="0029127B">
      <w:pPr>
        <w:pStyle w:val="1"/>
        <w:ind w:left="142"/>
        <w:rPr>
          <w:sz w:val="20"/>
          <w:szCs w:val="20"/>
        </w:rPr>
      </w:pPr>
      <w:r w:rsidRPr="00F2309D">
        <w:rPr>
          <w:sz w:val="20"/>
          <w:szCs w:val="20"/>
        </w:rPr>
        <w:t>Адрес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Pr>
          <w:sz w:val="20"/>
          <w:szCs w:val="20"/>
        </w:rPr>
        <w:t>,</w:t>
      </w:r>
      <w:r w:rsidRPr="00F2309D">
        <w:rPr>
          <w:sz w:val="20"/>
          <w:szCs w:val="20"/>
        </w:rPr>
        <w:t xml:space="preserve"> указанному в </w:t>
      </w:r>
      <w:r w:rsidR="005052AB" w:rsidRPr="00F2309D">
        <w:rPr>
          <w:sz w:val="20"/>
          <w:szCs w:val="20"/>
        </w:rPr>
        <w:t xml:space="preserve">разделе </w:t>
      </w:r>
      <w:r w:rsidR="00057C82">
        <w:rPr>
          <w:sz w:val="20"/>
          <w:szCs w:val="20"/>
        </w:rPr>
        <w:t>«Реквизиты сторон» настоящего Договора</w:t>
      </w:r>
      <w:r w:rsidRPr="00F2309D">
        <w:rPr>
          <w:sz w:val="20"/>
          <w:szCs w:val="20"/>
        </w:rPr>
        <w:t xml:space="preserve">, с учетом специфики Товара. </w:t>
      </w:r>
    </w:p>
    <w:p w14:paraId="551D7829" w14:textId="11E3339C" w:rsidR="003E3096" w:rsidRPr="00F2309D" w:rsidRDefault="003E3096" w:rsidP="0029127B">
      <w:pPr>
        <w:pStyle w:val="1"/>
        <w:ind w:left="142"/>
        <w:rPr>
          <w:sz w:val="20"/>
          <w:szCs w:val="20"/>
        </w:rPr>
      </w:pPr>
      <w:r w:rsidRPr="00F2309D">
        <w:rPr>
          <w:sz w:val="20"/>
          <w:szCs w:val="20"/>
        </w:rPr>
        <w:t>Срок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Pr>
          <w:sz w:val="20"/>
          <w:szCs w:val="20"/>
        </w:rPr>
        <w:t>настоящего Договора</w:t>
      </w:r>
      <w:r w:rsidRPr="00F2309D">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77094654" w:rsidR="003E3096" w:rsidRPr="00F2309D" w:rsidRDefault="003E3096" w:rsidP="0029127B">
      <w:pPr>
        <w:pStyle w:val="1"/>
        <w:ind w:left="142"/>
        <w:rPr>
          <w:sz w:val="20"/>
          <w:szCs w:val="20"/>
        </w:rPr>
      </w:pPr>
      <w:r w:rsidRPr="00F2309D">
        <w:rPr>
          <w:sz w:val="20"/>
          <w:szCs w:val="20"/>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F2309D" w:rsidRDefault="003E3096" w:rsidP="0029127B">
      <w:pPr>
        <w:pStyle w:val="1"/>
        <w:ind w:left="142"/>
        <w:rPr>
          <w:sz w:val="20"/>
          <w:szCs w:val="20"/>
        </w:rPr>
      </w:pPr>
      <w:r w:rsidRPr="00F2309D">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Default="003E3096" w:rsidP="0029127B">
      <w:pPr>
        <w:pStyle w:val="1"/>
        <w:ind w:left="142"/>
        <w:rPr>
          <w:sz w:val="20"/>
          <w:szCs w:val="20"/>
        </w:rPr>
      </w:pPr>
      <w:r w:rsidRPr="00F2309D">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432EC0" w:rsidRDefault="006D0DB2" w:rsidP="006D0DB2">
      <w:pPr>
        <w:pStyle w:val="1"/>
        <w:numPr>
          <w:ilvl w:val="0"/>
          <w:numId w:val="0"/>
        </w:numPr>
        <w:ind w:left="1134" w:hanging="425"/>
        <w:rPr>
          <w:sz w:val="20"/>
          <w:szCs w:val="20"/>
        </w:rPr>
      </w:pPr>
      <w:r w:rsidRPr="006D0DB2">
        <w:rPr>
          <w:sz w:val="20"/>
          <w:szCs w:val="20"/>
        </w:rPr>
        <w:t xml:space="preserve">3.5.1. </w:t>
      </w:r>
      <w:r w:rsidRPr="00432EC0">
        <w:rPr>
          <w:sz w:val="20"/>
          <w:szCs w:val="20"/>
        </w:rPr>
        <w:t>При наличии Акта об установленном расхождении Покупатель по своему усмотрению вправе:</w:t>
      </w:r>
    </w:p>
    <w:p w14:paraId="604D3468" w14:textId="77777777" w:rsidR="006D0DB2" w:rsidRPr="00432EC0" w:rsidRDefault="006D0DB2" w:rsidP="006D0DB2">
      <w:pPr>
        <w:pStyle w:val="1"/>
        <w:numPr>
          <w:ilvl w:val="0"/>
          <w:numId w:val="0"/>
        </w:numPr>
        <w:ind w:left="142"/>
        <w:rPr>
          <w:sz w:val="20"/>
          <w:szCs w:val="20"/>
        </w:rPr>
      </w:pPr>
      <w:r w:rsidRPr="00432EC0">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432EC0" w:rsidRDefault="006D0DB2" w:rsidP="006D0DB2">
      <w:pPr>
        <w:pStyle w:val="1"/>
        <w:numPr>
          <w:ilvl w:val="0"/>
          <w:numId w:val="0"/>
        </w:numPr>
        <w:ind w:left="142"/>
        <w:rPr>
          <w:sz w:val="20"/>
          <w:szCs w:val="20"/>
        </w:rPr>
      </w:pPr>
      <w:r w:rsidRPr="00432EC0">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432EC0" w:rsidRDefault="006D0DB2" w:rsidP="006D0DB2">
      <w:pPr>
        <w:pStyle w:val="1"/>
        <w:numPr>
          <w:ilvl w:val="0"/>
          <w:numId w:val="0"/>
        </w:numPr>
        <w:ind w:left="142"/>
        <w:rPr>
          <w:sz w:val="20"/>
          <w:szCs w:val="20"/>
        </w:rPr>
      </w:pPr>
      <w:r w:rsidRPr="00432EC0">
        <w:rPr>
          <w:sz w:val="20"/>
          <w:szCs w:val="20"/>
        </w:rPr>
        <w:t>– предъявить иные требования, предусмотренные действующим законодательством РФ.</w:t>
      </w:r>
    </w:p>
    <w:p w14:paraId="2B192EE3" w14:textId="77777777" w:rsidR="006D0DB2" w:rsidRPr="00432EC0" w:rsidRDefault="006D0DB2" w:rsidP="006D0DB2">
      <w:pPr>
        <w:pStyle w:val="1"/>
        <w:numPr>
          <w:ilvl w:val="0"/>
          <w:numId w:val="0"/>
        </w:numPr>
        <w:ind w:left="142"/>
        <w:rPr>
          <w:sz w:val="20"/>
          <w:szCs w:val="20"/>
        </w:rPr>
      </w:pPr>
      <w:r w:rsidRPr="00432EC0">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432EC0" w:rsidRDefault="006D0DB2" w:rsidP="006D0DB2">
      <w:pPr>
        <w:pStyle w:val="1"/>
        <w:numPr>
          <w:ilvl w:val="0"/>
          <w:numId w:val="0"/>
        </w:numPr>
        <w:ind w:left="142"/>
        <w:rPr>
          <w:sz w:val="20"/>
          <w:szCs w:val="20"/>
        </w:rPr>
      </w:pPr>
      <w:r w:rsidRPr="00432EC0">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F2309D" w:rsidRDefault="006D0DB2" w:rsidP="00432EC0">
      <w:pPr>
        <w:pStyle w:val="1"/>
        <w:numPr>
          <w:ilvl w:val="0"/>
          <w:numId w:val="0"/>
        </w:numPr>
        <w:ind w:left="142"/>
        <w:rPr>
          <w:sz w:val="20"/>
          <w:szCs w:val="20"/>
        </w:rPr>
      </w:pPr>
      <w:r w:rsidRPr="00432EC0">
        <w:rPr>
          <w:sz w:val="20"/>
          <w:szCs w:val="20"/>
        </w:rPr>
        <w:t>уведомления.</w:t>
      </w:r>
    </w:p>
    <w:p w14:paraId="185D1159" w14:textId="3376DDFD" w:rsidR="003E3096" w:rsidRPr="00F2309D" w:rsidRDefault="003E3096" w:rsidP="0029127B">
      <w:pPr>
        <w:pStyle w:val="1"/>
        <w:ind w:left="142"/>
        <w:rPr>
          <w:sz w:val="20"/>
          <w:szCs w:val="20"/>
        </w:rPr>
      </w:pPr>
      <w:r w:rsidRPr="00F2309D">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lastRenderedPageBreak/>
        <w:t>инструкция;</w:t>
      </w:r>
    </w:p>
    <w:p w14:paraId="59B870CA" w14:textId="37CF1D3C"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3CBCFE6" w14:textId="6D160F48"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0CF36E38" w14:textId="76934A16"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71D80EA4" w14:textId="7AF165D7"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08B6A18B" w14:textId="01233D1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615FFDA1" w14:textId="78B618A2"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3A91E2CE" w14:textId="770AA1F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09B6C019" w14:textId="1E64E6B9"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42F42898" w14:textId="3402592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p>
    <w:p w14:paraId="2BC61AD3" w14:textId="6896171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69FFCEB1" w14:textId="1CAC78C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p>
    <w:p w14:paraId="15A9456E" w14:textId="5B0986E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19D93A5F" w14:textId="77777777" w:rsidR="003E3096" w:rsidRPr="00F2309D" w:rsidRDefault="003E3096" w:rsidP="0029127B">
      <w:pPr>
        <w:pStyle w:val="1"/>
        <w:numPr>
          <w:ilvl w:val="0"/>
          <w:numId w:val="0"/>
        </w:numPr>
        <w:ind w:left="709"/>
        <w:rPr>
          <w:sz w:val="20"/>
          <w:szCs w:val="20"/>
        </w:rPr>
      </w:pPr>
      <w:r w:rsidRPr="00F2309D">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5B109EE9" w:rsidR="003E3096" w:rsidRDefault="003E3096" w:rsidP="0029127B">
      <w:pPr>
        <w:pStyle w:val="1"/>
        <w:ind w:left="142"/>
        <w:rPr>
          <w:sz w:val="20"/>
          <w:szCs w:val="20"/>
        </w:rPr>
      </w:pPr>
      <w:r w:rsidRPr="00F2309D">
        <w:rPr>
          <w:sz w:val="20"/>
          <w:szCs w:val="20"/>
        </w:rPr>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7CAE6889" w14:textId="31210C83" w:rsidR="00E30666" w:rsidRPr="00E30666" w:rsidRDefault="00E30666" w:rsidP="00E30666">
      <w:pPr>
        <w:pStyle w:val="1"/>
        <w:ind w:left="142"/>
        <w:rPr>
          <w:sz w:val="20"/>
          <w:szCs w:val="20"/>
        </w:rPr>
      </w:pPr>
      <w:r w:rsidRPr="00E30666">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857F7F" w:rsidRDefault="003854ED" w:rsidP="00FB1767">
      <w:pPr>
        <w:spacing w:line="276" w:lineRule="auto"/>
        <w:ind w:left="-426" w:right="113" w:firstLine="709"/>
        <w:jc w:val="both"/>
        <w:rPr>
          <w:rFonts w:ascii="PT Astra Serif" w:eastAsia="Calibri" w:hAnsi="PT Astra Serif" w:cs="Times New Roman"/>
          <w:sz w:val="12"/>
          <w:szCs w:val="12"/>
        </w:rPr>
      </w:pPr>
    </w:p>
    <w:p w14:paraId="4839959E" w14:textId="7A0241D8" w:rsidR="0041139D" w:rsidRPr="00F2309D" w:rsidRDefault="006C32F7" w:rsidP="0029127B">
      <w:pPr>
        <w:pStyle w:val="a9"/>
        <w:numPr>
          <w:ilvl w:val="0"/>
          <w:numId w:val="10"/>
        </w:numPr>
        <w:spacing w:after="200"/>
        <w:ind w:left="0" w:right="113"/>
        <w:jc w:val="both"/>
        <w:rPr>
          <w:rFonts w:ascii="PT Astra Serif" w:eastAsia="Calibri" w:hAnsi="PT Astra Serif"/>
          <w:b/>
        </w:rPr>
      </w:pPr>
      <w:r w:rsidRPr="00F2309D">
        <w:rPr>
          <w:rFonts w:ascii="PT Astra Serif" w:eastAsia="Calibri" w:hAnsi="PT Astra Serif"/>
          <w:b/>
        </w:rPr>
        <w:t>Качество</w:t>
      </w:r>
      <w:r w:rsidR="0041139D" w:rsidRPr="00F2309D">
        <w:rPr>
          <w:rFonts w:ascii="PT Astra Serif" w:eastAsia="Calibri" w:hAnsi="PT Astra Serif"/>
          <w:b/>
        </w:rPr>
        <w:t xml:space="preserve">, </w:t>
      </w:r>
      <w:r w:rsidRPr="00F2309D">
        <w:rPr>
          <w:rFonts w:ascii="PT Astra Serif" w:eastAsia="Calibri" w:hAnsi="PT Astra Serif"/>
          <w:b/>
        </w:rPr>
        <w:t>гарантия</w:t>
      </w:r>
      <w:r w:rsidR="0041139D" w:rsidRPr="00F2309D">
        <w:rPr>
          <w:rFonts w:ascii="PT Astra Serif" w:eastAsia="Calibri" w:hAnsi="PT Astra Serif"/>
          <w:b/>
        </w:rPr>
        <w:t>,</w:t>
      </w:r>
      <w:r w:rsidRPr="00F2309D">
        <w:rPr>
          <w:rFonts w:ascii="PT Astra Serif" w:eastAsia="Calibri" w:hAnsi="PT Astra Serif"/>
          <w:b/>
        </w:rPr>
        <w:t xml:space="preserve"> упаковка</w:t>
      </w:r>
    </w:p>
    <w:p w14:paraId="66E3B268" w14:textId="0933A634" w:rsidR="00B65293" w:rsidRPr="00B65293" w:rsidRDefault="00B65293" w:rsidP="00B65293">
      <w:pPr>
        <w:pStyle w:val="1"/>
        <w:ind w:left="142"/>
        <w:rPr>
          <w:sz w:val="20"/>
          <w:szCs w:val="20"/>
        </w:rPr>
      </w:pPr>
      <w:r w:rsidRPr="00B65293">
        <w:rPr>
          <w:sz w:val="20"/>
          <w:szCs w:val="20"/>
        </w:rPr>
        <w:t xml:space="preserve">Товар должен по техническим и иным характеристикам и комплектности соответствовать </w:t>
      </w:r>
      <w:r w:rsidR="00057C82">
        <w:rPr>
          <w:sz w:val="20"/>
          <w:szCs w:val="20"/>
        </w:rPr>
        <w:t>Договору со всеми Приложениями</w:t>
      </w:r>
      <w:r w:rsidRPr="00B65293">
        <w:rPr>
          <w:sz w:val="20"/>
          <w:szCs w:val="20"/>
        </w:rPr>
        <w:t xml:space="preserve">, </w:t>
      </w:r>
      <w:r w:rsidR="00F922AF">
        <w:rPr>
          <w:sz w:val="20"/>
          <w:szCs w:val="20"/>
        </w:rPr>
        <w:t>Техническому заданию (при наличии), о</w:t>
      </w:r>
      <w:r w:rsidRPr="00B65293">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B65293" w:rsidRDefault="00B65293" w:rsidP="00B65293">
      <w:pPr>
        <w:pStyle w:val="1"/>
        <w:numPr>
          <w:ilvl w:val="0"/>
          <w:numId w:val="0"/>
        </w:numPr>
        <w:ind w:left="142"/>
        <w:rPr>
          <w:sz w:val="20"/>
          <w:szCs w:val="20"/>
        </w:rPr>
      </w:pPr>
      <w:r w:rsidRPr="00B65293">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B65293" w:rsidRDefault="00B65293" w:rsidP="00B65293">
      <w:pPr>
        <w:pStyle w:val="1"/>
        <w:ind w:left="142"/>
        <w:rPr>
          <w:sz w:val="20"/>
          <w:szCs w:val="20"/>
        </w:rPr>
      </w:pPr>
      <w:r w:rsidRPr="00B65293">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B65293" w:rsidRDefault="00B65293" w:rsidP="00B65293">
      <w:pPr>
        <w:pStyle w:val="1"/>
        <w:ind w:left="142"/>
        <w:rPr>
          <w:sz w:val="20"/>
          <w:szCs w:val="20"/>
        </w:rPr>
      </w:pPr>
      <w:r w:rsidRPr="00B65293">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Pr>
          <w:sz w:val="20"/>
          <w:szCs w:val="20"/>
        </w:rPr>
        <w:t>товарной накладной ТОРГ-12 / УПД</w:t>
      </w:r>
      <w:r w:rsidRPr="00B65293">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B65293" w:rsidRDefault="00B65293" w:rsidP="00B65293">
      <w:pPr>
        <w:pStyle w:val="1"/>
        <w:numPr>
          <w:ilvl w:val="2"/>
          <w:numId w:val="10"/>
        </w:numPr>
        <w:ind w:left="993" w:hanging="709"/>
        <w:rPr>
          <w:sz w:val="20"/>
          <w:szCs w:val="20"/>
        </w:rPr>
      </w:pPr>
      <w:r w:rsidRPr="00B65293">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B65293" w:rsidRDefault="00B65293" w:rsidP="00B65293">
      <w:pPr>
        <w:pStyle w:val="1"/>
        <w:ind w:left="142"/>
        <w:rPr>
          <w:sz w:val="20"/>
          <w:szCs w:val="20"/>
        </w:rPr>
      </w:pPr>
      <w:r w:rsidRPr="00B65293">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B65293" w:rsidRDefault="00B65293" w:rsidP="00B65293">
      <w:pPr>
        <w:pStyle w:val="1"/>
        <w:ind w:left="142"/>
        <w:rPr>
          <w:sz w:val="20"/>
          <w:szCs w:val="20"/>
        </w:rPr>
      </w:pPr>
      <w:r w:rsidRPr="00B65293">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B65293" w:rsidRDefault="00B65293" w:rsidP="00B65293">
      <w:pPr>
        <w:pStyle w:val="1"/>
        <w:ind w:left="142"/>
        <w:rPr>
          <w:sz w:val="20"/>
          <w:szCs w:val="20"/>
        </w:rPr>
      </w:pPr>
      <w:r w:rsidRPr="00B65293">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B65293" w:rsidRDefault="00B65293" w:rsidP="00B65293">
      <w:pPr>
        <w:pStyle w:val="1"/>
        <w:ind w:left="142"/>
        <w:rPr>
          <w:sz w:val="20"/>
          <w:szCs w:val="20"/>
        </w:rPr>
      </w:pPr>
      <w:r w:rsidRPr="00B65293">
        <w:rPr>
          <w:sz w:val="20"/>
          <w:szCs w:val="20"/>
        </w:rPr>
        <w:lastRenderedPageBreak/>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B65293" w:rsidRDefault="00B65293" w:rsidP="00B65293">
      <w:pPr>
        <w:pStyle w:val="1"/>
        <w:ind w:left="142"/>
        <w:rPr>
          <w:sz w:val="20"/>
          <w:szCs w:val="20"/>
        </w:rPr>
      </w:pPr>
      <w:r w:rsidRPr="00B65293">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B65293" w:rsidRDefault="00B65293" w:rsidP="00B65293">
      <w:pPr>
        <w:pStyle w:val="1"/>
        <w:ind w:left="142"/>
        <w:rPr>
          <w:sz w:val="20"/>
          <w:szCs w:val="20"/>
        </w:rPr>
      </w:pPr>
      <w:r w:rsidRPr="00B65293">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B65293" w:rsidRDefault="00B65293" w:rsidP="00B65293">
      <w:pPr>
        <w:pStyle w:val="1"/>
        <w:ind w:left="142"/>
        <w:rPr>
          <w:sz w:val="20"/>
          <w:szCs w:val="20"/>
        </w:rPr>
      </w:pPr>
      <w:r w:rsidRPr="00B65293">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857F7F" w:rsidRDefault="00B65293" w:rsidP="00B65293">
      <w:pPr>
        <w:pStyle w:val="1"/>
        <w:numPr>
          <w:ilvl w:val="2"/>
          <w:numId w:val="10"/>
        </w:numPr>
        <w:ind w:left="993"/>
        <w:rPr>
          <w:sz w:val="12"/>
          <w:szCs w:val="12"/>
        </w:rPr>
      </w:pPr>
      <w:r w:rsidRPr="00B65293">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0D715369" w14:textId="3999811E" w:rsidR="00EF17F7" w:rsidRPr="00F2309D" w:rsidRDefault="00EF17F7" w:rsidP="0029127B">
      <w:pPr>
        <w:pStyle w:val="1"/>
        <w:numPr>
          <w:ilvl w:val="0"/>
          <w:numId w:val="10"/>
        </w:numPr>
        <w:ind w:left="0"/>
        <w:rPr>
          <w:b/>
          <w:sz w:val="20"/>
          <w:szCs w:val="20"/>
        </w:rPr>
      </w:pPr>
      <w:r w:rsidRPr="00F2309D">
        <w:rPr>
          <w:b/>
          <w:sz w:val="20"/>
          <w:szCs w:val="20"/>
        </w:rPr>
        <w:t>Ответственность сторон</w:t>
      </w:r>
    </w:p>
    <w:p w14:paraId="00DAE521" w14:textId="77777777"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6C25E1BC" w14:textId="30453EBE" w:rsidR="001A302F" w:rsidRPr="00F2309D" w:rsidRDefault="001A302F" w:rsidP="0029127B">
      <w:pPr>
        <w:pStyle w:val="1"/>
        <w:ind w:left="142"/>
        <w:rPr>
          <w:sz w:val="20"/>
          <w:szCs w:val="20"/>
        </w:rPr>
      </w:pPr>
      <w:r w:rsidRPr="00F2309D">
        <w:rPr>
          <w:sz w:val="20"/>
          <w:szCs w:val="20"/>
        </w:rPr>
        <w:t xml:space="preserve">За просрочку поставки Товара Поставщик обязан выплатить Покупателю неустойку в виде пени в размере 1% (одного процента) от стоимости </w:t>
      </w:r>
      <w:r w:rsidR="00E816B1">
        <w:rPr>
          <w:sz w:val="20"/>
          <w:szCs w:val="20"/>
        </w:rPr>
        <w:t xml:space="preserve"> </w:t>
      </w:r>
      <w:r w:rsidR="00F922AF">
        <w:rPr>
          <w:sz w:val="20"/>
          <w:szCs w:val="20"/>
        </w:rPr>
        <w:t>Договора</w:t>
      </w:r>
      <w:r w:rsidRPr="00F2309D">
        <w:rPr>
          <w:sz w:val="20"/>
          <w:szCs w:val="20"/>
        </w:rPr>
        <w:t>, за каждый день просрочки до момента фактического исполнения обязательства.</w:t>
      </w:r>
    </w:p>
    <w:p w14:paraId="0451DFD6" w14:textId="4ED5B835" w:rsidR="001A302F" w:rsidRPr="00F2309D" w:rsidRDefault="001A302F" w:rsidP="0029127B">
      <w:pPr>
        <w:pStyle w:val="1"/>
        <w:ind w:left="142"/>
        <w:rPr>
          <w:sz w:val="20"/>
          <w:szCs w:val="20"/>
        </w:rPr>
      </w:pPr>
      <w:r w:rsidRPr="00F2309D">
        <w:rPr>
          <w:sz w:val="20"/>
          <w:szCs w:val="20"/>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4AC2D714" w:rsidR="004943E2" w:rsidRPr="00432EC0" w:rsidRDefault="004943E2" w:rsidP="004943E2">
      <w:pPr>
        <w:pStyle w:val="1"/>
        <w:ind w:left="142" w:hanging="426"/>
        <w:rPr>
          <w:sz w:val="20"/>
          <w:szCs w:val="20"/>
        </w:rPr>
      </w:pPr>
      <w:r w:rsidRPr="00432EC0">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r w:rsidR="00CF6C03">
        <w:rPr>
          <w:sz w:val="20"/>
          <w:szCs w:val="20"/>
        </w:rPr>
        <w:t>2-х</w:t>
      </w:r>
      <w:r w:rsidRPr="00432EC0">
        <w:rPr>
          <w:sz w:val="20"/>
          <w:szCs w:val="20"/>
        </w:rPr>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0A2F7974" w:rsidR="001A302F" w:rsidRPr="00F2309D" w:rsidRDefault="001A302F" w:rsidP="0029127B">
      <w:pPr>
        <w:pStyle w:val="1"/>
        <w:ind w:left="142"/>
        <w:rPr>
          <w:sz w:val="20"/>
          <w:szCs w:val="20"/>
        </w:rPr>
      </w:pPr>
      <w:r w:rsidRPr="00F2309D">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w:t>
      </w:r>
      <w:r w:rsidR="00457B31">
        <w:rPr>
          <w:sz w:val="20"/>
          <w:szCs w:val="20"/>
        </w:rPr>
        <w:t> 000,00 (</w:t>
      </w:r>
      <w:r w:rsidR="00CF6C03">
        <w:rPr>
          <w:sz w:val="20"/>
          <w:szCs w:val="20"/>
        </w:rPr>
        <w:t>одна</w:t>
      </w:r>
      <w:r w:rsidR="004943E2" w:rsidRPr="00F2309D">
        <w:rPr>
          <w:sz w:val="20"/>
          <w:szCs w:val="20"/>
        </w:rPr>
        <w:t xml:space="preserve"> </w:t>
      </w:r>
      <w:r w:rsidRPr="00F2309D">
        <w:rPr>
          <w:sz w:val="20"/>
          <w:szCs w:val="20"/>
        </w:rPr>
        <w:t>ты</w:t>
      </w:r>
      <w:r w:rsidR="00CF6C03">
        <w:rPr>
          <w:sz w:val="20"/>
          <w:szCs w:val="20"/>
        </w:rPr>
        <w:t>сяча</w:t>
      </w:r>
      <w:r w:rsidRPr="00F2309D">
        <w:rPr>
          <w:sz w:val="20"/>
          <w:szCs w:val="20"/>
        </w:rPr>
        <w:t>) рублей, за каждый случай не предоставления.</w:t>
      </w:r>
    </w:p>
    <w:p w14:paraId="11CB34BA" w14:textId="21ECA0D5" w:rsidR="001A302F" w:rsidRPr="00F2309D" w:rsidRDefault="001A302F" w:rsidP="0029127B">
      <w:pPr>
        <w:pStyle w:val="1"/>
        <w:ind w:left="142"/>
        <w:rPr>
          <w:sz w:val="20"/>
          <w:szCs w:val="20"/>
        </w:rPr>
      </w:pPr>
      <w:r w:rsidRPr="00F2309D">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F2309D" w:rsidRDefault="001A302F" w:rsidP="0029127B">
      <w:pPr>
        <w:pStyle w:val="1"/>
        <w:ind w:left="142"/>
        <w:rPr>
          <w:sz w:val="20"/>
          <w:szCs w:val="20"/>
        </w:rPr>
      </w:pPr>
      <w:r w:rsidRPr="00F2309D">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626A6752" w:rsidR="001A302F" w:rsidRPr="00F2309D" w:rsidRDefault="001A302F" w:rsidP="0029127B">
      <w:pPr>
        <w:pStyle w:val="1"/>
        <w:ind w:left="142"/>
        <w:rPr>
          <w:sz w:val="20"/>
          <w:szCs w:val="20"/>
        </w:rPr>
      </w:pPr>
      <w:r w:rsidRPr="00F2309D">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006287A3" w14:textId="523E6E93" w:rsidR="001A302F" w:rsidRPr="00F2309D" w:rsidRDefault="001A302F" w:rsidP="0029127B">
      <w:pPr>
        <w:pStyle w:val="1"/>
        <w:ind w:left="142"/>
        <w:rPr>
          <w:sz w:val="20"/>
          <w:szCs w:val="20"/>
        </w:rPr>
      </w:pPr>
      <w:r w:rsidRPr="00F2309D">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F2309D" w:rsidRDefault="001A302F" w:rsidP="0029127B">
      <w:pPr>
        <w:pStyle w:val="1"/>
        <w:ind w:left="142"/>
        <w:rPr>
          <w:sz w:val="20"/>
          <w:szCs w:val="20"/>
        </w:rPr>
      </w:pPr>
      <w:r w:rsidRPr="00F2309D">
        <w:rPr>
          <w:sz w:val="20"/>
          <w:szCs w:val="20"/>
        </w:rPr>
        <w:lastRenderedPageBreak/>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B65293">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Default="001A302F" w:rsidP="0029127B">
      <w:pPr>
        <w:pStyle w:val="1"/>
        <w:ind w:left="142"/>
        <w:rPr>
          <w:sz w:val="20"/>
          <w:szCs w:val="20"/>
        </w:rPr>
      </w:pPr>
      <w:r w:rsidRPr="00F2309D">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432EC0" w:rsidRDefault="004943E2" w:rsidP="004943E2">
      <w:pPr>
        <w:pStyle w:val="1"/>
        <w:ind w:left="142" w:hanging="426"/>
        <w:rPr>
          <w:sz w:val="20"/>
          <w:szCs w:val="20"/>
        </w:rPr>
      </w:pPr>
      <w:r w:rsidRPr="00432EC0">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777777" w:rsidR="004943E2" w:rsidRPr="00432EC0" w:rsidRDefault="004943E2" w:rsidP="004943E2">
      <w:pPr>
        <w:pStyle w:val="1"/>
        <w:ind w:left="142" w:hanging="426"/>
        <w:rPr>
          <w:sz w:val="20"/>
          <w:szCs w:val="20"/>
        </w:rPr>
      </w:pPr>
      <w:r w:rsidRPr="00432EC0">
        <w:rPr>
          <w:sz w:val="20"/>
          <w:szCs w:val="20"/>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2D7FAA95" w14:textId="5770E854" w:rsidR="004943E2" w:rsidRPr="00432EC0" w:rsidRDefault="004943E2" w:rsidP="004943E2">
      <w:pPr>
        <w:pStyle w:val="1"/>
        <w:ind w:left="142" w:hanging="426"/>
        <w:rPr>
          <w:sz w:val="20"/>
          <w:szCs w:val="20"/>
        </w:rPr>
      </w:pPr>
      <w:r w:rsidRPr="00432EC0">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Pr>
          <w:sz w:val="20"/>
          <w:szCs w:val="20"/>
        </w:rPr>
        <w:t>500 000</w:t>
      </w:r>
      <w:r w:rsidRPr="00432EC0">
        <w:rPr>
          <w:sz w:val="20"/>
          <w:szCs w:val="20"/>
        </w:rPr>
        <w:t xml:space="preserve"> (</w:t>
      </w:r>
      <w:r w:rsidR="00CF6C03">
        <w:rPr>
          <w:sz w:val="20"/>
          <w:szCs w:val="20"/>
        </w:rPr>
        <w:t>пятьсот тысяч</w:t>
      </w:r>
      <w:r w:rsidRPr="00432EC0">
        <w:rPr>
          <w:sz w:val="20"/>
          <w:szCs w:val="20"/>
        </w:rPr>
        <w:t>) рублей.</w:t>
      </w:r>
    </w:p>
    <w:p w14:paraId="15BFF1C5" w14:textId="639F672B" w:rsidR="004943E2" w:rsidRPr="00432EC0" w:rsidRDefault="004943E2" w:rsidP="004943E2">
      <w:pPr>
        <w:pStyle w:val="1"/>
        <w:ind w:left="142" w:hanging="426"/>
        <w:rPr>
          <w:sz w:val="20"/>
          <w:szCs w:val="20"/>
        </w:rPr>
      </w:pPr>
      <w:r w:rsidRPr="00432EC0">
        <w:rPr>
          <w:sz w:val="20"/>
          <w:szCs w:val="20"/>
        </w:rPr>
        <w:t xml:space="preserve">Поставщик обязуется уплатить компенсацию в связи с причинением вреда деловой репутации Покупателя в размере </w:t>
      </w:r>
      <w:r w:rsidR="00CF6C03">
        <w:rPr>
          <w:bCs/>
          <w:sz w:val="20"/>
          <w:szCs w:val="20"/>
        </w:rPr>
        <w:t>500 000</w:t>
      </w:r>
      <w:r w:rsidRPr="00432EC0">
        <w:rPr>
          <w:sz w:val="20"/>
          <w:szCs w:val="20"/>
        </w:rPr>
        <w:t xml:space="preserve"> (</w:t>
      </w:r>
      <w:r w:rsidR="00CF6C03">
        <w:rPr>
          <w:sz w:val="20"/>
          <w:szCs w:val="20"/>
        </w:rPr>
        <w:t>пятьсот тысяч</w:t>
      </w:r>
      <w:r w:rsidRPr="00432EC0">
        <w:rPr>
          <w:sz w:val="20"/>
          <w:szCs w:val="20"/>
        </w:rPr>
        <w:t>) рублей. Условие пункта не лишает Покупателя права на компенсацию в б</w:t>
      </w:r>
      <w:r w:rsidRPr="00432EC0">
        <w:rPr>
          <w:iCs/>
          <w:sz w:val="20"/>
          <w:szCs w:val="20"/>
        </w:rPr>
        <w:t>о</w:t>
      </w:r>
      <w:r w:rsidRPr="00432EC0">
        <w:rPr>
          <w:sz w:val="20"/>
          <w:szCs w:val="20"/>
        </w:rPr>
        <w:t>льшем размере, если таковой будет установлен вступившим в законную силу судебным актом.</w:t>
      </w:r>
    </w:p>
    <w:p w14:paraId="79A75F97" w14:textId="77777777" w:rsidR="004943E2" w:rsidRDefault="004943E2" w:rsidP="00432EC0">
      <w:pPr>
        <w:pStyle w:val="1"/>
        <w:numPr>
          <w:ilvl w:val="0"/>
          <w:numId w:val="0"/>
        </w:numPr>
        <w:ind w:left="283"/>
        <w:rPr>
          <w:sz w:val="20"/>
          <w:szCs w:val="20"/>
        </w:rPr>
      </w:pPr>
    </w:p>
    <w:p w14:paraId="3BC247F9" w14:textId="4B7C631A" w:rsidR="00854DC0" w:rsidRPr="00857F7F" w:rsidRDefault="00854DC0" w:rsidP="00854DC0">
      <w:pPr>
        <w:pStyle w:val="1"/>
        <w:numPr>
          <w:ilvl w:val="0"/>
          <w:numId w:val="0"/>
        </w:numPr>
        <w:rPr>
          <w:sz w:val="12"/>
          <w:szCs w:val="12"/>
        </w:rPr>
      </w:pPr>
    </w:p>
    <w:p w14:paraId="47B7B843" w14:textId="764927CE" w:rsidR="00EF17F7" w:rsidRPr="00F2309D" w:rsidRDefault="00EF17F7" w:rsidP="0029127B">
      <w:pPr>
        <w:pStyle w:val="1"/>
        <w:numPr>
          <w:ilvl w:val="0"/>
          <w:numId w:val="10"/>
        </w:numPr>
        <w:ind w:left="0"/>
        <w:rPr>
          <w:b/>
          <w:sz w:val="20"/>
          <w:szCs w:val="20"/>
        </w:rPr>
      </w:pPr>
      <w:r w:rsidRPr="00F2309D">
        <w:rPr>
          <w:b/>
          <w:sz w:val="20"/>
          <w:szCs w:val="20"/>
        </w:rPr>
        <w:t>Форс-мажор</w:t>
      </w:r>
    </w:p>
    <w:p w14:paraId="6F7CF860"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C8EC6E1" w14:textId="0A29FDDC" w:rsidR="001A302F" w:rsidRPr="00F2309D" w:rsidRDefault="001A302F" w:rsidP="0029127B">
      <w:pPr>
        <w:pStyle w:val="1"/>
        <w:ind w:left="142"/>
        <w:rPr>
          <w:sz w:val="20"/>
          <w:szCs w:val="20"/>
        </w:rPr>
      </w:pPr>
      <w:r w:rsidRPr="00F2309D">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F2309D" w:rsidRDefault="001A302F" w:rsidP="0029127B">
      <w:pPr>
        <w:pStyle w:val="1"/>
        <w:ind w:left="142"/>
        <w:rPr>
          <w:sz w:val="20"/>
          <w:szCs w:val="20"/>
        </w:rPr>
      </w:pPr>
      <w:r w:rsidRPr="00F2309D">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F2309D" w:rsidRDefault="001A302F" w:rsidP="0029127B">
      <w:pPr>
        <w:pStyle w:val="1"/>
        <w:ind w:left="142"/>
        <w:rPr>
          <w:sz w:val="20"/>
          <w:szCs w:val="20"/>
        </w:rPr>
      </w:pPr>
      <w:r w:rsidRPr="00F2309D">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1B2EE6E7" w14:textId="77777777" w:rsidR="00253D49" w:rsidRPr="00857F7F" w:rsidRDefault="00253D49" w:rsidP="00253D49">
      <w:pPr>
        <w:pStyle w:val="1"/>
        <w:numPr>
          <w:ilvl w:val="0"/>
          <w:numId w:val="0"/>
        </w:numPr>
        <w:rPr>
          <w:sz w:val="12"/>
          <w:szCs w:val="12"/>
        </w:rPr>
      </w:pPr>
    </w:p>
    <w:p w14:paraId="19D1EE48" w14:textId="7702B663" w:rsidR="00253D49" w:rsidRPr="00F2309D" w:rsidRDefault="00253D49" w:rsidP="0029127B">
      <w:pPr>
        <w:pStyle w:val="1"/>
        <w:numPr>
          <w:ilvl w:val="0"/>
          <w:numId w:val="10"/>
        </w:numPr>
        <w:ind w:left="0"/>
        <w:rPr>
          <w:b/>
          <w:sz w:val="20"/>
          <w:szCs w:val="20"/>
        </w:rPr>
      </w:pPr>
      <w:r w:rsidRPr="00F2309D">
        <w:rPr>
          <w:b/>
          <w:sz w:val="20"/>
          <w:szCs w:val="20"/>
        </w:rPr>
        <w:t>Порядок разрешения споров. Расторжение договора</w:t>
      </w:r>
    </w:p>
    <w:p w14:paraId="762C1001"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2DBB299" w14:textId="47E36AF3" w:rsidR="001A302F" w:rsidRPr="00F2309D" w:rsidRDefault="001A302F" w:rsidP="0029127B">
      <w:pPr>
        <w:pStyle w:val="1"/>
        <w:ind w:left="142"/>
        <w:rPr>
          <w:sz w:val="20"/>
          <w:szCs w:val="20"/>
        </w:rPr>
      </w:pPr>
      <w:r w:rsidRPr="00F2309D">
        <w:rPr>
          <w:sz w:val="20"/>
          <w:szCs w:val="20"/>
        </w:rPr>
        <w:t xml:space="preserve">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w:t>
      </w:r>
      <w:r w:rsidR="00CF6C03">
        <w:rPr>
          <w:sz w:val="20"/>
          <w:szCs w:val="20"/>
        </w:rPr>
        <w:t>по месту нахождения истца</w:t>
      </w:r>
      <w:r w:rsidRPr="00F2309D">
        <w:rPr>
          <w:sz w:val="20"/>
          <w:szCs w:val="20"/>
        </w:rPr>
        <w:t>.</w:t>
      </w:r>
    </w:p>
    <w:p w14:paraId="515F8A5F" w14:textId="0FA19B55" w:rsidR="001A302F" w:rsidRPr="00F2309D" w:rsidRDefault="001A302F" w:rsidP="0029127B">
      <w:pPr>
        <w:pStyle w:val="1"/>
        <w:ind w:left="142"/>
        <w:rPr>
          <w:sz w:val="20"/>
          <w:szCs w:val="20"/>
        </w:rPr>
      </w:pPr>
      <w:r w:rsidRPr="00F2309D">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F2309D" w:rsidRDefault="001A302F" w:rsidP="0029127B">
      <w:pPr>
        <w:pStyle w:val="1"/>
        <w:ind w:left="142"/>
        <w:rPr>
          <w:sz w:val="20"/>
          <w:szCs w:val="20"/>
        </w:rPr>
      </w:pPr>
      <w:r w:rsidRPr="00F2309D">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F2309D" w:rsidRDefault="001A302F" w:rsidP="0029127B">
      <w:pPr>
        <w:pStyle w:val="1"/>
        <w:ind w:left="142"/>
        <w:rPr>
          <w:sz w:val="20"/>
          <w:szCs w:val="20"/>
        </w:rPr>
      </w:pPr>
      <w:r w:rsidRPr="00F2309D">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F2309D" w:rsidRDefault="001A302F" w:rsidP="0029127B">
      <w:pPr>
        <w:pStyle w:val="1"/>
        <w:ind w:left="142"/>
        <w:rPr>
          <w:sz w:val="20"/>
          <w:szCs w:val="20"/>
        </w:rPr>
      </w:pPr>
      <w:r w:rsidRPr="00F2309D">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F2309D" w:rsidRDefault="001A302F" w:rsidP="0029127B">
      <w:pPr>
        <w:pStyle w:val="1"/>
        <w:ind w:left="142"/>
        <w:rPr>
          <w:sz w:val="20"/>
          <w:szCs w:val="20"/>
        </w:rPr>
      </w:pPr>
      <w:r w:rsidRPr="00F2309D">
        <w:rPr>
          <w:sz w:val="20"/>
          <w:szCs w:val="20"/>
        </w:rPr>
        <w:lastRenderedPageBreak/>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F2309D" w:rsidRDefault="001A302F" w:rsidP="0029127B">
      <w:pPr>
        <w:pStyle w:val="1"/>
        <w:numPr>
          <w:ilvl w:val="0"/>
          <w:numId w:val="13"/>
        </w:numPr>
        <w:ind w:left="851" w:hanging="480"/>
        <w:rPr>
          <w:sz w:val="20"/>
          <w:szCs w:val="20"/>
        </w:rPr>
      </w:pPr>
      <w:r w:rsidRPr="00F2309D">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F2309D" w:rsidRDefault="001A302F" w:rsidP="0029127B">
      <w:pPr>
        <w:pStyle w:val="1"/>
        <w:numPr>
          <w:ilvl w:val="0"/>
          <w:numId w:val="13"/>
        </w:numPr>
        <w:ind w:left="851" w:hanging="480"/>
        <w:rPr>
          <w:sz w:val="20"/>
          <w:szCs w:val="20"/>
        </w:rPr>
      </w:pPr>
      <w:r w:rsidRPr="00F2309D">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F2309D" w:rsidRDefault="001A302F" w:rsidP="0029127B">
      <w:pPr>
        <w:pStyle w:val="1"/>
        <w:numPr>
          <w:ilvl w:val="0"/>
          <w:numId w:val="13"/>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562CE3C3" w14:textId="257B8CB7" w:rsidR="001A302F" w:rsidRPr="00F2309D" w:rsidRDefault="001A302F" w:rsidP="0029127B">
      <w:pPr>
        <w:pStyle w:val="1"/>
        <w:numPr>
          <w:ilvl w:val="0"/>
          <w:numId w:val="0"/>
        </w:numPr>
        <w:ind w:left="142"/>
        <w:rPr>
          <w:sz w:val="20"/>
          <w:szCs w:val="20"/>
        </w:rPr>
      </w:pPr>
      <w:r w:rsidRPr="00F2309D">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F2309D" w:rsidRDefault="001A302F" w:rsidP="0029127B">
      <w:pPr>
        <w:pStyle w:val="1"/>
        <w:numPr>
          <w:ilvl w:val="0"/>
          <w:numId w:val="14"/>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65F5BB95" w14:textId="4D9C1CB2" w:rsidR="001A302F" w:rsidRPr="00F2309D" w:rsidRDefault="001A302F" w:rsidP="0029127B">
      <w:pPr>
        <w:pStyle w:val="1"/>
        <w:ind w:left="142"/>
        <w:rPr>
          <w:sz w:val="20"/>
          <w:szCs w:val="20"/>
        </w:rPr>
      </w:pPr>
      <w:r w:rsidRPr="00F2309D">
        <w:rPr>
          <w:sz w:val="20"/>
          <w:szCs w:val="20"/>
        </w:rPr>
        <w:t xml:space="preserve">При отказе </w:t>
      </w:r>
      <w:r w:rsidR="000B09F0">
        <w:rPr>
          <w:sz w:val="20"/>
          <w:szCs w:val="20"/>
        </w:rPr>
        <w:t>Стороны</w:t>
      </w:r>
      <w:r w:rsidRPr="00F2309D">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Default="001A302F" w:rsidP="0029127B">
      <w:pPr>
        <w:pStyle w:val="1"/>
        <w:ind w:left="142"/>
        <w:rPr>
          <w:sz w:val="20"/>
          <w:szCs w:val="20"/>
        </w:rPr>
      </w:pPr>
      <w:r w:rsidRPr="00F2309D">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432EC0" w:rsidRDefault="004943E2" w:rsidP="004943E2">
      <w:pPr>
        <w:pStyle w:val="1"/>
        <w:ind w:left="142" w:hanging="426"/>
        <w:rPr>
          <w:sz w:val="20"/>
          <w:szCs w:val="20"/>
        </w:rPr>
      </w:pPr>
      <w:r w:rsidRPr="00432EC0">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7C410E4A" w14:textId="77777777" w:rsidR="004943E2" w:rsidRPr="00F2309D" w:rsidRDefault="004943E2" w:rsidP="00432EC0">
      <w:pPr>
        <w:pStyle w:val="1"/>
        <w:numPr>
          <w:ilvl w:val="0"/>
          <w:numId w:val="0"/>
        </w:numPr>
        <w:ind w:left="283"/>
        <w:rPr>
          <w:sz w:val="20"/>
          <w:szCs w:val="20"/>
        </w:rPr>
      </w:pPr>
    </w:p>
    <w:p w14:paraId="0D5AC087" w14:textId="77777777" w:rsidR="003854ED" w:rsidRPr="00857F7F" w:rsidRDefault="003854ED" w:rsidP="00FB1767">
      <w:pPr>
        <w:spacing w:line="276" w:lineRule="auto"/>
        <w:ind w:left="-426" w:right="113"/>
        <w:jc w:val="both"/>
        <w:rPr>
          <w:rFonts w:ascii="PT Astra Serif" w:eastAsia="Calibri" w:hAnsi="PT Astra Serif" w:cs="Times New Roman"/>
          <w:sz w:val="12"/>
          <w:szCs w:val="12"/>
        </w:rPr>
      </w:pPr>
    </w:p>
    <w:p w14:paraId="1B77943C" w14:textId="6B388130" w:rsidR="0041139D" w:rsidRPr="00F2309D" w:rsidRDefault="002F473C" w:rsidP="0029127B">
      <w:pPr>
        <w:pStyle w:val="a9"/>
        <w:numPr>
          <w:ilvl w:val="0"/>
          <w:numId w:val="5"/>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71C10F03" w14:textId="77777777" w:rsidR="002F473C" w:rsidRPr="00F2309D" w:rsidRDefault="002F473C" w:rsidP="002F473C">
      <w:pPr>
        <w:pStyle w:val="a9"/>
        <w:spacing w:after="200" w:line="276" w:lineRule="auto"/>
        <w:ind w:left="-426" w:right="113"/>
        <w:jc w:val="both"/>
        <w:rPr>
          <w:rFonts w:ascii="PT Astra Serif" w:eastAsia="Calibri" w:hAnsi="PT Astra Serif"/>
          <w:b/>
          <w:sz w:val="6"/>
          <w:szCs w:val="6"/>
        </w:rPr>
      </w:pPr>
    </w:p>
    <w:p w14:paraId="1F8990FC"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432EC0" w:rsidRDefault="004943E2" w:rsidP="00CF6C03">
      <w:pPr>
        <w:pStyle w:val="a9"/>
        <w:numPr>
          <w:ilvl w:val="2"/>
          <w:numId w:val="5"/>
        </w:numPr>
        <w:tabs>
          <w:tab w:val="left" w:pos="851"/>
        </w:tabs>
        <w:spacing w:after="200" w:line="276" w:lineRule="auto"/>
        <w:ind w:left="851" w:right="113" w:hanging="568"/>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5B2A6A" w:rsidRDefault="005B2A6A" w:rsidP="00CF6C03">
      <w:pPr>
        <w:pStyle w:val="a9"/>
        <w:numPr>
          <w:ilvl w:val="2"/>
          <w:numId w:val="5"/>
        </w:numPr>
        <w:ind w:left="851" w:hanging="568"/>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Pr>
          <w:rFonts w:ascii="PT Astra Serif" w:eastAsia="Calibri" w:hAnsi="PT Astra Serif"/>
        </w:rPr>
        <w:t>Покупателя</w:t>
      </w:r>
      <w:r w:rsidRPr="005B2A6A">
        <w:rPr>
          <w:rFonts w:ascii="PT Astra Serif" w:eastAsia="Calibri" w:hAnsi="PT Astra Serif"/>
        </w:rPr>
        <w:t>.</w:t>
      </w:r>
    </w:p>
    <w:p w14:paraId="0A69DE16"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057C82" w:rsidRDefault="004943E2" w:rsidP="00057C82">
      <w:pPr>
        <w:pStyle w:val="a9"/>
        <w:numPr>
          <w:ilvl w:val="1"/>
          <w:numId w:val="5"/>
        </w:numPr>
        <w:spacing w:after="200" w:line="276" w:lineRule="auto"/>
        <w:ind w:left="142" w:right="113" w:hanging="426"/>
        <w:rPr>
          <w:rFonts w:ascii="PT Astra Serif" w:eastAsia="Calibri" w:hAnsi="PT Astra Serif"/>
        </w:rPr>
      </w:pPr>
      <w:r w:rsidRPr="00432EC0">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057C82" w:rsidRDefault="001A302F" w:rsidP="00057C82">
      <w:pPr>
        <w:pStyle w:val="a9"/>
        <w:numPr>
          <w:ilvl w:val="1"/>
          <w:numId w:val="5"/>
        </w:numPr>
        <w:spacing w:after="200" w:line="276" w:lineRule="auto"/>
        <w:ind w:left="142" w:right="113" w:hanging="426"/>
        <w:rPr>
          <w:rFonts w:ascii="PT Astra Serif" w:eastAsia="Calibri" w:hAnsi="PT Astra Serif"/>
        </w:rPr>
      </w:pPr>
      <w:r w:rsidRPr="00057C82">
        <w:rPr>
          <w:rFonts w:ascii="PT Astra Serif" w:eastAsia="Calibri" w:hAnsi="PT Astra Serif"/>
        </w:rPr>
        <w:t>Договор действует до момента надлежащего исполнения Сторонами обязательств по Договору</w:t>
      </w:r>
      <w:r w:rsidR="00057C82" w:rsidRPr="00057C82">
        <w:rPr>
          <w:rFonts w:ascii="PT Astra Serif" w:eastAsia="Calibri" w:hAnsi="PT Astra Serif"/>
        </w:rPr>
        <w:t>, в том числе, гарантийных</w:t>
      </w:r>
      <w:r w:rsidRPr="00057C82">
        <w:rPr>
          <w:rFonts w:ascii="PT Astra Serif" w:eastAsia="Calibri" w:hAnsi="PT Astra Serif"/>
        </w:rPr>
        <w:t xml:space="preserve">. </w:t>
      </w:r>
    </w:p>
    <w:p w14:paraId="69C29267" w14:textId="77777777" w:rsidR="007558F4" w:rsidRPr="00857F7F" w:rsidRDefault="007558F4" w:rsidP="007558F4">
      <w:pPr>
        <w:pStyle w:val="a9"/>
        <w:spacing w:after="200" w:line="276" w:lineRule="auto"/>
        <w:ind w:left="426" w:right="113"/>
        <w:jc w:val="both"/>
        <w:rPr>
          <w:rFonts w:ascii="PT Astra Serif" w:eastAsia="Calibri" w:hAnsi="PT Astra Serif"/>
          <w:sz w:val="12"/>
          <w:szCs w:val="12"/>
        </w:rPr>
      </w:pPr>
    </w:p>
    <w:p w14:paraId="2B418BFB" w14:textId="6DB39F43" w:rsidR="0041139D" w:rsidRPr="00F2309D" w:rsidRDefault="007558F4" w:rsidP="0029127B">
      <w:pPr>
        <w:pStyle w:val="a9"/>
        <w:numPr>
          <w:ilvl w:val="0"/>
          <w:numId w:val="5"/>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1EF1BA5D" w14:textId="77777777" w:rsidR="007558F4" w:rsidRPr="00F2309D" w:rsidRDefault="007558F4" w:rsidP="007558F4">
      <w:pPr>
        <w:pStyle w:val="a9"/>
        <w:spacing w:line="276" w:lineRule="auto"/>
        <w:ind w:left="360" w:right="113"/>
        <w:jc w:val="both"/>
        <w:rPr>
          <w:rFonts w:ascii="PT Astra Serif" w:eastAsia="Calibri" w:hAnsi="PT Astra Serif"/>
          <w:b/>
          <w:sz w:val="6"/>
          <w:szCs w:val="6"/>
        </w:rPr>
      </w:pPr>
    </w:p>
    <w:p w14:paraId="3F597BEE" w14:textId="258C5981" w:rsidR="001A302F" w:rsidRPr="00F2309D" w:rsidRDefault="001A302F" w:rsidP="0029127B">
      <w:pPr>
        <w:pStyle w:val="a9"/>
        <w:numPr>
          <w:ilvl w:val="1"/>
          <w:numId w:val="5"/>
        </w:numPr>
        <w:spacing w:line="276" w:lineRule="auto"/>
        <w:ind w:left="142" w:right="113" w:hanging="426"/>
        <w:jc w:val="both"/>
        <w:rPr>
          <w:rFonts w:ascii="PT Astra Serif" w:eastAsia="Calibri" w:hAnsi="PT Astra Serif"/>
        </w:rPr>
      </w:pPr>
      <w:r w:rsidRPr="00F2309D">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66F4370B" w14:textId="2CAF26C7" w:rsidR="001A302F" w:rsidRPr="00F2309D" w:rsidRDefault="001A302F" w:rsidP="0029127B">
      <w:pPr>
        <w:pStyle w:val="a9"/>
        <w:numPr>
          <w:ilvl w:val="1"/>
          <w:numId w:val="5"/>
        </w:numPr>
        <w:spacing w:line="276" w:lineRule="auto"/>
        <w:ind w:left="142" w:right="113" w:hanging="426"/>
        <w:jc w:val="both"/>
        <w:rPr>
          <w:rFonts w:ascii="PT Astra Serif" w:eastAsia="Calibri" w:hAnsi="PT Astra Serif"/>
        </w:rPr>
      </w:pPr>
      <w:r w:rsidRPr="00F2309D">
        <w:rPr>
          <w:rFonts w:ascii="PT Astra Serif" w:eastAsia="Calibri" w:hAnsi="PT Astra Serif"/>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w:t>
      </w:r>
      <w:r w:rsidRPr="00F2309D">
        <w:rPr>
          <w:rFonts w:ascii="PT Astra Serif" w:eastAsia="Calibri" w:hAnsi="PT Astra Serif"/>
        </w:rPr>
        <w:lastRenderedPageBreak/>
        <w:t>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1F09C2E" w14:textId="14ADE868" w:rsidR="001A302F" w:rsidRPr="00F2309D" w:rsidRDefault="001A302F" w:rsidP="0029127B">
      <w:pPr>
        <w:pStyle w:val="a9"/>
        <w:numPr>
          <w:ilvl w:val="2"/>
          <w:numId w:val="17"/>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6A45BDD" w14:textId="557DD9FB" w:rsidR="001A302F" w:rsidRPr="00F2309D" w:rsidRDefault="001A302F" w:rsidP="0029127B">
      <w:pPr>
        <w:pStyle w:val="a9"/>
        <w:numPr>
          <w:ilvl w:val="2"/>
          <w:numId w:val="17"/>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650E3E" w14:textId="03789E48" w:rsidR="001A302F" w:rsidRPr="00F2309D" w:rsidRDefault="001A302F" w:rsidP="0029127B">
      <w:pPr>
        <w:pStyle w:val="a9"/>
        <w:numPr>
          <w:ilvl w:val="1"/>
          <w:numId w:val="17"/>
        </w:numPr>
        <w:spacing w:line="276" w:lineRule="auto"/>
        <w:ind w:left="142" w:right="113" w:hanging="426"/>
        <w:jc w:val="both"/>
        <w:rPr>
          <w:rFonts w:ascii="PT Astra Serif" w:eastAsia="Calibri" w:hAnsi="PT Astra Serif"/>
        </w:rPr>
      </w:pPr>
      <w:r w:rsidRPr="00F2309D">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01E03C04" w14:textId="77777777" w:rsidR="001A302F" w:rsidRPr="00F2309D" w:rsidRDefault="001A302F" w:rsidP="0029127B">
      <w:pPr>
        <w:spacing w:line="276" w:lineRule="auto"/>
        <w:ind w:left="142" w:right="113"/>
        <w:jc w:val="both"/>
        <w:rPr>
          <w:rFonts w:ascii="PT Astra Serif" w:eastAsia="Calibri" w:hAnsi="PT Astra Serif"/>
          <w:sz w:val="20"/>
          <w:szCs w:val="20"/>
        </w:rPr>
      </w:pPr>
      <w:r w:rsidRPr="00F2309D">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26B109D" w14:textId="55A89DF1" w:rsidR="001A302F" w:rsidRPr="00F2309D" w:rsidRDefault="001A302F" w:rsidP="0029127B">
      <w:pPr>
        <w:pStyle w:val="a9"/>
        <w:numPr>
          <w:ilvl w:val="1"/>
          <w:numId w:val="17"/>
        </w:numPr>
        <w:spacing w:line="276" w:lineRule="auto"/>
        <w:ind w:left="142" w:right="113" w:hanging="426"/>
        <w:jc w:val="both"/>
        <w:rPr>
          <w:rFonts w:ascii="PT Astra Serif" w:eastAsia="Calibri" w:hAnsi="PT Astra Serif"/>
        </w:rPr>
      </w:pPr>
      <w:r w:rsidRPr="00F2309D">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B8E7BB7" w14:textId="37087F8C" w:rsidR="003854ED" w:rsidRPr="00F2309D" w:rsidRDefault="001A302F" w:rsidP="0029127B">
      <w:pPr>
        <w:pStyle w:val="a9"/>
        <w:numPr>
          <w:ilvl w:val="1"/>
          <w:numId w:val="17"/>
        </w:numPr>
        <w:spacing w:line="276" w:lineRule="auto"/>
        <w:ind w:left="142" w:right="113" w:hanging="426"/>
        <w:jc w:val="both"/>
        <w:rPr>
          <w:rFonts w:ascii="PT Astra Serif" w:eastAsia="Calibri" w:hAnsi="PT Astra Serif"/>
        </w:rPr>
      </w:pPr>
      <w:r w:rsidRPr="00F2309D">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C11ED95" w14:textId="77777777" w:rsidR="007558F4" w:rsidRPr="00857F7F" w:rsidRDefault="007558F4" w:rsidP="007558F4">
      <w:pPr>
        <w:pStyle w:val="a9"/>
        <w:spacing w:line="276" w:lineRule="auto"/>
        <w:ind w:left="0" w:right="113"/>
        <w:jc w:val="both"/>
        <w:rPr>
          <w:rFonts w:ascii="PT Astra Serif" w:eastAsia="Calibri" w:hAnsi="PT Astra Serif"/>
          <w:sz w:val="12"/>
          <w:szCs w:val="12"/>
        </w:rPr>
      </w:pPr>
    </w:p>
    <w:p w14:paraId="369528AB" w14:textId="77777777" w:rsidR="00F25EEF" w:rsidRPr="00857F7F" w:rsidRDefault="00F25EEF" w:rsidP="00F25EEF">
      <w:pPr>
        <w:pStyle w:val="a9"/>
        <w:spacing w:line="276" w:lineRule="auto"/>
        <w:ind w:left="0"/>
        <w:jc w:val="both"/>
        <w:rPr>
          <w:rFonts w:ascii="PT Astra Serif" w:hAnsi="PT Astra Serif"/>
          <w:i/>
          <w:iCs/>
          <w:sz w:val="12"/>
          <w:szCs w:val="12"/>
        </w:rPr>
      </w:pPr>
    </w:p>
    <w:p w14:paraId="2FFD8544" w14:textId="00ABA81E" w:rsidR="00F25EEF" w:rsidRPr="00F2309D" w:rsidRDefault="00F25EEF" w:rsidP="000B09F0">
      <w:pPr>
        <w:pStyle w:val="a9"/>
        <w:numPr>
          <w:ilvl w:val="0"/>
          <w:numId w:val="17"/>
        </w:numPr>
        <w:spacing w:line="276" w:lineRule="auto"/>
        <w:ind w:left="0" w:hanging="567"/>
        <w:jc w:val="both"/>
        <w:rPr>
          <w:rFonts w:ascii="PT Astra Serif" w:hAnsi="PT Astra Serif"/>
          <w:b/>
          <w:i/>
          <w:iCs/>
        </w:rPr>
      </w:pPr>
      <w:r w:rsidRPr="00F2309D">
        <w:rPr>
          <w:rFonts w:ascii="PT Astra Serif" w:hAnsi="PT Astra Serif"/>
          <w:b/>
          <w:iCs/>
        </w:rPr>
        <w:t>Конфиденциальность</w:t>
      </w:r>
    </w:p>
    <w:p w14:paraId="55E6D9A9" w14:textId="14390D1A"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4AB69453" w14:textId="0ACCD280" w:rsidR="001A302F" w:rsidRPr="00CF6C03" w:rsidRDefault="001A302F" w:rsidP="00CF6C03">
      <w:pPr>
        <w:pStyle w:val="a9"/>
        <w:numPr>
          <w:ilvl w:val="1"/>
          <w:numId w:val="17"/>
        </w:numPr>
        <w:spacing w:line="276" w:lineRule="auto"/>
        <w:ind w:left="284" w:right="113" w:hanging="568"/>
        <w:jc w:val="both"/>
        <w:rPr>
          <w:rFonts w:ascii="PT Astra Serif" w:eastAsia="Calibri" w:hAnsi="PT Astra Serif"/>
        </w:rPr>
      </w:pPr>
      <w:r w:rsidRPr="00CF6C03">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5B58FD53" w:rsidR="001A302F" w:rsidRPr="00F2309D"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F2309D"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 xml:space="preserve">При </w:t>
      </w:r>
      <w:r w:rsidRPr="00F2309D">
        <w:rPr>
          <w:rFonts w:ascii="PT Astra Serif" w:eastAsia="Calibri" w:hAnsi="PT Astra Serif"/>
        </w:rPr>
        <w:lastRenderedPageBreak/>
        <w:t>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324A0174" w:rsidR="00DD5E11" w:rsidRPr="00432EC0" w:rsidRDefault="00DD5E11" w:rsidP="00CF6C03">
      <w:pPr>
        <w:pStyle w:val="a9"/>
        <w:numPr>
          <w:ilvl w:val="1"/>
          <w:numId w:val="17"/>
        </w:numPr>
        <w:spacing w:line="276" w:lineRule="auto"/>
        <w:ind w:left="284" w:right="113" w:hanging="568"/>
        <w:jc w:val="both"/>
        <w:rPr>
          <w:rFonts w:ascii="PT Astra Serif" w:eastAsia="Calibri" w:hAnsi="PT Astra Serif"/>
        </w:rPr>
      </w:pPr>
      <w:r w:rsidRPr="00432EC0">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Pr>
          <w:rFonts w:ascii="PT Astra Serif" w:eastAsia="Calibri" w:hAnsi="PT Astra Serif"/>
        </w:rPr>
        <w:t>в размере стоимости Договора</w:t>
      </w:r>
      <w:r w:rsidRPr="00432EC0">
        <w:rPr>
          <w:rFonts w:ascii="PT Astra Serif" w:eastAsia="Calibri" w:hAnsi="PT Astra Serif"/>
        </w:rPr>
        <w:t xml:space="preserve"> за каждый установленный и подтвержденный факт такого нарушения.</w:t>
      </w:r>
    </w:p>
    <w:p w14:paraId="4C536D5C" w14:textId="77777777" w:rsidR="00DD5E11" w:rsidRPr="00432EC0" w:rsidRDefault="00DD5E11" w:rsidP="00CF6C03">
      <w:pPr>
        <w:pStyle w:val="a9"/>
        <w:numPr>
          <w:ilvl w:val="1"/>
          <w:numId w:val="17"/>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Default="00DD5E11" w:rsidP="00DD5E11">
      <w:pPr>
        <w:numPr>
          <w:ilvl w:val="3"/>
          <w:numId w:val="35"/>
        </w:numPr>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CF6C03" w:rsidRDefault="00CF6C03" w:rsidP="00CF6C03">
      <w:pPr>
        <w:pStyle w:val="a9"/>
        <w:numPr>
          <w:ilvl w:val="1"/>
          <w:numId w:val="17"/>
        </w:numPr>
        <w:spacing w:line="276" w:lineRule="auto"/>
        <w:ind w:left="284" w:right="113" w:hanging="568"/>
        <w:jc w:val="both"/>
        <w:rPr>
          <w:rFonts w:ascii="PT Astra Serif" w:hAnsi="PT Astra Serif"/>
        </w:rPr>
      </w:pPr>
      <w:bookmarkStart w:id="6" w:name="_Hlk146718043"/>
      <w:r w:rsidRPr="00CF6C03">
        <w:rPr>
          <w:rFonts w:ascii="PT Astra Serif" w:hAnsi="PT Astra Serif"/>
        </w:rPr>
        <w:t>Стороны подтверждают, что:</w:t>
      </w:r>
    </w:p>
    <w:p w14:paraId="0C7B74BD" w14:textId="77777777" w:rsidR="00CF6C03" w:rsidRPr="00CF6C03" w:rsidRDefault="00CF6C03" w:rsidP="00CF6C03">
      <w:pPr>
        <w:pStyle w:val="a9"/>
        <w:spacing w:line="276" w:lineRule="auto"/>
        <w:ind w:left="284" w:right="113"/>
        <w:jc w:val="both"/>
        <w:rPr>
          <w:rFonts w:ascii="PT Astra Serif" w:hAnsi="PT Astra Serif"/>
        </w:rPr>
      </w:pPr>
      <w:r w:rsidRPr="00CF6C03">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Pr="00CF6C03" w:rsidRDefault="00CF6C03" w:rsidP="00CF6C03">
      <w:pPr>
        <w:pStyle w:val="a9"/>
        <w:spacing w:line="276" w:lineRule="auto"/>
        <w:ind w:left="284" w:right="113"/>
        <w:jc w:val="both"/>
        <w:rPr>
          <w:rFonts w:ascii="PT Astra Serif" w:hAnsi="PT Astra Serif"/>
        </w:rPr>
      </w:pPr>
      <w:r w:rsidRPr="00CF6C03">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6"/>
    </w:p>
    <w:p w14:paraId="160564AE" w14:textId="77777777" w:rsidR="00DD5E11" w:rsidRPr="00432EC0" w:rsidRDefault="00DD5E11" w:rsidP="00432EC0">
      <w:pPr>
        <w:spacing w:line="276" w:lineRule="auto"/>
        <w:ind w:right="113"/>
        <w:jc w:val="both"/>
        <w:rPr>
          <w:rFonts w:ascii="PT Astra Serif" w:eastAsia="Calibri" w:hAnsi="PT Astra Serif"/>
        </w:rPr>
      </w:pPr>
    </w:p>
    <w:p w14:paraId="335447EB" w14:textId="77777777" w:rsidR="00F25EEF" w:rsidRPr="00857F7F" w:rsidRDefault="00F25EEF" w:rsidP="00F25EEF">
      <w:pPr>
        <w:pStyle w:val="a9"/>
        <w:spacing w:line="276" w:lineRule="auto"/>
        <w:ind w:left="0" w:right="113"/>
        <w:jc w:val="both"/>
        <w:rPr>
          <w:rFonts w:ascii="PT Astra Serif" w:eastAsia="Calibri" w:hAnsi="PT Astra Serif"/>
          <w:sz w:val="12"/>
          <w:szCs w:val="12"/>
        </w:rPr>
      </w:pPr>
    </w:p>
    <w:p w14:paraId="23DFDD8C" w14:textId="391CFDCB" w:rsidR="00F25EEF" w:rsidRPr="00F2309D" w:rsidRDefault="00F25EEF" w:rsidP="00CF6C03">
      <w:pPr>
        <w:pStyle w:val="a9"/>
        <w:numPr>
          <w:ilvl w:val="0"/>
          <w:numId w:val="17"/>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1BE932B0" w14:textId="77777777" w:rsidR="005052AB" w:rsidRPr="00F2309D" w:rsidRDefault="005052AB" w:rsidP="00FB1767">
      <w:pPr>
        <w:spacing w:line="276" w:lineRule="auto"/>
        <w:ind w:left="-426" w:right="113" w:firstLine="709"/>
        <w:jc w:val="both"/>
        <w:rPr>
          <w:rFonts w:ascii="PT Astra Serif" w:eastAsia="Calibri" w:hAnsi="PT Astra Serif" w:cs="Times New Roman"/>
          <w:sz w:val="6"/>
          <w:szCs w:val="6"/>
        </w:rPr>
      </w:pPr>
    </w:p>
    <w:p w14:paraId="280E7AA9" w14:textId="5A3E9213" w:rsidR="001A302F" w:rsidRPr="00F2309D" w:rsidRDefault="00DD5E11" w:rsidP="00CF6C03">
      <w:pPr>
        <w:pStyle w:val="a9"/>
        <w:numPr>
          <w:ilvl w:val="1"/>
          <w:numId w:val="17"/>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001A302F"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432EC0" w:rsidRDefault="001A302F" w:rsidP="00CF6C03">
      <w:pPr>
        <w:pStyle w:val="a9"/>
        <w:numPr>
          <w:ilvl w:val="1"/>
          <w:numId w:val="17"/>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432EC0">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F2309D"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F2309D"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sidR="00DD5E11">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F2309D" w:rsidRDefault="00DD5E11" w:rsidP="00CF6C03">
      <w:pPr>
        <w:pStyle w:val="a9"/>
        <w:numPr>
          <w:ilvl w:val="1"/>
          <w:numId w:val="17"/>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001A302F"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w:t>
      </w:r>
      <w:r w:rsidR="001A302F" w:rsidRPr="00F2309D">
        <w:rPr>
          <w:rFonts w:ascii="PT Astra Serif" w:eastAsia="Calibri" w:hAnsi="PT Astra Serif"/>
        </w:rPr>
        <w:lastRenderedPageBreak/>
        <w:t xml:space="preserve">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F2309D" w:rsidRDefault="00F25EE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F2309D" w:rsidRDefault="001A302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Default="00F25EE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77777777" w:rsidR="00CF6C03" w:rsidRPr="00CF6C03" w:rsidRDefault="00CF6C03" w:rsidP="00CF6C03">
      <w:pPr>
        <w:pStyle w:val="a9"/>
        <w:numPr>
          <w:ilvl w:val="1"/>
          <w:numId w:val="17"/>
        </w:numPr>
        <w:spacing w:line="276" w:lineRule="auto"/>
        <w:ind w:left="284" w:right="113" w:hanging="568"/>
        <w:jc w:val="both"/>
        <w:rPr>
          <w:rFonts w:ascii="PT Astra Serif" w:eastAsia="Calibri" w:hAnsi="PT Astra Serif"/>
        </w:rPr>
      </w:pPr>
      <w:bookmarkStart w:id="7" w:name="_Hlk146718091"/>
      <w:bookmarkStart w:id="8" w:name="_Hlk146718588"/>
      <w:r w:rsidRPr="00CF6C03">
        <w:t>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75085F6A" w14:textId="77777777" w:rsidR="00CF6C03" w:rsidRPr="00CF6C03" w:rsidRDefault="00CF6C03" w:rsidP="00CF6C03">
      <w:pPr>
        <w:pStyle w:val="a9"/>
        <w:numPr>
          <w:ilvl w:val="1"/>
          <w:numId w:val="17"/>
        </w:numPr>
        <w:spacing w:line="276" w:lineRule="auto"/>
        <w:ind w:left="284" w:right="113" w:hanging="568"/>
        <w:jc w:val="both"/>
        <w:rPr>
          <w:rFonts w:ascii="PT Astra Serif" w:eastAsia="Calibri" w:hAnsi="PT Astra Serif"/>
        </w:rPr>
      </w:pPr>
      <w:r w:rsidRPr="00CF6C03">
        <w:t xml:space="preserve">Перечень заверений и гарантий Сторон, а также ответственность за их нарушение, расположены по электронному адресу: </w:t>
      </w:r>
      <w:hyperlink r:id="rId9" w:history="1">
        <w:r w:rsidRPr="00CF6C03">
          <w:rPr>
            <w:rStyle w:val="ad"/>
          </w:rPr>
          <w:t>https://mriyaresort.com</w:t>
        </w:r>
      </w:hyperlink>
      <w:r w:rsidRPr="00CF6C03">
        <w:t>.</w:t>
      </w:r>
    </w:p>
    <w:p w14:paraId="54651522" w14:textId="5BEDFF80" w:rsidR="00CF6C03" w:rsidRPr="00CF6C03" w:rsidRDefault="00CF6C03" w:rsidP="00CF6C03">
      <w:pPr>
        <w:pStyle w:val="a9"/>
        <w:numPr>
          <w:ilvl w:val="1"/>
          <w:numId w:val="17"/>
        </w:numPr>
        <w:spacing w:line="276" w:lineRule="auto"/>
        <w:ind w:left="284" w:right="113" w:hanging="568"/>
        <w:jc w:val="both"/>
        <w:rPr>
          <w:rFonts w:ascii="PT Astra Serif" w:eastAsia="Calibri" w:hAnsi="PT Astra Serif"/>
        </w:rPr>
      </w:pPr>
      <w:r w:rsidRPr="00CF6C03">
        <w:t>Заверения об обстоятельствах и гарантии, данные Сторонами в пункте 11.9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7"/>
      <w:bookmarkEnd w:id="8"/>
    </w:p>
    <w:p w14:paraId="4A45763D" w14:textId="17A5B7EB" w:rsidR="001A302F" w:rsidRPr="00F2309D" w:rsidRDefault="00F25EEF" w:rsidP="00CF6C03">
      <w:pPr>
        <w:pStyle w:val="a9"/>
        <w:numPr>
          <w:ilvl w:val="1"/>
          <w:numId w:val="17"/>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Приложения к Договору, являющиеся его неотъемлемой частью:</w:t>
      </w:r>
    </w:p>
    <w:p w14:paraId="5557C523" w14:textId="5A9225EC" w:rsidR="005052AB" w:rsidRPr="00F2309D" w:rsidRDefault="005052AB" w:rsidP="0029127B">
      <w:pPr>
        <w:pStyle w:val="a9"/>
        <w:numPr>
          <w:ilvl w:val="0"/>
          <w:numId w:val="27"/>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sidR="00057C82">
        <w:rPr>
          <w:rFonts w:ascii="PT Astra Serif" w:eastAsia="Calibri" w:hAnsi="PT Astra Serif"/>
        </w:rPr>
        <w:t>«</w:t>
      </w:r>
      <w:r w:rsidRPr="00F2309D">
        <w:rPr>
          <w:rFonts w:ascii="PT Astra Serif" w:eastAsia="Calibri" w:hAnsi="PT Astra Serif"/>
        </w:rPr>
        <w:t>Спецификаци</w:t>
      </w:r>
      <w:r w:rsidR="00057C82">
        <w:rPr>
          <w:rFonts w:ascii="PT Astra Serif" w:eastAsia="Calibri" w:hAnsi="PT Astra Serif"/>
        </w:rPr>
        <w:t>я №1</w:t>
      </w:r>
      <w:r w:rsidRPr="00F2309D">
        <w:rPr>
          <w:rFonts w:ascii="PT Astra Serif" w:eastAsia="Calibri" w:hAnsi="PT Astra Serif"/>
        </w:rPr>
        <w:t>»;</w:t>
      </w:r>
    </w:p>
    <w:p w14:paraId="6BB856B7" w14:textId="0B3AA424" w:rsidR="001A302F" w:rsidRDefault="005052AB" w:rsidP="0029127B">
      <w:pPr>
        <w:pStyle w:val="a9"/>
        <w:numPr>
          <w:ilvl w:val="0"/>
          <w:numId w:val="27"/>
        </w:numPr>
        <w:spacing w:line="276" w:lineRule="auto"/>
        <w:ind w:left="851" w:right="113" w:hanging="284"/>
        <w:jc w:val="both"/>
        <w:rPr>
          <w:ins w:id="9" w:author="Мария Дрижика" w:date="2023-04-10T14:46:00Z"/>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del w:id="10" w:author="Мария Дрижика" w:date="2023-04-10T14:46:00Z">
        <w:r w:rsidRPr="00F2309D" w:rsidDel="00F922AF">
          <w:rPr>
            <w:rFonts w:ascii="PT Astra Serif" w:eastAsia="Calibri" w:hAnsi="PT Astra Serif"/>
          </w:rPr>
          <w:delText>.</w:delText>
        </w:r>
      </w:del>
      <w:ins w:id="11" w:author="Мария Дрижика" w:date="2023-04-10T14:46:00Z">
        <w:r w:rsidR="00F922AF">
          <w:rPr>
            <w:rFonts w:ascii="PT Astra Serif" w:eastAsia="Calibri" w:hAnsi="PT Astra Serif"/>
          </w:rPr>
          <w:t>;</w:t>
        </w:r>
      </w:ins>
    </w:p>
    <w:p w14:paraId="79C26F39" w14:textId="77777777" w:rsidR="00854DC0" w:rsidRPr="00F2309D" w:rsidRDefault="00854DC0" w:rsidP="00FB1767">
      <w:pPr>
        <w:spacing w:line="276" w:lineRule="auto"/>
        <w:ind w:left="-426" w:right="113" w:firstLine="709"/>
        <w:jc w:val="both"/>
        <w:rPr>
          <w:rFonts w:ascii="PT Astra Serif" w:eastAsia="Calibri" w:hAnsi="PT Astra Serif" w:cs="Times New Roman"/>
          <w:sz w:val="20"/>
          <w:szCs w:val="20"/>
        </w:rPr>
      </w:pPr>
    </w:p>
    <w:p w14:paraId="55858C66" w14:textId="4A8E2F12" w:rsidR="00573616" w:rsidRPr="00943D7B" w:rsidRDefault="00F25EEF" w:rsidP="00CF6C03">
      <w:pPr>
        <w:pStyle w:val="a9"/>
        <w:numPr>
          <w:ilvl w:val="0"/>
          <w:numId w:val="17"/>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0D8174B3" w14:textId="77777777" w:rsidR="00F2309D" w:rsidRPr="00F2309D" w:rsidRDefault="00F2309D" w:rsidP="00F2309D">
      <w:pPr>
        <w:pStyle w:val="a9"/>
        <w:spacing w:line="276" w:lineRule="auto"/>
        <w:ind w:left="-426" w:right="113"/>
        <w:jc w:val="both"/>
        <w:rPr>
          <w:rFonts w:ascii="PT Astra Serif" w:eastAsia="Calibri" w:hAnsi="PT Astra Serif"/>
          <w:b/>
          <w:sz w:val="6"/>
          <w:szCs w:val="6"/>
        </w:rPr>
      </w:pPr>
    </w:p>
    <w:p w14:paraId="64EA3130" w14:textId="77777777" w:rsidR="000B09F0" w:rsidRDefault="000B09F0" w:rsidP="0071789A">
      <w:pPr>
        <w:spacing w:line="276" w:lineRule="auto"/>
        <w:ind w:left="6379" w:right="113"/>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71789A" w14:paraId="700BE5FC" w14:textId="77777777" w:rsidTr="0071789A">
        <w:trPr>
          <w:trHeight w:val="840"/>
        </w:trPr>
        <w:tc>
          <w:tcPr>
            <w:tcW w:w="4887" w:type="dxa"/>
          </w:tcPr>
          <w:p w14:paraId="168D72ED"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Поставщик:</w:t>
            </w:r>
          </w:p>
          <w:p w14:paraId="4B7E9968"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52D0042B"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113CDA36"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_                               </w:t>
            </w:r>
          </w:p>
          <w:p w14:paraId="668C155E"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271CA97E"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Фактический адрес:                               </w:t>
            </w:r>
          </w:p>
          <w:p w14:paraId="119F014C"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1C016EC5"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ИНН                       КПП                     </w:t>
            </w:r>
          </w:p>
          <w:p w14:paraId="7E032AD8"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ОГРН                          ОКПО                       </w:t>
            </w:r>
          </w:p>
          <w:p w14:paraId="5A8F91E9"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Р/с                                            </w:t>
            </w:r>
          </w:p>
          <w:p w14:paraId="50DD71C8"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в                                  </w:t>
            </w:r>
          </w:p>
          <w:p w14:paraId="5A62F333"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К/с                                </w:t>
            </w:r>
          </w:p>
          <w:p w14:paraId="2118DACC"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БИК                                </w:t>
            </w:r>
          </w:p>
          <w:p w14:paraId="518E93D5"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lang w:val="en-US"/>
              </w:rPr>
              <w:t>E</w:t>
            </w:r>
            <w:r w:rsidRPr="0071789A">
              <w:rPr>
                <w:rFonts w:ascii="PT Astra Serif" w:hAnsi="PT Astra Serif" w:cs="Times New Roman"/>
                <w:bCs/>
                <w:sz w:val="20"/>
                <w:szCs w:val="20"/>
              </w:rPr>
              <w:t>-</w:t>
            </w:r>
            <w:r w:rsidRPr="0071789A">
              <w:rPr>
                <w:rFonts w:ascii="PT Astra Serif" w:hAnsi="PT Astra Serif" w:cs="Times New Roman"/>
                <w:bCs/>
                <w:sz w:val="20"/>
                <w:szCs w:val="20"/>
                <w:lang w:val="en-US"/>
              </w:rPr>
              <w:t>mail</w:t>
            </w:r>
            <w:r w:rsidRPr="0071789A">
              <w:rPr>
                <w:rFonts w:ascii="PT Astra Serif" w:hAnsi="PT Astra Serif" w:cs="Times New Roman"/>
                <w:bCs/>
                <w:sz w:val="20"/>
                <w:szCs w:val="20"/>
              </w:rPr>
              <w:t xml:space="preserve">:                        </w:t>
            </w:r>
          </w:p>
          <w:p w14:paraId="65CA3668" w14:textId="77777777" w:rsidR="0071789A" w:rsidRPr="00CF6C03"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w:t>
            </w:r>
            <w:r w:rsidRPr="00CF6C03">
              <w:rPr>
                <w:rFonts w:ascii="PT Astra Serif" w:hAnsi="PT Astra Serif" w:cs="Times New Roman"/>
                <w:bCs/>
                <w:sz w:val="20"/>
                <w:szCs w:val="20"/>
              </w:rPr>
              <w:t xml:space="preserve">:                     </w:t>
            </w:r>
          </w:p>
          <w:p w14:paraId="1996206E" w14:textId="77777777" w:rsidR="0071789A" w:rsidRPr="00CF6C03" w:rsidRDefault="0071789A" w:rsidP="0071789A">
            <w:pPr>
              <w:spacing w:line="276" w:lineRule="auto"/>
              <w:ind w:left="284" w:right="113"/>
              <w:jc w:val="both"/>
              <w:rPr>
                <w:rFonts w:ascii="PT Astra Serif" w:hAnsi="PT Astra Serif" w:cs="Times New Roman"/>
                <w:bCs/>
                <w:sz w:val="20"/>
                <w:szCs w:val="20"/>
              </w:rPr>
            </w:pPr>
          </w:p>
          <w:p w14:paraId="2F66DDF9" w14:textId="77777777" w:rsidR="0071789A" w:rsidRPr="00CF6C03" w:rsidRDefault="0071789A" w:rsidP="0071789A">
            <w:pPr>
              <w:spacing w:line="276" w:lineRule="auto"/>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 xml:space="preserve">                              </w:t>
            </w:r>
          </w:p>
          <w:p w14:paraId="185E7446" w14:textId="3B0B9461" w:rsidR="0071789A" w:rsidRPr="00CF6C03" w:rsidRDefault="0071789A" w:rsidP="0071789A">
            <w:pPr>
              <w:spacing w:line="276" w:lineRule="auto"/>
              <w:ind w:left="284" w:right="113"/>
              <w:jc w:val="both"/>
              <w:rPr>
                <w:rFonts w:ascii="PT Astra Serif" w:hAnsi="PT Astra Serif" w:cs="Times New Roman"/>
                <w:bCs/>
                <w:sz w:val="20"/>
                <w:szCs w:val="20"/>
              </w:rPr>
            </w:pPr>
          </w:p>
          <w:p w14:paraId="46480E0D" w14:textId="77777777" w:rsidR="0071789A" w:rsidRPr="00CF6C03" w:rsidRDefault="0071789A" w:rsidP="0071789A">
            <w:pPr>
              <w:spacing w:line="276" w:lineRule="auto"/>
              <w:ind w:left="284" w:right="113"/>
              <w:jc w:val="both"/>
              <w:rPr>
                <w:rFonts w:ascii="PT Astra Serif" w:hAnsi="PT Astra Serif" w:cs="Times New Roman"/>
                <w:bCs/>
                <w:sz w:val="20"/>
                <w:szCs w:val="20"/>
              </w:rPr>
            </w:pPr>
          </w:p>
          <w:p w14:paraId="7A9F5A99" w14:textId="77777777" w:rsidR="0071789A" w:rsidRPr="00CF6C03" w:rsidRDefault="0071789A" w:rsidP="0071789A">
            <w:pPr>
              <w:spacing w:line="276" w:lineRule="auto"/>
              <w:ind w:left="284" w:right="113"/>
              <w:jc w:val="both"/>
              <w:rPr>
                <w:rFonts w:ascii="PT Astra Serif" w:hAnsi="PT Astra Serif" w:cs="Times New Roman"/>
                <w:bCs/>
                <w:sz w:val="20"/>
                <w:szCs w:val="20"/>
              </w:rPr>
            </w:pPr>
          </w:p>
          <w:p w14:paraId="4E639020" w14:textId="77777777" w:rsidR="0071789A" w:rsidRPr="00CF6C03" w:rsidRDefault="0071789A" w:rsidP="0071789A">
            <w:pPr>
              <w:spacing w:line="276" w:lineRule="auto"/>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___________________ /__________/</w:t>
            </w:r>
          </w:p>
          <w:p w14:paraId="5C9CEEDE" w14:textId="77777777" w:rsidR="0071789A" w:rsidRPr="00CF6C03"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w:t>
            </w:r>
            <w:r w:rsidRPr="00CF6C03">
              <w:rPr>
                <w:rFonts w:ascii="PT Astra Serif" w:hAnsi="PT Astra Serif" w:cs="Times New Roman"/>
                <w:bCs/>
                <w:sz w:val="20"/>
                <w:szCs w:val="20"/>
              </w:rPr>
              <w:t>.</w:t>
            </w:r>
            <w:r w:rsidRPr="0071789A">
              <w:rPr>
                <w:rFonts w:ascii="PT Astra Serif" w:hAnsi="PT Astra Serif" w:cs="Times New Roman"/>
                <w:bCs/>
                <w:sz w:val="20"/>
                <w:szCs w:val="20"/>
              </w:rPr>
              <w:t>п</w:t>
            </w:r>
            <w:r w:rsidRPr="00CF6C03">
              <w:rPr>
                <w:rFonts w:ascii="PT Astra Serif" w:hAnsi="PT Astra Serif" w:cs="Times New Roman"/>
                <w:bCs/>
                <w:sz w:val="20"/>
                <w:szCs w:val="20"/>
              </w:rPr>
              <w:t xml:space="preserve">. </w:t>
            </w:r>
          </w:p>
          <w:p w14:paraId="0B84B349" w14:textId="77777777" w:rsidR="0071789A" w:rsidRPr="00CF6C03" w:rsidRDefault="0071789A" w:rsidP="0071789A">
            <w:pPr>
              <w:spacing w:line="276" w:lineRule="auto"/>
              <w:ind w:left="284" w:right="113"/>
              <w:jc w:val="both"/>
              <w:rPr>
                <w:rFonts w:ascii="PT Astra Serif" w:hAnsi="PT Astra Serif" w:cs="Times New Roman"/>
                <w:bCs/>
                <w:sz w:val="20"/>
                <w:szCs w:val="20"/>
              </w:rPr>
            </w:pPr>
          </w:p>
        </w:tc>
        <w:tc>
          <w:tcPr>
            <w:tcW w:w="4688" w:type="dxa"/>
          </w:tcPr>
          <w:p w14:paraId="7CDEBBED" w14:textId="77777777" w:rsidR="0071789A" w:rsidRPr="00CF6C03" w:rsidRDefault="0071789A" w:rsidP="0071789A">
            <w:pPr>
              <w:spacing w:line="276" w:lineRule="auto"/>
              <w:ind w:left="284" w:right="113"/>
              <w:jc w:val="both"/>
              <w:rPr>
                <w:rFonts w:ascii="PT Astra Serif" w:hAnsi="PT Astra Serif" w:cs="Times New Roman"/>
                <w:b/>
                <w:sz w:val="20"/>
                <w:szCs w:val="20"/>
              </w:rPr>
            </w:pPr>
            <w:r w:rsidRPr="00CF6C03">
              <w:rPr>
                <w:rFonts w:ascii="PT Astra Serif" w:hAnsi="PT Astra Serif" w:cs="Times New Roman"/>
                <w:b/>
                <w:sz w:val="20"/>
                <w:szCs w:val="20"/>
              </w:rPr>
              <w:lastRenderedPageBreak/>
              <w:t>Покупатель:</w:t>
            </w:r>
          </w:p>
          <w:p w14:paraId="07DC6D16" w14:textId="77777777" w:rsidR="0071789A" w:rsidRPr="00CF6C03" w:rsidRDefault="0071789A" w:rsidP="0071789A">
            <w:pPr>
              <w:spacing w:line="276" w:lineRule="auto"/>
              <w:ind w:left="284" w:right="113"/>
              <w:jc w:val="both"/>
              <w:rPr>
                <w:rFonts w:ascii="PT Astra Serif" w:hAnsi="PT Astra Serif" w:cs="Times New Roman"/>
                <w:b/>
                <w:sz w:val="20"/>
                <w:szCs w:val="20"/>
              </w:rPr>
            </w:pPr>
            <w:r w:rsidRPr="00CF6C03">
              <w:rPr>
                <w:rFonts w:ascii="PT Astra Serif" w:hAnsi="PT Astra Serif" w:cs="Times New Roman"/>
                <w:b/>
                <w:sz w:val="20"/>
                <w:szCs w:val="20"/>
              </w:rPr>
              <w:t>ООО «ГАРАНТ-СВ»</w:t>
            </w:r>
          </w:p>
          <w:p w14:paraId="2E518D61"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09A99869"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ул. Генерала Острякова, д. 9</w:t>
            </w:r>
          </w:p>
          <w:p w14:paraId="5FAC97EF"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ИНН 9103007830 КПП 910301001</w:t>
            </w:r>
          </w:p>
          <w:p w14:paraId="7B4D8E0D"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ОГРН 1149102066740 ОКПО 00717399</w:t>
            </w:r>
          </w:p>
          <w:p w14:paraId="694F8DF1"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Р/с 40702810942580200027</w:t>
            </w:r>
          </w:p>
          <w:p w14:paraId="2C055542"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в РНКБ Банк (ПАО),</w:t>
            </w:r>
          </w:p>
          <w:p w14:paraId="63A47E5F"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К/с 30101810335100000607</w:t>
            </w:r>
          </w:p>
          <w:p w14:paraId="3890E199"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БИК 043510607</w:t>
            </w:r>
          </w:p>
          <w:p w14:paraId="292B7151"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E-mail: info@mriyaresort.com</w:t>
            </w:r>
          </w:p>
          <w:p w14:paraId="02A6F5E3"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 +7(3654) 222-333</w:t>
            </w:r>
          </w:p>
          <w:p w14:paraId="5A33C78D"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0F7B4E02"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086C6EC8"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42E2B025" w14:textId="537C5955" w:rsidR="0071789A" w:rsidRPr="00057C82" w:rsidRDefault="00057C82" w:rsidP="0071789A">
            <w:pPr>
              <w:spacing w:line="276" w:lineRule="auto"/>
              <w:ind w:left="284" w:right="113"/>
              <w:jc w:val="both"/>
              <w:rPr>
                <w:rFonts w:ascii="PT Astra Serif" w:hAnsi="PT Astra Serif" w:cs="Times New Roman"/>
                <w:bCs/>
                <w:i/>
                <w:iCs/>
                <w:sz w:val="20"/>
                <w:szCs w:val="20"/>
              </w:rPr>
            </w:pPr>
            <w:r w:rsidRPr="00057C82">
              <w:rPr>
                <w:rFonts w:ascii="PT Astra Serif" w:hAnsi="PT Astra Serif" w:cs="Times New Roman"/>
                <w:bCs/>
                <w:i/>
                <w:iCs/>
                <w:sz w:val="20"/>
                <w:szCs w:val="20"/>
              </w:rPr>
              <w:t>Должность</w:t>
            </w:r>
          </w:p>
          <w:p w14:paraId="0D8C4BD8"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5A464D1F" w14:textId="77777777" w:rsidR="0071789A" w:rsidRPr="0071789A" w:rsidRDefault="0071789A" w:rsidP="0071789A">
            <w:pPr>
              <w:spacing w:line="276" w:lineRule="auto"/>
              <w:ind w:left="284" w:right="113"/>
              <w:jc w:val="both"/>
              <w:rPr>
                <w:rFonts w:ascii="PT Astra Serif" w:hAnsi="PT Astra Serif" w:cs="Times New Roman"/>
                <w:bCs/>
                <w:sz w:val="20"/>
                <w:szCs w:val="20"/>
              </w:rPr>
            </w:pPr>
          </w:p>
          <w:p w14:paraId="56098C2E" w14:textId="09E6C300"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______________ </w:t>
            </w:r>
            <w:r w:rsidR="00057C82">
              <w:rPr>
                <w:rFonts w:ascii="PT Astra Serif" w:hAnsi="PT Astra Serif" w:cs="Times New Roman"/>
                <w:bCs/>
                <w:sz w:val="20"/>
                <w:szCs w:val="20"/>
              </w:rPr>
              <w:t>/</w:t>
            </w:r>
            <w:r w:rsidR="00057C82" w:rsidRPr="00057C82">
              <w:rPr>
                <w:rFonts w:ascii="PT Astra Serif" w:hAnsi="PT Astra Serif" w:cs="Times New Roman"/>
                <w:bCs/>
                <w:i/>
                <w:iCs/>
                <w:sz w:val="20"/>
                <w:szCs w:val="20"/>
              </w:rPr>
              <w:t>ФИО</w:t>
            </w:r>
          </w:p>
          <w:p w14:paraId="4753AC75" w14:textId="77777777" w:rsidR="0071789A" w:rsidRPr="0071789A" w:rsidRDefault="0071789A" w:rsidP="0071789A">
            <w:pPr>
              <w:spacing w:line="276" w:lineRule="auto"/>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М.П.</w:t>
            </w:r>
          </w:p>
        </w:tc>
      </w:tr>
    </w:tbl>
    <w:p w14:paraId="094908B7" w14:textId="77777777" w:rsidR="000B09F0" w:rsidRDefault="000B09F0" w:rsidP="0071789A">
      <w:pPr>
        <w:spacing w:line="276" w:lineRule="auto"/>
        <w:ind w:left="284" w:right="113"/>
        <w:jc w:val="both"/>
        <w:rPr>
          <w:rFonts w:ascii="PT Astra Serif" w:hAnsi="PT Astra Serif" w:cs="Times New Roman"/>
          <w:bCs/>
          <w:sz w:val="20"/>
          <w:szCs w:val="20"/>
        </w:rPr>
      </w:pPr>
    </w:p>
    <w:p w14:paraId="7A405781" w14:textId="77777777" w:rsidR="000B09F0" w:rsidRDefault="000B09F0" w:rsidP="00B27AEB">
      <w:pPr>
        <w:spacing w:line="276" w:lineRule="auto"/>
        <w:ind w:left="6379" w:right="113"/>
        <w:jc w:val="both"/>
        <w:rPr>
          <w:rFonts w:ascii="PT Astra Serif" w:hAnsi="PT Astra Serif" w:cs="Times New Roman"/>
          <w:bCs/>
          <w:sz w:val="20"/>
          <w:szCs w:val="20"/>
        </w:rPr>
      </w:pPr>
    </w:p>
    <w:p w14:paraId="28356D2D" w14:textId="77777777" w:rsidR="000B09F0" w:rsidRDefault="000B09F0" w:rsidP="00B27AEB">
      <w:pPr>
        <w:spacing w:line="276" w:lineRule="auto"/>
        <w:ind w:left="6379" w:right="113"/>
        <w:jc w:val="both"/>
        <w:rPr>
          <w:rFonts w:ascii="PT Astra Serif" w:hAnsi="PT Astra Serif" w:cs="Times New Roman"/>
          <w:bCs/>
          <w:sz w:val="20"/>
          <w:szCs w:val="20"/>
        </w:rPr>
      </w:pPr>
    </w:p>
    <w:p w14:paraId="251E820A" w14:textId="77777777" w:rsidR="000B09F0" w:rsidRDefault="000B09F0" w:rsidP="00B27AEB">
      <w:pPr>
        <w:spacing w:line="276" w:lineRule="auto"/>
        <w:ind w:left="6379" w:right="113"/>
        <w:jc w:val="both"/>
        <w:rPr>
          <w:rFonts w:ascii="PT Astra Serif" w:hAnsi="PT Astra Serif" w:cs="Times New Roman"/>
          <w:bCs/>
          <w:sz w:val="20"/>
          <w:szCs w:val="20"/>
        </w:rPr>
      </w:pPr>
    </w:p>
    <w:p w14:paraId="5A0AEFD1" w14:textId="77777777" w:rsidR="000B09F0" w:rsidRDefault="000B09F0" w:rsidP="00B27AEB">
      <w:pPr>
        <w:spacing w:line="276" w:lineRule="auto"/>
        <w:ind w:left="6379" w:right="113"/>
        <w:jc w:val="both"/>
        <w:rPr>
          <w:rFonts w:ascii="PT Astra Serif" w:hAnsi="PT Astra Serif" w:cs="Times New Roman"/>
          <w:bCs/>
          <w:sz w:val="20"/>
          <w:szCs w:val="20"/>
        </w:rPr>
      </w:pPr>
    </w:p>
    <w:p w14:paraId="35FF4437" w14:textId="77777777" w:rsidR="000B09F0" w:rsidRDefault="000B09F0" w:rsidP="00B27AEB">
      <w:pPr>
        <w:spacing w:line="276" w:lineRule="auto"/>
        <w:ind w:left="6379" w:right="113"/>
        <w:jc w:val="both"/>
        <w:rPr>
          <w:rFonts w:ascii="PT Astra Serif" w:hAnsi="PT Astra Serif" w:cs="Times New Roman"/>
          <w:bCs/>
          <w:sz w:val="20"/>
          <w:szCs w:val="20"/>
        </w:rPr>
      </w:pPr>
    </w:p>
    <w:p w14:paraId="6CFE2B45" w14:textId="77777777" w:rsidR="000B09F0" w:rsidRDefault="000B09F0" w:rsidP="00B27AEB">
      <w:pPr>
        <w:spacing w:line="276" w:lineRule="auto"/>
        <w:ind w:left="6379" w:right="113"/>
        <w:jc w:val="both"/>
        <w:rPr>
          <w:rFonts w:ascii="PT Astra Serif" w:hAnsi="PT Astra Serif" w:cs="Times New Roman"/>
          <w:bCs/>
          <w:sz w:val="20"/>
          <w:szCs w:val="20"/>
        </w:rPr>
      </w:pPr>
    </w:p>
    <w:p w14:paraId="5BE40345" w14:textId="77777777" w:rsidR="000B09F0" w:rsidRDefault="000B09F0" w:rsidP="00B27AEB">
      <w:pPr>
        <w:spacing w:line="276" w:lineRule="auto"/>
        <w:ind w:left="6379" w:right="113"/>
        <w:jc w:val="both"/>
        <w:rPr>
          <w:rFonts w:ascii="PT Astra Serif" w:hAnsi="PT Astra Serif" w:cs="Times New Roman"/>
          <w:bCs/>
          <w:sz w:val="20"/>
          <w:szCs w:val="20"/>
        </w:rPr>
      </w:pPr>
    </w:p>
    <w:p w14:paraId="59BD8D71" w14:textId="77777777" w:rsidR="000B09F0" w:rsidRDefault="000B09F0" w:rsidP="00B27AEB">
      <w:pPr>
        <w:spacing w:line="276" w:lineRule="auto"/>
        <w:ind w:left="6379" w:right="113"/>
        <w:jc w:val="both"/>
        <w:rPr>
          <w:rFonts w:ascii="PT Astra Serif" w:hAnsi="PT Astra Serif" w:cs="Times New Roman"/>
          <w:bCs/>
          <w:sz w:val="20"/>
          <w:szCs w:val="20"/>
        </w:rPr>
      </w:pPr>
    </w:p>
    <w:p w14:paraId="19A58A50" w14:textId="77777777" w:rsidR="000B09F0" w:rsidRDefault="000B09F0" w:rsidP="00B27AEB">
      <w:pPr>
        <w:spacing w:line="276" w:lineRule="auto"/>
        <w:ind w:left="6379" w:right="113"/>
        <w:jc w:val="both"/>
        <w:rPr>
          <w:rFonts w:ascii="PT Astra Serif" w:hAnsi="PT Astra Serif" w:cs="Times New Roman"/>
          <w:bCs/>
          <w:sz w:val="20"/>
          <w:szCs w:val="20"/>
        </w:rPr>
      </w:pPr>
    </w:p>
    <w:p w14:paraId="256F8493" w14:textId="77777777" w:rsidR="000B09F0" w:rsidRDefault="000B09F0" w:rsidP="00B27AEB">
      <w:pPr>
        <w:spacing w:line="276" w:lineRule="auto"/>
        <w:ind w:left="6379" w:right="113"/>
        <w:jc w:val="both"/>
        <w:rPr>
          <w:rFonts w:ascii="PT Astra Serif" w:hAnsi="PT Astra Serif" w:cs="Times New Roman"/>
          <w:bCs/>
          <w:sz w:val="20"/>
          <w:szCs w:val="20"/>
        </w:rPr>
      </w:pPr>
    </w:p>
    <w:p w14:paraId="1B13CE7E" w14:textId="77777777" w:rsidR="000B09F0" w:rsidRDefault="000B09F0" w:rsidP="00B27AEB">
      <w:pPr>
        <w:spacing w:line="276" w:lineRule="auto"/>
        <w:ind w:left="6379" w:right="113"/>
        <w:jc w:val="both"/>
        <w:rPr>
          <w:rFonts w:ascii="PT Astra Serif" w:hAnsi="PT Astra Serif" w:cs="Times New Roman"/>
          <w:bCs/>
          <w:sz w:val="20"/>
          <w:szCs w:val="20"/>
        </w:rPr>
      </w:pPr>
    </w:p>
    <w:p w14:paraId="081FBA0B" w14:textId="77777777" w:rsidR="000B09F0" w:rsidRDefault="000B09F0" w:rsidP="00B27AEB">
      <w:pPr>
        <w:spacing w:line="276" w:lineRule="auto"/>
        <w:ind w:left="6379" w:right="113"/>
        <w:jc w:val="both"/>
        <w:rPr>
          <w:rFonts w:ascii="PT Astra Serif" w:hAnsi="PT Astra Serif" w:cs="Times New Roman"/>
          <w:bCs/>
          <w:sz w:val="20"/>
          <w:szCs w:val="20"/>
        </w:rPr>
      </w:pPr>
    </w:p>
    <w:p w14:paraId="0BB59757" w14:textId="77777777" w:rsidR="000B09F0" w:rsidRDefault="000B09F0" w:rsidP="00B27AEB">
      <w:pPr>
        <w:spacing w:line="276" w:lineRule="auto"/>
        <w:ind w:left="6379" w:right="113"/>
        <w:jc w:val="both"/>
        <w:rPr>
          <w:rFonts w:ascii="PT Astra Serif" w:hAnsi="PT Astra Serif" w:cs="Times New Roman"/>
          <w:bCs/>
          <w:sz w:val="20"/>
          <w:szCs w:val="20"/>
        </w:rPr>
      </w:pPr>
    </w:p>
    <w:p w14:paraId="7B29104C" w14:textId="77777777" w:rsidR="000B09F0" w:rsidRDefault="000B09F0" w:rsidP="00B27AEB">
      <w:pPr>
        <w:spacing w:line="276" w:lineRule="auto"/>
        <w:ind w:left="6379" w:right="113"/>
        <w:jc w:val="both"/>
        <w:rPr>
          <w:rFonts w:ascii="PT Astra Serif" w:hAnsi="PT Astra Serif" w:cs="Times New Roman"/>
          <w:bCs/>
          <w:sz w:val="20"/>
          <w:szCs w:val="20"/>
        </w:rPr>
      </w:pPr>
    </w:p>
    <w:p w14:paraId="01F27012" w14:textId="77777777" w:rsidR="000B09F0" w:rsidRDefault="000B09F0" w:rsidP="00B27AEB">
      <w:pPr>
        <w:spacing w:line="276" w:lineRule="auto"/>
        <w:ind w:left="6379" w:right="113"/>
        <w:jc w:val="both"/>
        <w:rPr>
          <w:rFonts w:ascii="PT Astra Serif" w:hAnsi="PT Astra Serif" w:cs="Times New Roman"/>
          <w:bCs/>
          <w:sz w:val="20"/>
          <w:szCs w:val="20"/>
        </w:rPr>
      </w:pPr>
    </w:p>
    <w:p w14:paraId="5C96AC6A" w14:textId="77777777" w:rsidR="000B09F0" w:rsidRDefault="000B09F0" w:rsidP="00B27AEB">
      <w:pPr>
        <w:spacing w:line="276" w:lineRule="auto"/>
        <w:ind w:left="6379" w:right="113"/>
        <w:jc w:val="both"/>
        <w:rPr>
          <w:rFonts w:ascii="PT Astra Serif" w:hAnsi="PT Astra Serif" w:cs="Times New Roman"/>
          <w:bCs/>
          <w:sz w:val="20"/>
          <w:szCs w:val="20"/>
        </w:rPr>
      </w:pPr>
    </w:p>
    <w:p w14:paraId="18CDF456" w14:textId="77777777" w:rsidR="000B09F0" w:rsidRDefault="000B09F0" w:rsidP="00B27AEB">
      <w:pPr>
        <w:spacing w:line="276" w:lineRule="auto"/>
        <w:ind w:left="6379" w:right="113"/>
        <w:jc w:val="both"/>
        <w:rPr>
          <w:rFonts w:ascii="PT Astra Serif" w:hAnsi="PT Astra Serif" w:cs="Times New Roman"/>
          <w:bCs/>
          <w:sz w:val="20"/>
          <w:szCs w:val="20"/>
        </w:rPr>
      </w:pPr>
    </w:p>
    <w:p w14:paraId="3704D4E7" w14:textId="77777777" w:rsidR="000B09F0" w:rsidRDefault="000B09F0" w:rsidP="00B27AEB">
      <w:pPr>
        <w:spacing w:line="276" w:lineRule="auto"/>
        <w:ind w:left="6379" w:right="113"/>
        <w:jc w:val="both"/>
        <w:rPr>
          <w:rFonts w:ascii="PT Astra Serif" w:hAnsi="PT Astra Serif" w:cs="Times New Roman"/>
          <w:bCs/>
          <w:sz w:val="20"/>
          <w:szCs w:val="20"/>
        </w:rPr>
      </w:pPr>
    </w:p>
    <w:p w14:paraId="63E63B17" w14:textId="77777777" w:rsidR="000B09F0" w:rsidRDefault="000B09F0" w:rsidP="00B27AEB">
      <w:pPr>
        <w:spacing w:line="276" w:lineRule="auto"/>
        <w:ind w:left="6379" w:right="113"/>
        <w:jc w:val="both"/>
        <w:rPr>
          <w:rFonts w:ascii="PT Astra Serif" w:hAnsi="PT Astra Serif" w:cs="Times New Roman"/>
          <w:bCs/>
          <w:sz w:val="20"/>
          <w:szCs w:val="20"/>
        </w:rPr>
      </w:pPr>
    </w:p>
    <w:p w14:paraId="641CA214" w14:textId="77777777" w:rsidR="000B09F0" w:rsidRDefault="000B09F0" w:rsidP="00B27AEB">
      <w:pPr>
        <w:spacing w:line="276" w:lineRule="auto"/>
        <w:ind w:left="6379" w:right="113"/>
        <w:jc w:val="both"/>
        <w:rPr>
          <w:rFonts w:ascii="PT Astra Serif" w:hAnsi="PT Astra Serif" w:cs="Times New Roman"/>
          <w:bCs/>
          <w:sz w:val="20"/>
          <w:szCs w:val="20"/>
        </w:rPr>
      </w:pPr>
    </w:p>
    <w:p w14:paraId="0F85737A" w14:textId="77777777" w:rsidR="000B09F0" w:rsidRDefault="000B09F0" w:rsidP="00B27AEB">
      <w:pPr>
        <w:spacing w:line="276" w:lineRule="auto"/>
        <w:ind w:left="6379" w:right="113"/>
        <w:jc w:val="both"/>
        <w:rPr>
          <w:rFonts w:ascii="PT Astra Serif" w:hAnsi="PT Astra Serif" w:cs="Times New Roman"/>
          <w:bCs/>
          <w:sz w:val="20"/>
          <w:szCs w:val="20"/>
        </w:rPr>
      </w:pPr>
    </w:p>
    <w:p w14:paraId="5A6DBA6E" w14:textId="77777777" w:rsidR="000B09F0" w:rsidRDefault="000B09F0" w:rsidP="00B27AEB">
      <w:pPr>
        <w:spacing w:line="276" w:lineRule="auto"/>
        <w:ind w:left="6379" w:right="113"/>
        <w:jc w:val="both"/>
        <w:rPr>
          <w:rFonts w:ascii="PT Astra Serif" w:hAnsi="PT Astra Serif" w:cs="Times New Roman"/>
          <w:bCs/>
          <w:sz w:val="20"/>
          <w:szCs w:val="20"/>
        </w:rPr>
      </w:pPr>
    </w:p>
    <w:p w14:paraId="1E66D8D3" w14:textId="77777777" w:rsidR="000B09F0" w:rsidRDefault="000B09F0" w:rsidP="00B27AEB">
      <w:pPr>
        <w:spacing w:line="276" w:lineRule="auto"/>
        <w:ind w:left="6379" w:right="113"/>
        <w:jc w:val="both"/>
        <w:rPr>
          <w:rFonts w:ascii="PT Astra Serif" w:hAnsi="PT Astra Serif" w:cs="Times New Roman"/>
          <w:bCs/>
          <w:sz w:val="20"/>
          <w:szCs w:val="20"/>
        </w:rPr>
      </w:pPr>
    </w:p>
    <w:p w14:paraId="582E3B2D" w14:textId="77777777" w:rsidR="000B09F0" w:rsidRDefault="000B09F0" w:rsidP="00B27AEB">
      <w:pPr>
        <w:spacing w:line="276" w:lineRule="auto"/>
        <w:ind w:left="6379" w:right="113"/>
        <w:jc w:val="both"/>
        <w:rPr>
          <w:rFonts w:ascii="PT Astra Serif" w:hAnsi="PT Astra Serif" w:cs="Times New Roman"/>
          <w:bCs/>
          <w:sz w:val="20"/>
          <w:szCs w:val="20"/>
        </w:rPr>
      </w:pPr>
    </w:p>
    <w:p w14:paraId="32B1F9B4" w14:textId="77777777" w:rsidR="000B09F0" w:rsidRDefault="000B09F0" w:rsidP="00B27AEB">
      <w:pPr>
        <w:spacing w:line="276" w:lineRule="auto"/>
        <w:ind w:left="6379" w:right="113"/>
        <w:jc w:val="both"/>
        <w:rPr>
          <w:rFonts w:ascii="PT Astra Serif" w:hAnsi="PT Astra Serif" w:cs="Times New Roman"/>
          <w:bCs/>
          <w:sz w:val="20"/>
          <w:szCs w:val="20"/>
        </w:rPr>
      </w:pPr>
    </w:p>
    <w:p w14:paraId="1415403C" w14:textId="77777777" w:rsidR="000B09F0" w:rsidRDefault="000B09F0" w:rsidP="00B27AEB">
      <w:pPr>
        <w:spacing w:line="276" w:lineRule="auto"/>
        <w:ind w:left="6379" w:right="113"/>
        <w:jc w:val="both"/>
        <w:rPr>
          <w:rFonts w:ascii="PT Astra Serif" w:hAnsi="PT Astra Serif" w:cs="Times New Roman"/>
          <w:bCs/>
          <w:sz w:val="20"/>
          <w:szCs w:val="20"/>
        </w:rPr>
      </w:pPr>
    </w:p>
    <w:p w14:paraId="37CF16A2" w14:textId="1070AF7B" w:rsidR="000B09F0" w:rsidRDefault="000B09F0">
      <w:pPr>
        <w:spacing w:after="160" w:line="259" w:lineRule="auto"/>
        <w:rPr>
          <w:rFonts w:ascii="PT Astra Serif" w:hAnsi="PT Astra Serif" w:cs="Times New Roman"/>
          <w:bCs/>
          <w:sz w:val="20"/>
          <w:szCs w:val="20"/>
        </w:rPr>
      </w:pPr>
      <w:r>
        <w:rPr>
          <w:rFonts w:ascii="PT Astra Serif" w:hAnsi="PT Astra Serif" w:cs="Times New Roman"/>
          <w:bCs/>
          <w:sz w:val="20"/>
          <w:szCs w:val="20"/>
        </w:rPr>
        <w:br w:type="page"/>
      </w:r>
    </w:p>
    <w:p w14:paraId="5279E012" w14:textId="71CF2996" w:rsidR="0041139D" w:rsidRPr="00F2309D" w:rsidRDefault="0041139D" w:rsidP="00B27AEB">
      <w:pPr>
        <w:spacing w:line="276" w:lineRule="auto"/>
        <w:ind w:left="6379" w:right="113"/>
        <w:jc w:val="both"/>
        <w:rPr>
          <w:rFonts w:ascii="PT Astra Serif" w:hAnsi="PT Astra Serif" w:cs="Times New Roman"/>
          <w:sz w:val="20"/>
          <w:szCs w:val="20"/>
        </w:rPr>
      </w:pPr>
      <w:r w:rsidRPr="00F2309D">
        <w:rPr>
          <w:rFonts w:ascii="PT Astra Serif" w:hAnsi="PT Astra Serif" w:cs="Times New Roman"/>
          <w:bCs/>
          <w:sz w:val="20"/>
          <w:szCs w:val="20"/>
        </w:rPr>
        <w:lastRenderedPageBreak/>
        <w:t>Приложение №1</w:t>
      </w:r>
    </w:p>
    <w:p w14:paraId="2895EACE" w14:textId="77777777"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1A5DB9A1" w14:textId="19BB0645"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sidR="0071789A">
        <w:rPr>
          <w:rFonts w:ascii="PT Astra Serif" w:hAnsi="PT Astra Serif" w:cs="Times New Roman"/>
          <w:sz w:val="20"/>
          <w:szCs w:val="20"/>
        </w:rPr>
        <w:t xml:space="preserve">            №               </w:t>
      </w:r>
    </w:p>
    <w:p w14:paraId="5C770D3C"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5E43A624" w14:textId="72435E30" w:rsidR="0041139D" w:rsidRPr="00854DC0" w:rsidRDefault="00B27AEB"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Спецификация</w:t>
      </w:r>
      <w:r w:rsidR="0041139D" w:rsidRPr="00854DC0">
        <w:rPr>
          <w:rFonts w:ascii="PT Astra Serif" w:hAnsi="PT Astra Serif" w:cs="Times New Roman"/>
          <w:b/>
          <w:bCs/>
        </w:rPr>
        <w:t xml:space="preserve"> № </w:t>
      </w:r>
      <w:r w:rsidR="00057C82">
        <w:rPr>
          <w:rFonts w:ascii="PT Astra Serif" w:hAnsi="PT Astra Serif" w:cs="Times New Roman"/>
          <w:b/>
          <w:bCs/>
        </w:rPr>
        <w:t>1</w:t>
      </w:r>
    </w:p>
    <w:p w14:paraId="644989C5" w14:textId="0B87D74F" w:rsidR="00593915" w:rsidRPr="00854DC0" w:rsidRDefault="00593915"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 xml:space="preserve">к Договору поставки </w:t>
      </w:r>
      <w:r w:rsidR="001858A5" w:rsidRPr="00854DC0">
        <w:rPr>
          <w:rFonts w:ascii="PT Astra Serif" w:hAnsi="PT Astra Serif" w:cs="Times New Roman"/>
          <w:b/>
          <w:bCs/>
        </w:rPr>
        <w:t xml:space="preserve">от </w:t>
      </w:r>
      <w:r w:rsidR="0071789A">
        <w:rPr>
          <w:rFonts w:ascii="PT Astra Serif" w:eastAsia="Century Gothic" w:hAnsi="PT Astra Serif" w:cs="Times New Roman"/>
          <w:b/>
        </w:rPr>
        <w:t xml:space="preserve">           №            </w:t>
      </w:r>
    </w:p>
    <w:p w14:paraId="74372A79"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036550FB" w14:textId="04502F1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w:t>
      </w:r>
      <w:r w:rsidR="001858A5" w:rsidRPr="00F2309D">
        <w:rPr>
          <w:rFonts w:ascii="PT Astra Serif" w:hAnsi="PT Astra Serif" w:cs="Times New Roman"/>
          <w:sz w:val="20"/>
          <w:szCs w:val="20"/>
        </w:rPr>
        <w:t>2</w:t>
      </w:r>
      <w:r w:rsidR="0028757F">
        <w:rPr>
          <w:rFonts w:ascii="PT Astra Serif" w:hAnsi="PT Astra Serif" w:cs="Times New Roman"/>
          <w:sz w:val="20"/>
          <w:szCs w:val="20"/>
        </w:rPr>
        <w:t>_</w:t>
      </w:r>
      <w:r w:rsidRPr="00F2309D">
        <w:rPr>
          <w:rFonts w:ascii="PT Astra Serif" w:hAnsi="PT Astra Serif" w:cs="Times New Roman"/>
          <w:sz w:val="20"/>
          <w:szCs w:val="20"/>
        </w:rPr>
        <w:t xml:space="preserve">г </w:t>
      </w:r>
    </w:p>
    <w:p w14:paraId="60E06BBF"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F4784ED" w14:textId="77777777"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75C37A18" w14:textId="77777777"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«ГАРАНТ-СВ» (ООО «ГАРАНТ-СВ»)</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4B0E3B9D"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D03D391" w14:textId="7EC75E1A" w:rsidR="00DC08E2" w:rsidRPr="009A1A98" w:rsidRDefault="0041139D" w:rsidP="0071789A">
      <w:pPr>
        <w:pStyle w:val="a9"/>
        <w:widowControl w:val="0"/>
        <w:numPr>
          <w:ilvl w:val="0"/>
          <w:numId w:val="28"/>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Наименование и цена за 1 (одн</w:t>
      </w:r>
      <w:r w:rsidR="0071789A" w:rsidRPr="0071789A">
        <w:rPr>
          <w:rFonts w:ascii="PT Astra Serif" w:hAnsi="PT Astra Serif"/>
          <w:bCs/>
        </w:rPr>
        <w:t xml:space="preserve">у) единицу поставляемого Товара, </w:t>
      </w:r>
      <w:r w:rsidR="009A1A98" w:rsidRPr="009A1A98">
        <w:rPr>
          <w:rFonts w:ascii="PT Astra Serif" w:hAnsi="PT Astra Serif"/>
          <w:bCs/>
          <w:highlight w:val="yellow"/>
        </w:rPr>
        <w:t>с НДС __%/</w:t>
      </w:r>
      <w:r w:rsidR="00573616" w:rsidRPr="009A1A98">
        <w:rPr>
          <w:rFonts w:ascii="PT Astra Serif" w:hAnsi="PT Astra Serif"/>
          <w:highlight w:val="yellow"/>
        </w:rPr>
        <w:t xml:space="preserve">НДС не предусмотрен в связи с применением </w:t>
      </w:r>
      <w:r w:rsidR="0071789A" w:rsidRPr="009A1A9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F2309D"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F2309D" w:rsidRDefault="0041139D" w:rsidP="00B27AEB">
            <w:pPr>
              <w:widowControl w:val="0"/>
              <w:tabs>
                <w:tab w:val="left" w:pos="720"/>
              </w:tabs>
              <w:autoSpaceDE w:val="0"/>
              <w:autoSpaceDN w:val="0"/>
              <w:adjustRightInd w:val="0"/>
              <w:spacing w:line="276" w:lineRule="auto"/>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F2309D" w:rsidRDefault="0041139D" w:rsidP="00B27AEB">
            <w:pPr>
              <w:widowControl w:val="0"/>
              <w:tabs>
                <w:tab w:val="left" w:pos="720"/>
              </w:tabs>
              <w:autoSpaceDE w:val="0"/>
              <w:autoSpaceDN w:val="0"/>
              <w:adjustRightInd w:val="0"/>
              <w:spacing w:line="276" w:lineRule="auto"/>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F2309D" w:rsidRDefault="0041139D" w:rsidP="00B27AEB">
            <w:pPr>
              <w:widowControl w:val="0"/>
              <w:tabs>
                <w:tab w:val="left" w:pos="720"/>
              </w:tabs>
              <w:autoSpaceDE w:val="0"/>
              <w:autoSpaceDN w:val="0"/>
              <w:adjustRightInd w:val="0"/>
              <w:spacing w:line="276" w:lineRule="auto"/>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1BB8AFB8" w14:textId="218C11E2" w:rsidR="00696E26" w:rsidRPr="00F2309D" w:rsidRDefault="009A1A98" w:rsidP="00B27AEB">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w:t>
            </w:r>
            <w:r w:rsidR="00696E26" w:rsidRPr="009A1A98">
              <w:rPr>
                <w:rFonts w:ascii="PT Astra Serif" w:eastAsia="Calibri" w:hAnsi="PT Astra Serif" w:cs="Times New Roman"/>
                <w:sz w:val="20"/>
                <w:szCs w:val="20"/>
                <w:highlight w:val="yellow"/>
              </w:rPr>
              <w:t>без НДС</w:t>
            </w:r>
          </w:p>
          <w:p w14:paraId="696834A1" w14:textId="0E58596D" w:rsidR="0041139D" w:rsidRPr="00F2309D" w:rsidRDefault="0041139D" w:rsidP="00B27AEB">
            <w:pPr>
              <w:spacing w:line="276" w:lineRule="auto"/>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1470BEB1" w14:textId="77777777" w:rsidR="009A1A98" w:rsidRPr="00F2309D" w:rsidRDefault="009A1A98" w:rsidP="009A1A98">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32CB7012" w14:textId="5ADB102B" w:rsidR="007440F4" w:rsidRPr="00F2309D" w:rsidRDefault="007440F4" w:rsidP="00B27AEB">
            <w:pPr>
              <w:spacing w:line="276" w:lineRule="auto"/>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5D623100" w14:textId="77777777" w:rsidR="0041139D" w:rsidRPr="00F2309D" w:rsidRDefault="0041139D"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sz w:val="20"/>
                <w:szCs w:val="20"/>
              </w:rPr>
            </w:pPr>
          </w:p>
        </w:tc>
      </w:tr>
      <w:tr w:rsidR="0041139D" w:rsidRPr="00F2309D"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r>
      <w:tr w:rsidR="0041139D" w:rsidRPr="00F2309D"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F2309D" w:rsidRDefault="0041139D" w:rsidP="0071789A">
            <w:pPr>
              <w:spacing w:line="276" w:lineRule="auto"/>
              <w:ind w:left="32"/>
              <w:jc w:val="center"/>
              <w:rPr>
                <w:rFonts w:ascii="PT Astra Serif" w:hAnsi="PT Astra Serif" w:cs="Times New Roman"/>
                <w:sz w:val="20"/>
                <w:szCs w:val="20"/>
              </w:rPr>
            </w:pPr>
            <w:r w:rsidRPr="00F2309D">
              <w:rPr>
                <w:rFonts w:ascii="PT Astra Serif" w:hAnsi="PT Astra Serif" w:cs="Times New Roman"/>
                <w:sz w:val="20"/>
                <w:szCs w:val="20"/>
              </w:rPr>
              <w:t xml:space="preserve">Итого: ___________(_________) </w:t>
            </w:r>
            <w:r w:rsidR="0071789A">
              <w:rPr>
                <w:rFonts w:ascii="PT Astra Serif" w:hAnsi="PT Astra Serif" w:cs="Times New Roman"/>
                <w:sz w:val="20"/>
                <w:szCs w:val="20"/>
              </w:rPr>
              <w:t xml:space="preserve">рублей, </w:t>
            </w:r>
            <w:r w:rsidR="009A1A98" w:rsidRPr="009A1A98">
              <w:rPr>
                <w:rFonts w:ascii="PT Astra Serif" w:hAnsi="PT Astra Serif" w:cs="Times New Roman"/>
                <w:sz w:val="20"/>
                <w:szCs w:val="20"/>
                <w:highlight w:val="yellow"/>
              </w:rPr>
              <w:t>с НДС__%/без НДС/</w:t>
            </w:r>
            <w:r w:rsidR="00573616" w:rsidRPr="009A1A98">
              <w:rPr>
                <w:rFonts w:ascii="PT Astra Serif" w:hAnsi="PT Astra Serif" w:cs="Times New Roman"/>
                <w:sz w:val="20"/>
                <w:szCs w:val="20"/>
                <w:highlight w:val="yellow"/>
              </w:rPr>
              <w:t xml:space="preserve">НДС не предусмотрен  в связи с применением </w:t>
            </w:r>
            <w:r w:rsidR="0071789A" w:rsidRPr="009A1A98">
              <w:rPr>
                <w:rFonts w:ascii="PT Astra Serif" w:hAnsi="PT Astra Serif" w:cs="Times New Roman"/>
                <w:sz w:val="20"/>
                <w:szCs w:val="20"/>
                <w:highlight w:val="yellow"/>
              </w:rPr>
              <w:t>______</w:t>
            </w:r>
            <w:r w:rsidR="00573616" w:rsidRPr="009A1A98">
              <w:rPr>
                <w:rFonts w:ascii="PT Astra Serif" w:hAnsi="PT Astra Serif" w:cs="Times New Roman"/>
                <w:sz w:val="20"/>
                <w:szCs w:val="20"/>
                <w:highlight w:val="yellow"/>
              </w:rPr>
              <w:t>налогообложения</w:t>
            </w:r>
          </w:p>
        </w:tc>
      </w:tr>
    </w:tbl>
    <w:p w14:paraId="6C2EF2D0" w14:textId="62EF8AF7" w:rsidR="0041139D" w:rsidRPr="000B09F0"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6026061A" w14:textId="7DDCF69A"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sidR="009A1A98">
        <w:rPr>
          <w:rFonts w:ascii="PT Astra Serif" w:hAnsi="PT Astra Serif"/>
        </w:rPr>
        <w:t>:</w:t>
      </w:r>
      <w:r w:rsidRPr="00F2309D">
        <w:rPr>
          <w:rFonts w:ascii="PT Astra Serif" w:hAnsi="PT Astra Serif"/>
        </w:rPr>
        <w:t xml:space="preserve"> </w:t>
      </w:r>
      <w:r w:rsidR="009A1A98" w:rsidRPr="009A1A98">
        <w:rPr>
          <w:rFonts w:ascii="PT Astra Serif" w:hAnsi="PT Astra Serif"/>
          <w:highlight w:val="yellow"/>
        </w:rPr>
        <w:t>Республика Крым, г. Ялта, с. Оползневое, ул. Генерала Острякова, д. 9</w:t>
      </w:r>
    </w:p>
    <w:p w14:paraId="2DC50D0E" w14:textId="275ED730"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sidR="009A1A98">
        <w:rPr>
          <w:rFonts w:ascii="PT Astra Serif" w:hAnsi="PT Astra Serif"/>
        </w:rPr>
        <w:t>:</w:t>
      </w:r>
      <w:r w:rsidRPr="00F2309D">
        <w:rPr>
          <w:rFonts w:ascii="PT Astra Serif" w:hAnsi="PT Astra Serif"/>
        </w:rPr>
        <w:t xml:space="preserve"> </w:t>
      </w:r>
      <w:r w:rsidR="009A1A98">
        <w:rPr>
          <w:rFonts w:ascii="PT Astra Serif" w:hAnsi="PT Astra Serif"/>
        </w:rPr>
        <w:t xml:space="preserve">в течение _____ календарных дней с момента </w:t>
      </w:r>
      <w:r w:rsidR="009A1A98" w:rsidRPr="009A1A98">
        <w:rPr>
          <w:rFonts w:ascii="PT Astra Serif" w:hAnsi="PT Astra Serif"/>
          <w:i/>
          <w:iCs/>
          <w:highlight w:val="yellow"/>
        </w:rPr>
        <w:t xml:space="preserve">внесения предоплаты/с момента подписания настоящего </w:t>
      </w:r>
      <w:commentRangeStart w:id="12"/>
      <w:r w:rsidR="009A1A98" w:rsidRPr="009A1A98">
        <w:rPr>
          <w:rFonts w:ascii="PT Astra Serif" w:hAnsi="PT Astra Serif"/>
          <w:i/>
          <w:iCs/>
          <w:highlight w:val="yellow"/>
        </w:rPr>
        <w:t>Договора</w:t>
      </w:r>
      <w:commentRangeEnd w:id="12"/>
      <w:r w:rsidR="009A1A98">
        <w:rPr>
          <w:rStyle w:val="af"/>
          <w:rFonts w:ascii="Calibri" w:eastAsiaTheme="minorHAnsi" w:hAnsi="Calibri" w:cs="Calibri"/>
          <w:lang w:eastAsia="en-US"/>
        </w:rPr>
        <w:commentReference w:id="12"/>
      </w:r>
      <w:r w:rsidR="009A1A98" w:rsidRPr="009A1A98">
        <w:rPr>
          <w:rFonts w:ascii="PT Astra Serif" w:hAnsi="PT Astra Serif"/>
          <w:i/>
          <w:iCs/>
          <w:highlight w:val="yellow"/>
        </w:rPr>
        <w:t xml:space="preserve">. </w:t>
      </w:r>
    </w:p>
    <w:p w14:paraId="7B92A45B" w14:textId="7D3B991C" w:rsidR="004113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sidR="009A1A98">
        <w:rPr>
          <w:rFonts w:ascii="PT Astra Serif" w:hAnsi="PT Astra Serif"/>
        </w:rPr>
        <w:t>:</w:t>
      </w:r>
      <w:r w:rsidRPr="00F2309D">
        <w:rPr>
          <w:rFonts w:ascii="PT Astra Serif" w:hAnsi="PT Astra Serif"/>
        </w:rPr>
        <w:t xml:space="preserve"> </w:t>
      </w:r>
    </w:p>
    <w:p w14:paraId="35C19F28" w14:textId="77777777"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commentRangeStart w:id="13"/>
      <w:r w:rsidRPr="009A1A98">
        <w:rPr>
          <w:rFonts w:ascii="PT Astra Serif" w:hAnsi="PT Astra Serif"/>
          <w:i/>
          <w:iCs/>
        </w:rPr>
        <w:t>100% предоплата в течение ___ рабочих дней с момента подписания договора</w:t>
      </w:r>
      <w:commentRangeEnd w:id="13"/>
      <w:r>
        <w:rPr>
          <w:rStyle w:val="af"/>
          <w:rFonts w:ascii="Calibri" w:eastAsiaTheme="minorHAnsi" w:hAnsi="Calibri" w:cs="Calibri"/>
          <w:lang w:eastAsia="en-US"/>
        </w:rPr>
        <w:commentReference w:id="13"/>
      </w:r>
    </w:p>
    <w:p w14:paraId="726DB7DC" w14:textId="65D22531"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commentRangeStart w:id="14"/>
      <w:r w:rsidRPr="009A1A9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14"/>
      <w:r>
        <w:rPr>
          <w:rStyle w:val="af"/>
          <w:rFonts w:ascii="Calibri" w:eastAsiaTheme="minorHAnsi" w:hAnsi="Calibri" w:cs="Calibri"/>
          <w:lang w:eastAsia="en-US"/>
        </w:rPr>
        <w:commentReference w:id="14"/>
      </w:r>
    </w:p>
    <w:p w14:paraId="49E9A2DD" w14:textId="54C56099"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commentRangeStart w:id="15"/>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жней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w:t>
      </w:r>
      <w:commentRangeEnd w:id="15"/>
      <w:r>
        <w:rPr>
          <w:rStyle w:val="af"/>
          <w:rFonts w:ascii="Calibri" w:eastAsiaTheme="minorHAnsi" w:hAnsi="Calibri" w:cs="Calibri"/>
          <w:lang w:eastAsia="en-US"/>
        </w:rPr>
        <w:commentReference w:id="15"/>
      </w:r>
      <w:r w:rsidRPr="009A1A98">
        <w:rPr>
          <w:rFonts w:ascii="PT Astra Serif" w:hAnsi="PT Astra Serif"/>
          <w:i/>
          <w:iCs/>
        </w:rPr>
        <w:t xml:space="preserve">подписания сторонами товаросопроводительных документов. </w:t>
      </w:r>
    </w:p>
    <w:p w14:paraId="5A7F6FAA" w14:textId="38365370" w:rsidR="00AD54A5" w:rsidRPr="00F2309D" w:rsidRDefault="00AD54A5"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Гарантийные сроки</w:t>
      </w:r>
      <w:r w:rsidR="009A1A98">
        <w:rPr>
          <w:rFonts w:ascii="PT Astra Serif" w:hAnsi="PT Astra Serif"/>
        </w:rPr>
        <w:t xml:space="preserve">: </w:t>
      </w:r>
      <w:r w:rsidRPr="00F2309D">
        <w:rPr>
          <w:rFonts w:ascii="PT Astra Serif" w:hAnsi="PT Astra Serif"/>
        </w:rPr>
        <w:t xml:space="preserve"> </w:t>
      </w:r>
      <w:r w:rsidR="009A1A98">
        <w:rPr>
          <w:rFonts w:ascii="PT Astra Serif" w:hAnsi="PT Astra Serif"/>
        </w:rPr>
        <w:t xml:space="preserve">в течение </w:t>
      </w:r>
      <w:r w:rsidR="009A1A98" w:rsidRPr="009A1A98">
        <w:rPr>
          <w:rFonts w:ascii="PT Astra Serif" w:hAnsi="PT Astra Serif"/>
          <w:highlight w:val="yellow"/>
        </w:rPr>
        <w:t>_____</w:t>
      </w:r>
      <w:r w:rsidR="009A1A9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5999FA9E" w14:textId="77777777"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239ACFE1" w14:textId="77777777" w:rsidR="00B27AEB" w:rsidRPr="00F2309D" w:rsidRDefault="00B27AEB"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71789A" w:rsidRPr="007A6421" w14:paraId="20D6731C" w14:textId="77777777" w:rsidTr="0071789A">
        <w:trPr>
          <w:trHeight w:val="840"/>
        </w:trPr>
        <w:tc>
          <w:tcPr>
            <w:tcW w:w="5015" w:type="dxa"/>
          </w:tcPr>
          <w:p w14:paraId="16D65318"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373E7106"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182BA95"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3F3CEA4E"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EF575B3"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49B112D1"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292BBE02"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0E2523A7" w14:textId="77777777" w:rsidR="0071789A" w:rsidRPr="007A6421" w:rsidRDefault="0071789A" w:rsidP="0071789A">
            <w:pPr>
              <w:spacing w:line="276" w:lineRule="auto"/>
              <w:ind w:left="608" w:right="-627"/>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60" w:type="dxa"/>
          </w:tcPr>
          <w:p w14:paraId="41D577BD"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355F5EBC"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26C21A4E" w14:textId="77777777" w:rsidR="0071789A" w:rsidRPr="007A6421" w:rsidRDefault="0071789A" w:rsidP="0071789A">
            <w:pPr>
              <w:spacing w:line="276" w:lineRule="auto"/>
              <w:ind w:left="553"/>
              <w:jc w:val="both"/>
              <w:rPr>
                <w:rFonts w:ascii="PT Astra Serif" w:hAnsi="PT Astra Serif" w:cs="Times New Roman"/>
                <w:sz w:val="20"/>
                <w:szCs w:val="20"/>
              </w:rPr>
            </w:pPr>
          </w:p>
          <w:p w14:paraId="7F77EB2A" w14:textId="73189570" w:rsidR="0071789A" w:rsidRPr="009A1A98" w:rsidRDefault="009A1A98"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36859961"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3E59E01A"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18F71253" w14:textId="0A333E2A" w:rsidR="0071789A" w:rsidRPr="009A1A98" w:rsidRDefault="0071789A"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5986BB90"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3DC8E094" w14:textId="5C242F9E" w:rsidR="000B09F0" w:rsidRDefault="000B09F0">
      <w:pPr>
        <w:spacing w:after="160" w:line="259" w:lineRule="auto"/>
        <w:rPr>
          <w:rFonts w:ascii="PT Astra Serif" w:hAnsi="PT Astra Serif" w:cs="Times New Roman"/>
          <w:sz w:val="20"/>
          <w:szCs w:val="20"/>
        </w:rPr>
      </w:pPr>
      <w:r>
        <w:rPr>
          <w:rFonts w:ascii="PT Astra Serif" w:hAnsi="PT Astra Serif" w:cs="Times New Roman"/>
          <w:sz w:val="20"/>
          <w:szCs w:val="20"/>
        </w:rPr>
        <w:br w:type="page"/>
      </w:r>
    </w:p>
    <w:p w14:paraId="48496FC6"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4451E608"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sidR="007A6421">
        <w:rPr>
          <w:rFonts w:ascii="PT Astra Serif" w:hAnsi="PT Astra Serif" w:cs="Times New Roman"/>
          <w:sz w:val="20"/>
          <w:szCs w:val="20"/>
        </w:rPr>
        <w:t xml:space="preserve">         №                </w:t>
      </w:r>
    </w:p>
    <w:p w14:paraId="4B42D356" w14:textId="77777777" w:rsidR="005052AB" w:rsidRPr="00F2309D" w:rsidRDefault="005052AB" w:rsidP="007A6421">
      <w:pPr>
        <w:tabs>
          <w:tab w:val="right" w:pos="10632"/>
        </w:tabs>
        <w:spacing w:line="276" w:lineRule="auto"/>
        <w:ind w:left="7513" w:firstLine="540"/>
        <w:jc w:val="both"/>
        <w:rPr>
          <w:rFonts w:ascii="PT Astra Serif" w:eastAsia="Calibri" w:hAnsi="PT Astra Serif" w:cs="Times New Roman"/>
          <w:b/>
          <w:sz w:val="20"/>
          <w:szCs w:val="20"/>
        </w:rPr>
      </w:pPr>
    </w:p>
    <w:p w14:paraId="5DB272D7" w14:textId="18135487" w:rsidR="005052AB" w:rsidRPr="00F2309D" w:rsidRDefault="005052AB" w:rsidP="00B27AEB">
      <w:pPr>
        <w:tabs>
          <w:tab w:val="right" w:pos="10632"/>
        </w:tabs>
        <w:spacing w:line="276" w:lineRule="auto"/>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F2309D" w:rsidRDefault="005052AB" w:rsidP="00FB1767">
      <w:pPr>
        <w:tabs>
          <w:tab w:val="right" w:pos="10632"/>
        </w:tabs>
        <w:spacing w:line="276" w:lineRule="auto"/>
        <w:ind w:left="-426" w:firstLine="540"/>
        <w:jc w:val="both"/>
        <w:rPr>
          <w:rFonts w:ascii="PT Astra Serif" w:eastAsia="Calibri" w:hAnsi="PT Astra Serif" w:cs="Times New Roman"/>
          <w:b/>
          <w:sz w:val="12"/>
          <w:szCs w:val="12"/>
        </w:rPr>
      </w:pPr>
    </w:p>
    <w:p w14:paraId="0BE24FF5" w14:textId="1CE5240D" w:rsidR="005052AB" w:rsidRPr="00F2309D" w:rsidRDefault="005052AB" w:rsidP="00FF3362">
      <w:pPr>
        <w:pStyle w:val="a9"/>
        <w:numPr>
          <w:ilvl w:val="1"/>
          <w:numId w:val="14"/>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F2309D" w:rsidRDefault="000746B9" w:rsidP="000746B9">
      <w:pPr>
        <w:pStyle w:val="a9"/>
        <w:tabs>
          <w:tab w:val="left" w:pos="567"/>
          <w:tab w:val="left" w:pos="709"/>
          <w:tab w:val="left" w:pos="993"/>
          <w:tab w:val="right" w:pos="10632"/>
        </w:tabs>
        <w:spacing w:line="276" w:lineRule="auto"/>
        <w:ind w:left="-426"/>
        <w:jc w:val="both"/>
        <w:rPr>
          <w:rFonts w:ascii="PT Astra Serif" w:hAnsi="PT Astra Serif"/>
          <w:b/>
          <w:sz w:val="6"/>
          <w:szCs w:val="6"/>
        </w:rPr>
      </w:pPr>
    </w:p>
    <w:p w14:paraId="0422328A" w14:textId="1A57E238"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F2309D" w:rsidRDefault="005052AB" w:rsidP="00857F7F">
      <w:pPr>
        <w:pStyle w:val="a9"/>
        <w:numPr>
          <w:ilvl w:val="1"/>
          <w:numId w:val="29"/>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F2309D" w:rsidRDefault="00DB18E5" w:rsidP="00DB18E5">
      <w:pPr>
        <w:pStyle w:val="a9"/>
        <w:tabs>
          <w:tab w:val="left" w:pos="567"/>
          <w:tab w:val="left" w:pos="1134"/>
          <w:tab w:val="right" w:pos="10632"/>
        </w:tabs>
        <w:spacing w:line="276" w:lineRule="auto"/>
        <w:ind w:left="0"/>
        <w:jc w:val="both"/>
        <w:rPr>
          <w:rFonts w:ascii="PT Astra Serif" w:eastAsia="Calibri" w:hAnsi="PT Astra Serif"/>
          <w:sz w:val="12"/>
          <w:szCs w:val="12"/>
        </w:rPr>
      </w:pPr>
    </w:p>
    <w:p w14:paraId="55450EDD" w14:textId="3E5EDD43" w:rsidR="00DB18E5" w:rsidRPr="00F2309D" w:rsidRDefault="00DB18E5" w:rsidP="00DB18E5">
      <w:pPr>
        <w:pStyle w:val="a9"/>
        <w:numPr>
          <w:ilvl w:val="0"/>
          <w:numId w:val="29"/>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F2309D" w:rsidRDefault="005052AB" w:rsidP="00A6496B">
      <w:pPr>
        <w:tabs>
          <w:tab w:val="left" w:pos="567"/>
          <w:tab w:val="left" w:pos="1134"/>
          <w:tab w:val="right" w:pos="10632"/>
        </w:tabs>
        <w:spacing w:line="276" w:lineRule="auto"/>
        <w:ind w:firstLine="709"/>
        <w:jc w:val="both"/>
        <w:rPr>
          <w:rFonts w:ascii="PT Astra Serif" w:eastAsia="Calibri" w:hAnsi="PT Astra Serif" w:cs="Times New Roman"/>
          <w:sz w:val="6"/>
          <w:szCs w:val="6"/>
        </w:rPr>
      </w:pPr>
    </w:p>
    <w:p w14:paraId="1F717A67" w14:textId="6491D028" w:rsidR="005052AB" w:rsidRPr="00F2309D" w:rsidRDefault="005052AB" w:rsidP="00857F7F">
      <w:pPr>
        <w:pStyle w:val="a9"/>
        <w:numPr>
          <w:ilvl w:val="1"/>
          <w:numId w:val="29"/>
        </w:numPr>
        <w:tabs>
          <w:tab w:val="right" w:pos="10632"/>
        </w:tabs>
        <w:spacing w:line="276" w:lineRule="auto"/>
        <w:ind w:left="0" w:hanging="567"/>
        <w:jc w:val="both"/>
        <w:rPr>
          <w:rFonts w:ascii="PT Astra Serif" w:hAnsi="PT Astra Serif"/>
        </w:rPr>
      </w:pPr>
      <w:r w:rsidRPr="00F2309D">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w:t>
      </w:r>
      <w:r w:rsidRPr="00F2309D">
        <w:rPr>
          <w:rFonts w:ascii="PT Astra Serif" w:hAnsi="PT Astra Serif"/>
        </w:rPr>
        <w:lastRenderedPageBreak/>
        <w:t xml:space="preserve">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F2309D" w:rsidRDefault="002F128E" w:rsidP="002F128E">
      <w:pPr>
        <w:pStyle w:val="a9"/>
        <w:tabs>
          <w:tab w:val="right" w:pos="10632"/>
        </w:tabs>
        <w:autoSpaceDE w:val="0"/>
        <w:autoSpaceDN w:val="0"/>
        <w:adjustRightInd w:val="0"/>
        <w:spacing w:line="276" w:lineRule="auto"/>
        <w:ind w:left="0"/>
        <w:jc w:val="both"/>
        <w:rPr>
          <w:rFonts w:ascii="PT Astra Serif" w:hAnsi="PT Astra Serif"/>
          <w:b/>
          <w:sz w:val="12"/>
          <w:szCs w:val="12"/>
        </w:rPr>
      </w:pPr>
    </w:p>
    <w:p w14:paraId="2F8FA39B" w14:textId="688B7813" w:rsidR="002F128E" w:rsidRPr="00F2309D" w:rsidRDefault="002F128E" w:rsidP="002F128E">
      <w:pPr>
        <w:pStyle w:val="a9"/>
        <w:numPr>
          <w:ilvl w:val="0"/>
          <w:numId w:val="29"/>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4EA4EF99" w14:textId="77777777" w:rsidR="005052AB" w:rsidRPr="00F2309D" w:rsidRDefault="005052AB" w:rsidP="00FB1767">
      <w:pPr>
        <w:tabs>
          <w:tab w:val="right" w:pos="10632"/>
        </w:tabs>
        <w:autoSpaceDE w:val="0"/>
        <w:autoSpaceDN w:val="0"/>
        <w:adjustRightInd w:val="0"/>
        <w:spacing w:line="276" w:lineRule="auto"/>
        <w:ind w:left="-426" w:firstLine="709"/>
        <w:jc w:val="both"/>
        <w:rPr>
          <w:rFonts w:ascii="PT Astra Serif" w:eastAsia="Times New Roman" w:hAnsi="PT Astra Serif" w:cs="Times New Roman"/>
          <w:sz w:val="6"/>
          <w:szCs w:val="6"/>
          <w:lang w:eastAsia="ru-RU"/>
        </w:rPr>
      </w:pPr>
    </w:p>
    <w:p w14:paraId="1CC3E575" w14:textId="7E90CB18"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w:t>
      </w:r>
      <w:r w:rsidRPr="00F2309D">
        <w:rPr>
          <w:rFonts w:ascii="PT Astra Serif" w:eastAsia="Calibri" w:hAnsi="PT Astra Serif"/>
        </w:rPr>
        <w:lastRenderedPageBreak/>
        <w:t>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5AFA9EFE" w14:textId="3C2E9A9B"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5BB26790" w14:textId="3BA8B3F0"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F2309D" w:rsidRDefault="00152A9E" w:rsidP="00152A9E">
      <w:pPr>
        <w:pStyle w:val="a9"/>
        <w:tabs>
          <w:tab w:val="right" w:pos="10632"/>
        </w:tabs>
        <w:spacing w:line="276" w:lineRule="auto"/>
        <w:ind w:left="0"/>
        <w:jc w:val="both"/>
        <w:rPr>
          <w:rFonts w:ascii="PT Astra Serif" w:eastAsia="Calibri" w:hAnsi="PT Astra Serif"/>
          <w:sz w:val="12"/>
          <w:szCs w:val="12"/>
        </w:rPr>
      </w:pPr>
    </w:p>
    <w:p w14:paraId="30BD5FC3" w14:textId="0486FA33" w:rsidR="00152A9E" w:rsidRPr="00F2309D" w:rsidRDefault="00152A9E" w:rsidP="00857F7F">
      <w:pPr>
        <w:pStyle w:val="a9"/>
        <w:numPr>
          <w:ilvl w:val="0"/>
          <w:numId w:val="29"/>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F2309D" w:rsidRDefault="005052AB" w:rsidP="00FB1767">
      <w:pPr>
        <w:autoSpaceDE w:val="0"/>
        <w:autoSpaceDN w:val="0"/>
        <w:adjustRightInd w:val="0"/>
        <w:spacing w:line="276" w:lineRule="auto"/>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51"/>
        <w:gridCol w:w="7348"/>
        <w:gridCol w:w="2052"/>
      </w:tblGrid>
      <w:tr w:rsidR="005052AB" w:rsidRPr="00F2309D"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F2309D" w:rsidRDefault="005052AB" w:rsidP="00152A9E">
            <w:pPr>
              <w:widowControl w:val="0"/>
              <w:overflowPunct w:val="0"/>
              <w:autoSpaceDE w:val="0"/>
              <w:autoSpaceDN w:val="0"/>
              <w:adjustRightInd w:val="0"/>
              <w:spacing w:line="276" w:lineRule="auto"/>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F2309D" w:rsidRDefault="005052AB" w:rsidP="00152A9E">
            <w:pPr>
              <w:widowControl w:val="0"/>
              <w:overflowPunct w:val="0"/>
              <w:autoSpaceDE w:val="0"/>
              <w:autoSpaceDN w:val="0"/>
              <w:adjustRightInd w:val="0"/>
              <w:spacing w:line="276" w:lineRule="auto"/>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F2309D" w:rsidRDefault="005052AB" w:rsidP="00152A9E">
            <w:pPr>
              <w:widowControl w:val="0"/>
              <w:overflowPunct w:val="0"/>
              <w:autoSpaceDE w:val="0"/>
              <w:autoSpaceDN w:val="0"/>
              <w:adjustRightInd w:val="0"/>
              <w:spacing w:line="276" w:lineRule="auto"/>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Сумма штрафных санкций,  руб.</w:t>
            </w:r>
          </w:p>
        </w:tc>
      </w:tr>
      <w:tr w:rsidR="005052AB" w:rsidRPr="00F2309D"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F2309D" w:rsidRDefault="005052AB" w:rsidP="00152A9E">
            <w:pPr>
              <w:widowControl w:val="0"/>
              <w:overflowPunct w:val="0"/>
              <w:autoSpaceDE w:val="0"/>
              <w:autoSpaceDN w:val="0"/>
              <w:adjustRightInd w:val="0"/>
              <w:spacing w:line="276" w:lineRule="auto"/>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5052AB" w:rsidRPr="00F2309D"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5052AB" w:rsidRPr="00F2309D"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F2309D" w:rsidRDefault="005052AB" w:rsidP="003E0DA2">
            <w:pPr>
              <w:widowControl w:val="0"/>
              <w:overflowPunct w:val="0"/>
              <w:autoSpaceDE w:val="0"/>
              <w:autoSpaceDN w:val="0"/>
              <w:adjustRightInd w:val="0"/>
              <w:spacing w:line="276" w:lineRule="auto"/>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5052AB" w:rsidRPr="00F2309D"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F2309D" w:rsidRDefault="005052AB" w:rsidP="008818DD">
            <w:pPr>
              <w:tabs>
                <w:tab w:val="left" w:pos="993"/>
              </w:tabs>
              <w:overflowPunct w:val="0"/>
              <w:autoSpaceDE w:val="0"/>
              <w:autoSpaceDN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5052AB" w:rsidRPr="00F2309D"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F2309D" w:rsidRDefault="005052AB" w:rsidP="008818DD">
            <w:pPr>
              <w:widowControl w:val="0"/>
              <w:overflowPunct w:val="0"/>
              <w:autoSpaceDE w:val="0"/>
              <w:autoSpaceDN w:val="0"/>
              <w:adjustRightInd w:val="0"/>
              <w:spacing w:line="276" w:lineRule="auto"/>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5052AB" w:rsidRPr="00F2309D"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022616D4" w14:textId="77777777" w:rsidR="005052AB" w:rsidRPr="00F2309D" w:rsidRDefault="005052AB" w:rsidP="00FB1767">
      <w:pPr>
        <w:tabs>
          <w:tab w:val="left" w:pos="567"/>
        </w:tabs>
        <w:spacing w:line="276" w:lineRule="auto"/>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7A6421" w:rsidRPr="007A6421" w14:paraId="2F71F36F" w14:textId="77777777" w:rsidTr="007A6421">
        <w:trPr>
          <w:trHeight w:val="840"/>
        </w:trPr>
        <w:tc>
          <w:tcPr>
            <w:tcW w:w="4281" w:type="dxa"/>
          </w:tcPr>
          <w:p w14:paraId="53C284F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68735E5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2CF6A69E" w14:textId="77777777" w:rsidR="007A6421" w:rsidRPr="007A6421" w:rsidRDefault="007A6421" w:rsidP="007A6421">
            <w:pPr>
              <w:spacing w:line="276" w:lineRule="auto"/>
              <w:ind w:left="339"/>
              <w:jc w:val="both"/>
              <w:rPr>
                <w:rFonts w:ascii="PT Astra Serif" w:hAnsi="PT Astra Serif" w:cs="Times New Roman"/>
                <w:sz w:val="20"/>
                <w:szCs w:val="20"/>
              </w:rPr>
            </w:pPr>
          </w:p>
          <w:p w14:paraId="0D62B6AC"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F068B99" w14:textId="77777777" w:rsidR="007A6421" w:rsidRPr="007A6421" w:rsidRDefault="007A6421" w:rsidP="007A6421">
            <w:pPr>
              <w:spacing w:line="276" w:lineRule="auto"/>
              <w:ind w:left="339"/>
              <w:jc w:val="both"/>
              <w:rPr>
                <w:rFonts w:ascii="PT Astra Serif" w:hAnsi="PT Astra Serif" w:cs="Times New Roman"/>
                <w:sz w:val="20"/>
                <w:szCs w:val="20"/>
              </w:rPr>
            </w:pPr>
          </w:p>
          <w:p w14:paraId="59263F60" w14:textId="77777777" w:rsidR="007A6421" w:rsidRPr="007A6421" w:rsidRDefault="007A6421" w:rsidP="007A6421">
            <w:pPr>
              <w:spacing w:line="276" w:lineRule="auto"/>
              <w:ind w:left="339"/>
              <w:jc w:val="both"/>
              <w:rPr>
                <w:rFonts w:ascii="PT Astra Serif" w:hAnsi="PT Astra Serif" w:cs="Times New Roman"/>
                <w:sz w:val="20"/>
                <w:szCs w:val="20"/>
              </w:rPr>
            </w:pPr>
          </w:p>
          <w:p w14:paraId="2B5A3B10"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3F98B1F3"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36" w:type="dxa"/>
          </w:tcPr>
          <w:p w14:paraId="5FEF88A6"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035A2C30"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355DE5C9" w14:textId="77777777" w:rsidR="007A6421" w:rsidRPr="007A6421" w:rsidRDefault="007A6421" w:rsidP="007A6421">
            <w:pPr>
              <w:spacing w:line="276" w:lineRule="auto"/>
              <w:ind w:left="462"/>
              <w:jc w:val="both"/>
              <w:rPr>
                <w:rFonts w:ascii="PT Astra Serif" w:hAnsi="PT Astra Serif" w:cs="Times New Roman"/>
                <w:sz w:val="20"/>
                <w:szCs w:val="20"/>
              </w:rPr>
            </w:pPr>
          </w:p>
          <w:p w14:paraId="6E451A45" w14:textId="72186CDD" w:rsidR="007A6421" w:rsidRPr="009A1A98" w:rsidRDefault="009A1A98"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6C0DC97E"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67F7CD7F"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2893828A" w14:textId="695317B1" w:rsidR="007A6421" w:rsidRPr="009A1A98" w:rsidRDefault="007A6421"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3E03B635"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2554FBB7" w14:textId="2CD14FF9" w:rsidR="005052AB" w:rsidRDefault="005052AB" w:rsidP="00FB1767">
      <w:pPr>
        <w:spacing w:line="276" w:lineRule="auto"/>
        <w:ind w:left="-426"/>
        <w:jc w:val="both"/>
        <w:rPr>
          <w:ins w:id="16" w:author="Мария Дрижика" w:date="2023-04-10T14:47:00Z"/>
          <w:rFonts w:ascii="PT Astra Serif" w:hAnsi="PT Astra Serif" w:cs="Times New Roman"/>
          <w:sz w:val="20"/>
          <w:szCs w:val="20"/>
        </w:rPr>
      </w:pPr>
    </w:p>
    <w:p w14:paraId="74F5C637" w14:textId="5D357456" w:rsidR="00F922AF" w:rsidRDefault="00F922AF" w:rsidP="00FB1767">
      <w:pPr>
        <w:spacing w:line="276" w:lineRule="auto"/>
        <w:ind w:left="-426"/>
        <w:jc w:val="both"/>
        <w:rPr>
          <w:ins w:id="17" w:author="Мария Дрижика" w:date="2023-04-10T14:47:00Z"/>
          <w:rFonts w:ascii="PT Astra Serif" w:hAnsi="PT Astra Serif" w:cs="Times New Roman"/>
          <w:sz w:val="20"/>
          <w:szCs w:val="20"/>
        </w:rPr>
      </w:pPr>
    </w:p>
    <w:p w14:paraId="66BCE640" w14:textId="60E6B4C6" w:rsidR="00F922AF" w:rsidRDefault="00F922AF" w:rsidP="00FB1767">
      <w:pPr>
        <w:spacing w:line="276" w:lineRule="auto"/>
        <w:ind w:left="-426"/>
        <w:jc w:val="both"/>
        <w:rPr>
          <w:ins w:id="18" w:author="Мария Дрижика" w:date="2023-04-10T14:47:00Z"/>
          <w:rFonts w:ascii="PT Astra Serif" w:hAnsi="PT Astra Serif" w:cs="Times New Roman"/>
          <w:sz w:val="20"/>
          <w:szCs w:val="20"/>
        </w:rPr>
      </w:pPr>
    </w:p>
    <w:p w14:paraId="0DB1F6A9" w14:textId="2E9F6A2F" w:rsidR="00F922AF" w:rsidRDefault="00F922AF" w:rsidP="00FB1767">
      <w:pPr>
        <w:spacing w:line="276" w:lineRule="auto"/>
        <w:ind w:left="-426"/>
        <w:jc w:val="both"/>
        <w:rPr>
          <w:ins w:id="19" w:author="Мария Дрижика" w:date="2023-04-10T14:47:00Z"/>
          <w:rFonts w:ascii="PT Astra Serif" w:hAnsi="PT Astra Serif" w:cs="Times New Roman"/>
          <w:sz w:val="20"/>
          <w:szCs w:val="20"/>
        </w:rPr>
      </w:pPr>
    </w:p>
    <w:p w14:paraId="3708EF1D" w14:textId="77777777" w:rsidR="00F922AF" w:rsidRPr="00F2309D" w:rsidRDefault="00F922AF" w:rsidP="009A1A98">
      <w:pPr>
        <w:spacing w:line="276" w:lineRule="auto"/>
        <w:jc w:val="both"/>
        <w:rPr>
          <w:rFonts w:ascii="PT Astra Serif" w:hAnsi="PT Astra Serif" w:cs="Times New Roman"/>
          <w:sz w:val="20"/>
          <w:szCs w:val="20"/>
        </w:rPr>
      </w:pPr>
    </w:p>
    <w:sectPr w:rsidR="00F922AF" w:rsidRPr="00F2309D" w:rsidSect="00854DC0">
      <w:headerReference w:type="default" r:id="rId14"/>
      <w:footerReference w:type="default" r:id="rId15"/>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Мария Дрижика"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13" w:author="Мария Дрижика"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14" w:author="Мария Дрижика"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15" w:author="Мария Дрижика"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0"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772F22"/>
    <w:multiLevelType w:val="multilevel"/>
    <w:tmpl w:val="19124BB0"/>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5"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5"/>
  </w:num>
  <w:num w:numId="4">
    <w:abstractNumId w:val="2"/>
  </w:num>
  <w:num w:numId="5">
    <w:abstractNumId w:val="14"/>
  </w:num>
  <w:num w:numId="6">
    <w:abstractNumId w:val="18"/>
  </w:num>
  <w:num w:numId="7">
    <w:abstractNumId w:val="29"/>
  </w:num>
  <w:num w:numId="8">
    <w:abstractNumId w:val="8"/>
  </w:num>
  <w:num w:numId="9">
    <w:abstractNumId w:val="8"/>
    <w:lvlOverride w:ilvl="0">
      <w:startOverride w:val="2"/>
    </w:lvlOverride>
    <w:lvlOverride w:ilvl="1">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31"/>
  </w:num>
  <w:num w:numId="15">
    <w:abstractNumId w:val="24"/>
  </w:num>
  <w:num w:numId="16">
    <w:abstractNumId w:val="27"/>
  </w:num>
  <w:num w:numId="17">
    <w:abstractNumId w:val="23"/>
  </w:num>
  <w:num w:numId="18">
    <w:abstractNumId w:val="12"/>
  </w:num>
  <w:num w:numId="19">
    <w:abstractNumId w:val="22"/>
  </w:num>
  <w:num w:numId="20">
    <w:abstractNumId w:val="0"/>
  </w:num>
  <w:num w:numId="21">
    <w:abstractNumId w:val="7"/>
  </w:num>
  <w:num w:numId="22">
    <w:abstractNumId w:val="17"/>
  </w:num>
  <w:num w:numId="23">
    <w:abstractNumId w:val="19"/>
  </w:num>
  <w:num w:numId="24">
    <w:abstractNumId w:val="30"/>
  </w:num>
  <w:num w:numId="25">
    <w:abstractNumId w:val="16"/>
  </w:num>
  <w:num w:numId="26">
    <w:abstractNumId w:val="3"/>
  </w:num>
  <w:num w:numId="27">
    <w:abstractNumId w:val="13"/>
  </w:num>
  <w:num w:numId="28">
    <w:abstractNumId w:val="1"/>
  </w:num>
  <w:num w:numId="29">
    <w:abstractNumId w:val="4"/>
  </w:num>
  <w:num w:numId="30">
    <w:abstractNumId w:val="5"/>
  </w:num>
  <w:num w:numId="31">
    <w:abstractNumId w:val="21"/>
  </w:num>
  <w:num w:numId="32">
    <w:abstractNumId w:val="9"/>
  </w:num>
  <w:num w:numId="33">
    <w:abstractNumId w:val="10"/>
  </w:num>
  <w:num w:numId="34">
    <w:abstractNumId w:val="20"/>
  </w:num>
  <w:num w:numId="35">
    <w:abstractNumId w:val="26"/>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я Дрижика">
    <w15:presenceInfo w15:providerId="AD" w15:userId="S-1-5-21-2138722662-4225403002-627276159-12103"/>
  </w15:person>
  <w15:person w15:author="Михаил Синькевич">
    <w15:presenceInfo w15:providerId="AD" w15:userId="S-1-5-21-2138722662-4225403002-627276159-11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AKjDK64631VxNEaQWL04vP8V28+q05IkGHwrkqw7EuOpwwj405W6QNHa+GJxsS7sY2xZNuDPRinJ04YTxfCpMA==" w:salt="7K7Bp+UCAlGrTO43pze3jg=="/>
  <w:defaultTabStop w:val="708"/>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34DC5"/>
    <w:rsid w:val="00056846"/>
    <w:rsid w:val="00057C82"/>
    <w:rsid w:val="000746B9"/>
    <w:rsid w:val="000B09F0"/>
    <w:rsid w:val="000C0095"/>
    <w:rsid w:val="000D1AB2"/>
    <w:rsid w:val="000F2CDE"/>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66137"/>
    <w:rsid w:val="003854ED"/>
    <w:rsid w:val="00392DED"/>
    <w:rsid w:val="003C0E49"/>
    <w:rsid w:val="003D5398"/>
    <w:rsid w:val="003D7945"/>
    <w:rsid w:val="003E0DA2"/>
    <w:rsid w:val="003E3096"/>
    <w:rsid w:val="0041139D"/>
    <w:rsid w:val="004233A7"/>
    <w:rsid w:val="00432EC0"/>
    <w:rsid w:val="00457B31"/>
    <w:rsid w:val="004829ED"/>
    <w:rsid w:val="004943E2"/>
    <w:rsid w:val="004D402A"/>
    <w:rsid w:val="005052AB"/>
    <w:rsid w:val="005412FF"/>
    <w:rsid w:val="005546AE"/>
    <w:rsid w:val="00564F5A"/>
    <w:rsid w:val="00573616"/>
    <w:rsid w:val="00593915"/>
    <w:rsid w:val="005A0685"/>
    <w:rsid w:val="005B2A6A"/>
    <w:rsid w:val="005E26D1"/>
    <w:rsid w:val="00654B25"/>
    <w:rsid w:val="006636F4"/>
    <w:rsid w:val="006809CA"/>
    <w:rsid w:val="00687260"/>
    <w:rsid w:val="00696E26"/>
    <w:rsid w:val="006C32F7"/>
    <w:rsid w:val="006D0DB2"/>
    <w:rsid w:val="006D341A"/>
    <w:rsid w:val="00712375"/>
    <w:rsid w:val="00717174"/>
    <w:rsid w:val="0071789A"/>
    <w:rsid w:val="00731917"/>
    <w:rsid w:val="007440F4"/>
    <w:rsid w:val="007558F4"/>
    <w:rsid w:val="0076634F"/>
    <w:rsid w:val="007A6421"/>
    <w:rsid w:val="007B32AD"/>
    <w:rsid w:val="007C08DA"/>
    <w:rsid w:val="0080289F"/>
    <w:rsid w:val="00810340"/>
    <w:rsid w:val="00815BEA"/>
    <w:rsid w:val="008251F2"/>
    <w:rsid w:val="0084274A"/>
    <w:rsid w:val="00854DC0"/>
    <w:rsid w:val="00857F7F"/>
    <w:rsid w:val="00867FA0"/>
    <w:rsid w:val="008818DD"/>
    <w:rsid w:val="008A7DA3"/>
    <w:rsid w:val="008F39F4"/>
    <w:rsid w:val="00926D3A"/>
    <w:rsid w:val="00943D7B"/>
    <w:rsid w:val="009543A6"/>
    <w:rsid w:val="009A1A98"/>
    <w:rsid w:val="00A6496B"/>
    <w:rsid w:val="00A955C4"/>
    <w:rsid w:val="00AC30C0"/>
    <w:rsid w:val="00AD54A5"/>
    <w:rsid w:val="00B07438"/>
    <w:rsid w:val="00B10BDB"/>
    <w:rsid w:val="00B27AEB"/>
    <w:rsid w:val="00B3561D"/>
    <w:rsid w:val="00B3729B"/>
    <w:rsid w:val="00B46696"/>
    <w:rsid w:val="00B55E0C"/>
    <w:rsid w:val="00B65293"/>
    <w:rsid w:val="00B93B7C"/>
    <w:rsid w:val="00BF788D"/>
    <w:rsid w:val="00C05938"/>
    <w:rsid w:val="00C25CA0"/>
    <w:rsid w:val="00C37876"/>
    <w:rsid w:val="00C80AE5"/>
    <w:rsid w:val="00CB10B6"/>
    <w:rsid w:val="00CC4026"/>
    <w:rsid w:val="00CD092B"/>
    <w:rsid w:val="00CD3826"/>
    <w:rsid w:val="00CF6C03"/>
    <w:rsid w:val="00D17366"/>
    <w:rsid w:val="00D43A0C"/>
    <w:rsid w:val="00D567E4"/>
    <w:rsid w:val="00D67841"/>
    <w:rsid w:val="00D96A07"/>
    <w:rsid w:val="00DA785D"/>
    <w:rsid w:val="00DB18E5"/>
    <w:rsid w:val="00DC072D"/>
    <w:rsid w:val="00DC08E2"/>
    <w:rsid w:val="00DD5E11"/>
    <w:rsid w:val="00E21D18"/>
    <w:rsid w:val="00E30666"/>
    <w:rsid w:val="00E43FD9"/>
    <w:rsid w:val="00E47310"/>
    <w:rsid w:val="00E62CED"/>
    <w:rsid w:val="00E816B1"/>
    <w:rsid w:val="00E9586A"/>
    <w:rsid w:val="00ED2CC3"/>
    <w:rsid w:val="00EF17F7"/>
    <w:rsid w:val="00EF1CF7"/>
    <w:rsid w:val="00F124A6"/>
    <w:rsid w:val="00F2309D"/>
    <w:rsid w:val="00F25EE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A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buh@mriyaresort.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riyaresort.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8091</Words>
  <Characters>46120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Мария Дрижика</cp:lastModifiedBy>
  <cp:revision>7</cp:revision>
  <cp:lastPrinted>2022-03-14T13:24:00Z</cp:lastPrinted>
  <dcterms:created xsi:type="dcterms:W3CDTF">2023-05-24T12:13:00Z</dcterms:created>
  <dcterms:modified xsi:type="dcterms:W3CDTF">2023-09-29T08:45:00Z</dcterms:modified>
</cp:coreProperties>
</file>