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677884" w14:textId="77777777" w:rsidR="00894DEB" w:rsidRDefault="00894DEB" w:rsidP="00C579B9">
      <w:pPr>
        <w:spacing w:line="240" w:lineRule="auto"/>
        <w:ind w:left="0" w:firstLine="0"/>
        <w:jc w:val="center"/>
        <w:rPr>
          <w:b/>
          <w:bCs/>
          <w:iCs/>
          <w:kern w:val="24"/>
          <w:szCs w:val="22"/>
        </w:rPr>
      </w:pPr>
      <w:bookmarkStart w:id="0" w:name="sub_100"/>
      <w:r>
        <w:rPr>
          <w:b/>
          <w:bCs/>
          <w:iCs/>
          <w:kern w:val="24"/>
          <w:szCs w:val="22"/>
        </w:rPr>
        <w:t>Договор № _______</w:t>
      </w:r>
    </w:p>
    <w:p w14:paraId="72E88F80" w14:textId="2108F338" w:rsidR="00894DEB" w:rsidRDefault="00894DEB" w:rsidP="00C579B9">
      <w:pPr>
        <w:spacing w:line="240" w:lineRule="auto"/>
        <w:ind w:left="0" w:firstLine="0"/>
        <w:jc w:val="center"/>
        <w:rPr>
          <w:b/>
          <w:bCs/>
          <w:iCs/>
          <w:kern w:val="24"/>
          <w:szCs w:val="22"/>
        </w:rPr>
      </w:pPr>
      <w:r>
        <w:rPr>
          <w:b/>
          <w:bCs/>
          <w:iCs/>
          <w:kern w:val="24"/>
          <w:szCs w:val="22"/>
        </w:rPr>
        <w:t xml:space="preserve">поставки, </w:t>
      </w:r>
      <w:r w:rsidR="00B16551" w:rsidRPr="00E8131A">
        <w:rPr>
          <w:b/>
          <w:bCs/>
          <w:iCs/>
          <w:kern w:val="24"/>
          <w:szCs w:val="22"/>
        </w:rPr>
        <w:t xml:space="preserve">монтажа </w:t>
      </w:r>
      <w:r>
        <w:rPr>
          <w:b/>
          <w:bCs/>
          <w:iCs/>
          <w:kern w:val="24"/>
          <w:szCs w:val="22"/>
        </w:rPr>
        <w:t>и ввода в эксплуатацию оборудования</w:t>
      </w:r>
    </w:p>
    <w:p w14:paraId="4729640F" w14:textId="77777777" w:rsidR="00D02DC9" w:rsidRPr="00E8131A" w:rsidRDefault="00D02DC9" w:rsidP="003E6339">
      <w:pPr>
        <w:spacing w:line="240" w:lineRule="auto"/>
        <w:ind w:left="0" w:firstLine="709"/>
        <w:jc w:val="center"/>
        <w:rPr>
          <w:b/>
          <w:bCs/>
          <w:iCs/>
          <w:kern w:val="24"/>
          <w:szCs w:val="22"/>
        </w:rPr>
      </w:pPr>
    </w:p>
    <w:p w14:paraId="01EF048C" w14:textId="24E22F9D" w:rsidR="00B16551" w:rsidRPr="00E8131A" w:rsidRDefault="00B16551" w:rsidP="00AD3257">
      <w:pPr>
        <w:spacing w:line="240" w:lineRule="auto"/>
        <w:ind w:left="0" w:firstLine="0"/>
        <w:rPr>
          <w:bCs/>
          <w:iCs/>
          <w:kern w:val="24"/>
          <w:szCs w:val="22"/>
        </w:rPr>
      </w:pPr>
      <w:r w:rsidRPr="00E8131A">
        <w:rPr>
          <w:bCs/>
          <w:iCs/>
          <w:kern w:val="24"/>
          <w:szCs w:val="22"/>
        </w:rPr>
        <w:t xml:space="preserve">г. </w:t>
      </w:r>
      <w:r w:rsidR="000935A8">
        <w:rPr>
          <w:bCs/>
          <w:iCs/>
          <w:kern w:val="24"/>
          <w:szCs w:val="22"/>
        </w:rPr>
        <w:t>Ялта</w:t>
      </w:r>
      <w:r w:rsidR="000935A8" w:rsidRPr="00E8131A">
        <w:rPr>
          <w:bCs/>
          <w:iCs/>
          <w:kern w:val="24"/>
          <w:szCs w:val="22"/>
        </w:rPr>
        <w:t xml:space="preserve"> </w:t>
      </w:r>
      <w:r w:rsidR="000935A8" w:rsidRPr="00E8131A">
        <w:rPr>
          <w:bCs/>
          <w:iCs/>
          <w:kern w:val="24"/>
          <w:szCs w:val="22"/>
        </w:rPr>
        <w:tab/>
      </w:r>
      <w:r w:rsidRPr="00E8131A">
        <w:rPr>
          <w:bCs/>
          <w:iCs/>
          <w:kern w:val="24"/>
          <w:szCs w:val="22"/>
        </w:rPr>
        <w:tab/>
      </w:r>
      <w:r w:rsidRPr="00E8131A">
        <w:rPr>
          <w:bCs/>
          <w:iCs/>
          <w:kern w:val="24"/>
          <w:szCs w:val="22"/>
        </w:rPr>
        <w:tab/>
      </w:r>
      <w:r w:rsidRPr="00E8131A">
        <w:rPr>
          <w:bCs/>
          <w:iCs/>
          <w:kern w:val="24"/>
          <w:szCs w:val="22"/>
        </w:rPr>
        <w:tab/>
      </w:r>
      <w:r w:rsidRPr="00E8131A">
        <w:rPr>
          <w:bCs/>
          <w:iCs/>
          <w:kern w:val="24"/>
          <w:szCs w:val="22"/>
        </w:rPr>
        <w:tab/>
        <w:t xml:space="preserve">                                           </w:t>
      </w:r>
      <w:r w:rsidR="00AD3257" w:rsidRPr="00E8131A">
        <w:rPr>
          <w:bCs/>
          <w:iCs/>
          <w:kern w:val="24"/>
          <w:szCs w:val="22"/>
        </w:rPr>
        <w:t xml:space="preserve">       </w:t>
      </w:r>
      <w:r w:rsidR="00346873">
        <w:rPr>
          <w:bCs/>
          <w:iCs/>
          <w:kern w:val="24"/>
          <w:szCs w:val="22"/>
        </w:rPr>
        <w:t xml:space="preserve">      </w:t>
      </w:r>
      <w:r w:rsidR="000935A8">
        <w:rPr>
          <w:bCs/>
          <w:iCs/>
          <w:kern w:val="24"/>
          <w:szCs w:val="22"/>
        </w:rPr>
        <w:t xml:space="preserve">           </w:t>
      </w:r>
      <w:del w:id="1" w:author="Виктория Бабина" w:date="2022-01-27T17:34:00Z">
        <w:r w:rsidR="000935A8" w:rsidDel="00477A93">
          <w:rPr>
            <w:bCs/>
            <w:iCs/>
            <w:kern w:val="24"/>
            <w:szCs w:val="22"/>
          </w:rPr>
          <w:delText xml:space="preserve"> </w:delText>
        </w:r>
      </w:del>
      <w:ins w:id="2" w:author="Екатерина Белозор" w:date="2021-09-10T09:58:00Z">
        <w:del w:id="3" w:author="Виктория Бабина" w:date="2022-01-27T17:34:00Z">
          <w:r w:rsidR="00084541" w:rsidDel="00477A93">
            <w:rPr>
              <w:bCs/>
              <w:iCs/>
              <w:kern w:val="24"/>
              <w:szCs w:val="22"/>
            </w:rPr>
            <w:delText xml:space="preserve"> </w:delText>
          </w:r>
        </w:del>
      </w:ins>
      <w:del w:id="4" w:author="Екатерина Белозор" w:date="2021-09-10T09:58:00Z">
        <w:r w:rsidR="000935A8" w:rsidDel="00084541">
          <w:rPr>
            <w:bCs/>
            <w:iCs/>
            <w:kern w:val="24"/>
            <w:szCs w:val="22"/>
          </w:rPr>
          <w:delText xml:space="preserve"> </w:delText>
        </w:r>
      </w:del>
      <w:r w:rsidRPr="00E8131A">
        <w:rPr>
          <w:bCs/>
          <w:iCs/>
          <w:kern w:val="24"/>
          <w:szCs w:val="22"/>
        </w:rPr>
        <w:t>«</w:t>
      </w:r>
      <w:r w:rsidR="00346873">
        <w:rPr>
          <w:bCs/>
          <w:iCs/>
          <w:kern w:val="24"/>
          <w:szCs w:val="22"/>
        </w:rPr>
        <w:t>___</w:t>
      </w:r>
      <w:r w:rsidRPr="00E8131A">
        <w:rPr>
          <w:bCs/>
          <w:iCs/>
          <w:kern w:val="24"/>
          <w:szCs w:val="22"/>
        </w:rPr>
        <w:t xml:space="preserve">» </w:t>
      </w:r>
      <w:r w:rsidR="00346873">
        <w:rPr>
          <w:bCs/>
          <w:iCs/>
          <w:kern w:val="24"/>
          <w:szCs w:val="22"/>
        </w:rPr>
        <w:t>___________</w:t>
      </w:r>
      <w:r w:rsidRPr="00E8131A">
        <w:rPr>
          <w:bCs/>
          <w:iCs/>
          <w:kern w:val="24"/>
          <w:szCs w:val="22"/>
        </w:rPr>
        <w:t xml:space="preserve"> 202</w:t>
      </w:r>
      <w:r w:rsidR="00346873">
        <w:rPr>
          <w:bCs/>
          <w:iCs/>
          <w:kern w:val="24"/>
          <w:szCs w:val="22"/>
        </w:rPr>
        <w:t>__</w:t>
      </w:r>
      <w:r w:rsidRPr="00E8131A">
        <w:rPr>
          <w:bCs/>
          <w:iCs/>
          <w:kern w:val="24"/>
          <w:szCs w:val="22"/>
        </w:rPr>
        <w:t xml:space="preserve"> г. </w:t>
      </w:r>
    </w:p>
    <w:p w14:paraId="498E1CA4" w14:textId="77777777" w:rsidR="00B16551" w:rsidRPr="00E8131A" w:rsidRDefault="00B16551" w:rsidP="003E6339">
      <w:pPr>
        <w:spacing w:line="240" w:lineRule="auto"/>
        <w:ind w:left="0" w:firstLine="709"/>
        <w:rPr>
          <w:b/>
          <w:bCs/>
          <w:iCs/>
          <w:kern w:val="24"/>
          <w:szCs w:val="22"/>
        </w:rPr>
      </w:pPr>
    </w:p>
    <w:p w14:paraId="2A1055B7" w14:textId="0B1A10E4" w:rsidR="00D02DC9" w:rsidRPr="00442EB6" w:rsidRDefault="00B16551" w:rsidP="003E6339">
      <w:pPr>
        <w:spacing w:line="240" w:lineRule="auto"/>
        <w:ind w:left="0" w:firstLine="709"/>
        <w:jc w:val="both"/>
        <w:rPr>
          <w:bCs/>
          <w:iCs/>
          <w:kern w:val="24"/>
          <w:szCs w:val="22"/>
        </w:rPr>
      </w:pPr>
      <w:r w:rsidRPr="00442EB6">
        <w:rPr>
          <w:bCs/>
          <w:iCs/>
          <w:kern w:val="24"/>
          <w:szCs w:val="22"/>
        </w:rPr>
        <w:t>Общество с ограниченной ответственностью «</w:t>
      </w:r>
      <w:r w:rsidR="00346873" w:rsidRPr="00442EB6">
        <w:rPr>
          <w:bCs/>
          <w:iCs/>
          <w:kern w:val="24"/>
          <w:szCs w:val="22"/>
        </w:rPr>
        <w:t>________________</w:t>
      </w:r>
      <w:r w:rsidRPr="00442EB6">
        <w:rPr>
          <w:bCs/>
          <w:iCs/>
          <w:kern w:val="24"/>
          <w:szCs w:val="22"/>
        </w:rPr>
        <w:t>», именуемое в дальнейшем «</w:t>
      </w:r>
      <w:r w:rsidR="00346873" w:rsidRPr="00BA68CE">
        <w:rPr>
          <w:b/>
          <w:bCs/>
          <w:iCs/>
          <w:kern w:val="24"/>
          <w:szCs w:val="22"/>
          <w:rPrChange w:id="5" w:author="Михаил Синькевич" w:date="2023-05-23T09:43:00Z">
            <w:rPr>
              <w:bCs/>
              <w:iCs/>
              <w:kern w:val="24"/>
              <w:szCs w:val="22"/>
            </w:rPr>
          </w:rPrChange>
        </w:rPr>
        <w:t>Исполнитель</w:t>
      </w:r>
      <w:r w:rsidRPr="00442EB6">
        <w:rPr>
          <w:bCs/>
          <w:iCs/>
          <w:kern w:val="24"/>
          <w:szCs w:val="22"/>
        </w:rPr>
        <w:t xml:space="preserve">», </w:t>
      </w:r>
      <w:r w:rsidR="00D02DC9" w:rsidRPr="00442EB6">
        <w:rPr>
          <w:bCs/>
          <w:iCs/>
          <w:kern w:val="24"/>
          <w:szCs w:val="22"/>
        </w:rPr>
        <w:t xml:space="preserve">в лице </w:t>
      </w:r>
      <w:r w:rsidR="00346873" w:rsidRPr="00442EB6">
        <w:rPr>
          <w:bCs/>
          <w:iCs/>
          <w:kern w:val="24"/>
          <w:szCs w:val="22"/>
        </w:rPr>
        <w:t>_________________________</w:t>
      </w:r>
      <w:r w:rsidR="00D02DC9" w:rsidRPr="00442EB6">
        <w:rPr>
          <w:bCs/>
          <w:iCs/>
          <w:kern w:val="24"/>
          <w:szCs w:val="22"/>
        </w:rPr>
        <w:t xml:space="preserve">, действующего на основании </w:t>
      </w:r>
      <w:r w:rsidR="00346873" w:rsidRPr="00442EB6">
        <w:rPr>
          <w:bCs/>
          <w:iCs/>
          <w:kern w:val="24"/>
          <w:szCs w:val="22"/>
        </w:rPr>
        <w:t>_________</w:t>
      </w:r>
      <w:r w:rsidRPr="00442EB6">
        <w:rPr>
          <w:bCs/>
          <w:iCs/>
          <w:kern w:val="24"/>
          <w:szCs w:val="22"/>
        </w:rPr>
        <w:t xml:space="preserve">, с одной стороны, и </w:t>
      </w:r>
    </w:p>
    <w:p w14:paraId="6BED98BE" w14:textId="7F9FCA8F" w:rsidR="00B16551" w:rsidRPr="00442EB6" w:rsidRDefault="00B16551" w:rsidP="003E6339">
      <w:pPr>
        <w:spacing w:line="240" w:lineRule="auto"/>
        <w:ind w:left="0" w:firstLine="709"/>
        <w:jc w:val="both"/>
        <w:rPr>
          <w:bCs/>
          <w:iCs/>
          <w:kern w:val="24"/>
          <w:szCs w:val="22"/>
        </w:rPr>
      </w:pPr>
      <w:r w:rsidRPr="00BA68CE">
        <w:rPr>
          <w:b/>
          <w:bCs/>
          <w:iCs/>
          <w:kern w:val="24"/>
          <w:szCs w:val="22"/>
          <w:rPrChange w:id="6" w:author="Михаил Синькевич" w:date="2023-05-23T09:43:00Z">
            <w:rPr>
              <w:bCs/>
              <w:iCs/>
              <w:kern w:val="24"/>
              <w:szCs w:val="22"/>
            </w:rPr>
          </w:rPrChange>
        </w:rPr>
        <w:t>Общество с ограниченной ответственностью «</w:t>
      </w:r>
      <w:del w:id="7" w:author="Дмитрий Зенкин" w:date="2024-05-14T14:16:00Z" w16du:dateUtc="2024-05-14T11:16:00Z">
        <w:r w:rsidR="00A2354A" w:rsidRPr="00BA68CE" w:rsidDel="00DC3E7E">
          <w:rPr>
            <w:b/>
            <w:bCs/>
            <w:iCs/>
            <w:kern w:val="24"/>
            <w:szCs w:val="22"/>
            <w:rPrChange w:id="8" w:author="Михаил Синькевич" w:date="2023-05-23T09:43:00Z">
              <w:rPr>
                <w:bCs/>
                <w:iCs/>
                <w:kern w:val="24"/>
                <w:szCs w:val="22"/>
              </w:rPr>
            </w:rPrChange>
          </w:rPr>
          <w:delText>ГАРАНТ-СВ</w:delText>
        </w:r>
      </w:del>
      <w:ins w:id="9" w:author="Дмитрий Зенкин" w:date="2024-05-14T14:16:00Z" w16du:dateUtc="2024-05-14T11:16:00Z">
        <w:r w:rsidR="00DC3E7E">
          <w:rPr>
            <w:b/>
            <w:bCs/>
            <w:iCs/>
            <w:kern w:val="24"/>
            <w:szCs w:val="22"/>
          </w:rPr>
          <w:t>МРИЯ</w:t>
        </w:r>
      </w:ins>
      <w:ins w:id="10" w:author="Олег Наумов" w:date="2024-06-19T15:03:00Z" w16du:dateUtc="2024-06-19T12:03:00Z">
        <w:r w:rsidR="007C2685">
          <w:rPr>
            <w:b/>
            <w:bCs/>
            <w:iCs/>
            <w:kern w:val="24"/>
            <w:szCs w:val="22"/>
          </w:rPr>
          <w:t>.</w:t>
        </w:r>
      </w:ins>
      <w:ins w:id="11" w:author="Олег Наумов" w:date="2024-06-19T15:01:00Z" w16du:dateUtc="2024-06-19T12:01:00Z">
        <w:r w:rsidR="007C2685">
          <w:rPr>
            <w:b/>
            <w:bCs/>
            <w:iCs/>
            <w:kern w:val="24"/>
            <w:szCs w:val="22"/>
          </w:rPr>
          <w:t>ГАСТРО</w:t>
        </w:r>
      </w:ins>
      <w:r w:rsidRPr="00BA68CE">
        <w:rPr>
          <w:b/>
          <w:bCs/>
          <w:iCs/>
          <w:kern w:val="24"/>
          <w:szCs w:val="22"/>
          <w:rPrChange w:id="12" w:author="Михаил Синькевич" w:date="2023-05-23T09:43:00Z">
            <w:rPr>
              <w:bCs/>
              <w:iCs/>
              <w:kern w:val="24"/>
              <w:szCs w:val="22"/>
            </w:rPr>
          </w:rPrChange>
        </w:rPr>
        <w:t>»</w:t>
      </w:r>
      <w:ins w:id="13" w:author="Михаил Синькевич" w:date="2023-05-23T09:43:00Z">
        <w:r w:rsidR="00BA68CE">
          <w:rPr>
            <w:bCs/>
            <w:iCs/>
            <w:kern w:val="24"/>
            <w:szCs w:val="22"/>
          </w:rPr>
          <w:t xml:space="preserve"> (ООО «</w:t>
        </w:r>
        <w:del w:id="14" w:author="Дмитрий Зенкин" w:date="2024-05-14T14:16:00Z" w16du:dateUtc="2024-05-14T11:16:00Z">
          <w:r w:rsidR="00BA68CE" w:rsidDel="00DC3E7E">
            <w:rPr>
              <w:bCs/>
              <w:iCs/>
              <w:kern w:val="24"/>
              <w:szCs w:val="22"/>
            </w:rPr>
            <w:delText>ГАРАНТ-СВ</w:delText>
          </w:r>
        </w:del>
      </w:ins>
      <w:ins w:id="15" w:author="Дмитрий Зенкин" w:date="2024-05-14T14:16:00Z" w16du:dateUtc="2024-05-14T11:16:00Z">
        <w:r w:rsidR="00DC3E7E">
          <w:rPr>
            <w:bCs/>
            <w:iCs/>
            <w:kern w:val="24"/>
            <w:szCs w:val="22"/>
          </w:rPr>
          <w:t>МРИЯ</w:t>
        </w:r>
      </w:ins>
      <w:ins w:id="16" w:author="Олег Наумов" w:date="2024-06-19T15:03:00Z" w16du:dateUtc="2024-06-19T12:03:00Z">
        <w:r w:rsidR="007C2685">
          <w:rPr>
            <w:bCs/>
            <w:iCs/>
            <w:kern w:val="24"/>
            <w:szCs w:val="22"/>
          </w:rPr>
          <w:t>.</w:t>
        </w:r>
      </w:ins>
      <w:ins w:id="17" w:author="Олег Наумов" w:date="2024-06-19T15:01:00Z" w16du:dateUtc="2024-06-19T12:01:00Z">
        <w:r w:rsidR="007C2685">
          <w:rPr>
            <w:bCs/>
            <w:iCs/>
            <w:kern w:val="24"/>
            <w:szCs w:val="22"/>
          </w:rPr>
          <w:t>ГАСТРО</w:t>
        </w:r>
      </w:ins>
      <w:ins w:id="18" w:author="Михаил Синькевич" w:date="2023-05-23T09:43:00Z">
        <w:r w:rsidR="00BA68CE">
          <w:rPr>
            <w:bCs/>
            <w:iCs/>
            <w:kern w:val="24"/>
            <w:szCs w:val="22"/>
          </w:rPr>
          <w:t>»)</w:t>
        </w:r>
      </w:ins>
      <w:r w:rsidRPr="00442EB6">
        <w:rPr>
          <w:bCs/>
          <w:iCs/>
          <w:kern w:val="24"/>
          <w:szCs w:val="22"/>
        </w:rPr>
        <w:t>, именуемое в дальнейшем «</w:t>
      </w:r>
      <w:r w:rsidR="00346873" w:rsidRPr="00BA68CE">
        <w:rPr>
          <w:b/>
          <w:bCs/>
          <w:iCs/>
          <w:kern w:val="24"/>
          <w:szCs w:val="22"/>
          <w:rPrChange w:id="19" w:author="Михаил Синькевич" w:date="2023-05-23T09:43:00Z">
            <w:rPr>
              <w:bCs/>
              <w:iCs/>
              <w:kern w:val="24"/>
              <w:szCs w:val="22"/>
            </w:rPr>
          </w:rPrChange>
        </w:rPr>
        <w:t>Заказчик</w:t>
      </w:r>
      <w:r w:rsidRPr="00442EB6">
        <w:rPr>
          <w:bCs/>
          <w:iCs/>
          <w:kern w:val="24"/>
          <w:szCs w:val="22"/>
        </w:rPr>
        <w:t xml:space="preserve">», в лице </w:t>
      </w:r>
      <w:r w:rsidR="00346873" w:rsidRPr="00442EB6">
        <w:rPr>
          <w:bCs/>
          <w:iCs/>
          <w:kern w:val="24"/>
          <w:szCs w:val="22"/>
        </w:rPr>
        <w:t>_________________________</w:t>
      </w:r>
      <w:r w:rsidR="00D02DC9" w:rsidRPr="00442EB6">
        <w:rPr>
          <w:bCs/>
          <w:iCs/>
          <w:kern w:val="24"/>
          <w:szCs w:val="22"/>
        </w:rPr>
        <w:t xml:space="preserve">, действующего на основании </w:t>
      </w:r>
      <w:r w:rsidR="00346873" w:rsidRPr="00442EB6">
        <w:rPr>
          <w:bCs/>
          <w:iCs/>
          <w:kern w:val="24"/>
          <w:szCs w:val="22"/>
        </w:rPr>
        <w:t>_____________</w:t>
      </w:r>
      <w:r w:rsidR="00D02DC9" w:rsidRPr="00442EB6">
        <w:rPr>
          <w:bCs/>
          <w:iCs/>
          <w:kern w:val="24"/>
          <w:szCs w:val="22"/>
        </w:rPr>
        <w:t xml:space="preserve">, </w:t>
      </w:r>
      <w:r w:rsidR="007623A9">
        <w:rPr>
          <w:bCs/>
          <w:iCs/>
          <w:kern w:val="24"/>
          <w:szCs w:val="22"/>
        </w:rPr>
        <w:t xml:space="preserve">с другой стороны, </w:t>
      </w:r>
      <w:r w:rsidR="00D02DC9" w:rsidRPr="00442EB6">
        <w:rPr>
          <w:bCs/>
          <w:iCs/>
          <w:kern w:val="24"/>
          <w:szCs w:val="22"/>
        </w:rPr>
        <w:t xml:space="preserve">именуемые в дальнейшем </w:t>
      </w:r>
      <w:r w:rsidR="00346873" w:rsidRPr="00442EB6">
        <w:rPr>
          <w:bCs/>
          <w:iCs/>
          <w:kern w:val="24"/>
          <w:szCs w:val="22"/>
        </w:rPr>
        <w:t>«</w:t>
      </w:r>
      <w:r w:rsidR="00D02DC9" w:rsidRPr="00442EB6">
        <w:rPr>
          <w:bCs/>
          <w:iCs/>
          <w:kern w:val="24"/>
          <w:szCs w:val="22"/>
        </w:rPr>
        <w:t>Стороны</w:t>
      </w:r>
      <w:r w:rsidR="00346873" w:rsidRPr="00442EB6">
        <w:rPr>
          <w:bCs/>
          <w:iCs/>
          <w:kern w:val="24"/>
          <w:szCs w:val="22"/>
        </w:rPr>
        <w:t>»</w:t>
      </w:r>
      <w:r w:rsidR="00D02DC9" w:rsidRPr="00442EB6">
        <w:rPr>
          <w:bCs/>
          <w:iCs/>
          <w:kern w:val="24"/>
          <w:szCs w:val="22"/>
        </w:rPr>
        <w:t xml:space="preserve">, а каждая отдельно – </w:t>
      </w:r>
      <w:r w:rsidR="00346873" w:rsidRPr="00442EB6">
        <w:rPr>
          <w:bCs/>
          <w:iCs/>
          <w:kern w:val="24"/>
          <w:szCs w:val="22"/>
        </w:rPr>
        <w:t>«</w:t>
      </w:r>
      <w:r w:rsidR="00D02DC9" w:rsidRPr="00442EB6">
        <w:rPr>
          <w:bCs/>
          <w:iCs/>
          <w:kern w:val="24"/>
          <w:szCs w:val="22"/>
        </w:rPr>
        <w:t>С</w:t>
      </w:r>
      <w:r w:rsidRPr="00442EB6">
        <w:rPr>
          <w:bCs/>
          <w:iCs/>
          <w:kern w:val="24"/>
          <w:szCs w:val="22"/>
        </w:rPr>
        <w:t>торона</w:t>
      </w:r>
      <w:r w:rsidR="00346873" w:rsidRPr="00442EB6">
        <w:rPr>
          <w:bCs/>
          <w:iCs/>
          <w:kern w:val="24"/>
          <w:szCs w:val="22"/>
        </w:rPr>
        <w:t>»</w:t>
      </w:r>
      <w:r w:rsidRPr="00442EB6">
        <w:rPr>
          <w:bCs/>
          <w:iCs/>
          <w:kern w:val="24"/>
          <w:szCs w:val="22"/>
        </w:rPr>
        <w:t>, руководствуясь действующим законодательством Российской Федерации, заключили настоящий догов</w:t>
      </w:r>
      <w:r w:rsidR="00346873" w:rsidRPr="00442EB6">
        <w:rPr>
          <w:bCs/>
          <w:iCs/>
          <w:kern w:val="24"/>
          <w:szCs w:val="22"/>
        </w:rPr>
        <w:t>ор поставки</w:t>
      </w:r>
      <w:r w:rsidR="00894DEB">
        <w:rPr>
          <w:bCs/>
          <w:iCs/>
          <w:kern w:val="24"/>
          <w:szCs w:val="22"/>
        </w:rPr>
        <w:t>,</w:t>
      </w:r>
      <w:r w:rsidR="00346873" w:rsidRPr="00442EB6">
        <w:rPr>
          <w:bCs/>
          <w:iCs/>
          <w:kern w:val="24"/>
          <w:szCs w:val="22"/>
        </w:rPr>
        <w:t xml:space="preserve"> </w:t>
      </w:r>
      <w:r w:rsidR="00894DEB" w:rsidRPr="00894DEB">
        <w:rPr>
          <w:bCs/>
          <w:iCs/>
          <w:kern w:val="24"/>
          <w:szCs w:val="22"/>
        </w:rPr>
        <w:t xml:space="preserve">монтажа и ввода в эксплуатацию оборудования </w:t>
      </w:r>
      <w:r w:rsidR="00346873" w:rsidRPr="00442EB6">
        <w:rPr>
          <w:bCs/>
          <w:iCs/>
          <w:kern w:val="24"/>
          <w:szCs w:val="22"/>
        </w:rPr>
        <w:t xml:space="preserve">(далее – </w:t>
      </w:r>
      <w:r w:rsidR="00D02DC9" w:rsidRPr="00442EB6">
        <w:rPr>
          <w:bCs/>
          <w:iCs/>
          <w:kern w:val="24"/>
          <w:szCs w:val="22"/>
        </w:rPr>
        <w:t>Д</w:t>
      </w:r>
      <w:r w:rsidRPr="00442EB6">
        <w:rPr>
          <w:bCs/>
          <w:iCs/>
          <w:kern w:val="24"/>
          <w:szCs w:val="22"/>
        </w:rPr>
        <w:t xml:space="preserve">оговор) о нижеследующем: </w:t>
      </w:r>
      <w:r w:rsidRPr="00442EB6">
        <w:rPr>
          <w:bCs/>
          <w:iCs/>
          <w:kern w:val="24"/>
          <w:szCs w:val="22"/>
        </w:rPr>
        <w:tab/>
      </w:r>
    </w:p>
    <w:p w14:paraId="36950D74" w14:textId="77777777" w:rsidR="00D02DC9" w:rsidRPr="00E8131A" w:rsidRDefault="00D02DC9" w:rsidP="003E6339">
      <w:pPr>
        <w:spacing w:line="240" w:lineRule="auto"/>
        <w:ind w:left="0" w:firstLine="709"/>
        <w:jc w:val="both"/>
        <w:rPr>
          <w:b/>
          <w:bCs/>
          <w:iCs/>
          <w:szCs w:val="22"/>
        </w:rPr>
      </w:pPr>
    </w:p>
    <w:p w14:paraId="1509A7B6" w14:textId="349978EA" w:rsidR="00026AD1" w:rsidRPr="00E8131A" w:rsidRDefault="000D5E1D" w:rsidP="00147EB3">
      <w:pPr>
        <w:pStyle w:val="1"/>
        <w:numPr>
          <w:ilvl w:val="0"/>
          <w:numId w:val="19"/>
        </w:numPr>
        <w:spacing w:before="0" w:after="0"/>
        <w:ind w:left="0" w:firstLine="0"/>
        <w:rPr>
          <w:rFonts w:ascii="Times New Roman" w:hAnsi="Times New Roman"/>
          <w:sz w:val="22"/>
          <w:szCs w:val="22"/>
        </w:rPr>
      </w:pPr>
      <w:r w:rsidRPr="00E8131A">
        <w:rPr>
          <w:rFonts w:ascii="Times New Roman" w:hAnsi="Times New Roman"/>
          <w:sz w:val="22"/>
          <w:szCs w:val="22"/>
        </w:rPr>
        <w:t>ПРЕДМЕТ ДОГОВОРА</w:t>
      </w:r>
      <w:bookmarkEnd w:id="0"/>
    </w:p>
    <w:p w14:paraId="2E73C02B" w14:textId="02428DF0" w:rsidR="00026AD1" w:rsidRPr="00E8131A" w:rsidRDefault="00C55AFF" w:rsidP="003B0C7B">
      <w:pPr>
        <w:pStyle w:val="afffff"/>
        <w:numPr>
          <w:ilvl w:val="1"/>
          <w:numId w:val="19"/>
        </w:numPr>
        <w:spacing w:line="240" w:lineRule="auto"/>
        <w:ind w:left="0" w:firstLine="709"/>
        <w:jc w:val="both"/>
        <w:rPr>
          <w:szCs w:val="22"/>
          <w:lang w:eastAsia="ru-RU"/>
        </w:rPr>
      </w:pPr>
      <w:r w:rsidRPr="00E8131A">
        <w:rPr>
          <w:szCs w:val="22"/>
        </w:rPr>
        <w:t xml:space="preserve">В соответствии с настоящим Договором </w:t>
      </w:r>
      <w:r w:rsidR="000A1135">
        <w:rPr>
          <w:szCs w:val="22"/>
        </w:rPr>
        <w:t xml:space="preserve">и </w:t>
      </w:r>
      <w:r w:rsidR="000A1135" w:rsidRPr="000A1135">
        <w:rPr>
          <w:szCs w:val="22"/>
        </w:rPr>
        <w:t>Техническим заданием (Приложение №</w:t>
      </w:r>
      <w:r w:rsidR="000A1135">
        <w:rPr>
          <w:szCs w:val="22"/>
        </w:rPr>
        <w:t xml:space="preserve"> 1</w:t>
      </w:r>
      <w:r w:rsidR="000A1135" w:rsidRPr="000A1135">
        <w:rPr>
          <w:szCs w:val="22"/>
        </w:rPr>
        <w:t xml:space="preserve">), </w:t>
      </w:r>
      <w:r w:rsidR="006A330B">
        <w:rPr>
          <w:szCs w:val="22"/>
        </w:rPr>
        <w:t>Исполнитель</w:t>
      </w:r>
      <w:r w:rsidRPr="00E8131A">
        <w:rPr>
          <w:szCs w:val="22"/>
        </w:rPr>
        <w:t xml:space="preserve"> обязуется п</w:t>
      </w:r>
      <w:r w:rsidR="00D60221" w:rsidRPr="00E8131A">
        <w:rPr>
          <w:szCs w:val="22"/>
        </w:rPr>
        <w:t>е</w:t>
      </w:r>
      <w:r w:rsidRPr="00E8131A">
        <w:rPr>
          <w:szCs w:val="22"/>
        </w:rPr>
        <w:t>редать</w:t>
      </w:r>
      <w:r w:rsidR="008752BA" w:rsidRPr="00E8131A">
        <w:rPr>
          <w:szCs w:val="22"/>
        </w:rPr>
        <w:t xml:space="preserve"> в собственность </w:t>
      </w:r>
      <w:r w:rsidR="006A330B">
        <w:rPr>
          <w:szCs w:val="22"/>
        </w:rPr>
        <w:t>Заказчика</w:t>
      </w:r>
      <w:r w:rsidR="002C36C2" w:rsidRPr="002C36C2">
        <w:rPr>
          <w:b/>
          <w:szCs w:val="22"/>
        </w:rPr>
        <w:t xml:space="preserve"> </w:t>
      </w:r>
      <w:r w:rsidR="006A330B">
        <w:rPr>
          <w:b/>
          <w:szCs w:val="22"/>
        </w:rPr>
        <w:t>___________________________________</w:t>
      </w:r>
      <w:r w:rsidR="002C36C2" w:rsidRPr="00E8131A">
        <w:rPr>
          <w:b/>
          <w:szCs w:val="22"/>
        </w:rPr>
        <w:t xml:space="preserve"> </w:t>
      </w:r>
      <w:r w:rsidR="002C36C2" w:rsidRPr="006A330B">
        <w:rPr>
          <w:szCs w:val="22"/>
        </w:rPr>
        <w:t xml:space="preserve">(далее – </w:t>
      </w:r>
      <w:r w:rsidR="003B0C7B">
        <w:rPr>
          <w:szCs w:val="22"/>
        </w:rPr>
        <w:t>Оборудование</w:t>
      </w:r>
      <w:r w:rsidR="002C36C2" w:rsidRPr="006A330B">
        <w:rPr>
          <w:szCs w:val="22"/>
        </w:rPr>
        <w:t>)</w:t>
      </w:r>
      <w:r w:rsidRPr="006A330B">
        <w:rPr>
          <w:szCs w:val="22"/>
        </w:rPr>
        <w:t>,</w:t>
      </w:r>
      <w:r w:rsidRPr="00E8131A">
        <w:rPr>
          <w:szCs w:val="22"/>
        </w:rPr>
        <w:t xml:space="preserve"> </w:t>
      </w:r>
      <w:r w:rsidR="002C36C2" w:rsidRPr="002C36C2">
        <w:rPr>
          <w:szCs w:val="22"/>
        </w:rPr>
        <w:t>а также выполн</w:t>
      </w:r>
      <w:bookmarkStart w:id="20" w:name="OCRUncertain056"/>
      <w:r w:rsidR="002C36C2" w:rsidRPr="002C36C2">
        <w:rPr>
          <w:szCs w:val="22"/>
        </w:rPr>
        <w:t xml:space="preserve">ить работы по </w:t>
      </w:r>
      <w:bookmarkEnd w:id="20"/>
      <w:r w:rsidR="002C36C2" w:rsidRPr="00961F6C">
        <w:rPr>
          <w:i/>
          <w:szCs w:val="22"/>
        </w:rPr>
        <w:t>установке</w:t>
      </w:r>
      <w:r w:rsidR="0087630E" w:rsidRPr="00961F6C">
        <w:rPr>
          <w:i/>
          <w:szCs w:val="22"/>
        </w:rPr>
        <w:t xml:space="preserve"> / монтажу</w:t>
      </w:r>
      <w:ins w:id="21" w:author="Екатерина Белозор" w:date="2022-06-09T11:21:00Z">
        <w:r w:rsidR="00CD367D">
          <w:rPr>
            <w:i/>
            <w:szCs w:val="22"/>
          </w:rPr>
          <w:t xml:space="preserve">  </w:t>
        </w:r>
      </w:ins>
      <w:del w:id="22" w:author="Екатерина Белозор" w:date="2022-06-09T11:21:00Z">
        <w:r w:rsidR="0087630E" w:rsidRPr="00961F6C" w:rsidDel="00CD367D">
          <w:rPr>
            <w:i/>
            <w:szCs w:val="22"/>
          </w:rPr>
          <w:delText xml:space="preserve"> </w:delText>
        </w:r>
      </w:del>
      <w:del w:id="23" w:author="Екатерина Белозор" w:date="2022-06-09T11:20:00Z">
        <w:r w:rsidR="0087630E" w:rsidRPr="00961F6C" w:rsidDel="00CD367D">
          <w:rPr>
            <w:i/>
            <w:szCs w:val="22"/>
          </w:rPr>
          <w:delText>/ демонтажу</w:delText>
        </w:r>
        <w:r w:rsidR="003B0C7B" w:rsidDel="00CD367D">
          <w:rPr>
            <w:i/>
            <w:szCs w:val="22"/>
          </w:rPr>
          <w:delText xml:space="preserve"> </w:delText>
        </w:r>
      </w:del>
      <w:r w:rsidR="003B0C7B" w:rsidRPr="003B0C7B">
        <w:rPr>
          <w:szCs w:val="22"/>
        </w:rPr>
        <w:t>и</w:t>
      </w:r>
      <w:ins w:id="24" w:author="Екатерина Белозор" w:date="2022-06-09T11:21:00Z">
        <w:r w:rsidR="00CD367D">
          <w:rPr>
            <w:szCs w:val="22"/>
          </w:rPr>
          <w:t xml:space="preserve"> </w:t>
        </w:r>
      </w:ins>
      <w:del w:id="25" w:author="Екатерина Белозор" w:date="2022-06-09T11:21:00Z">
        <w:r w:rsidR="003B0C7B" w:rsidRPr="003B0C7B" w:rsidDel="00CD367D">
          <w:rPr>
            <w:szCs w:val="22"/>
          </w:rPr>
          <w:delText xml:space="preserve"> вводу в эксплуатацию (</w:delText>
        </w:r>
        <w:r w:rsidR="003B0C7B" w:rsidRPr="0022781A" w:rsidDel="00CD367D">
          <w:rPr>
            <w:i/>
            <w:szCs w:val="22"/>
          </w:rPr>
          <w:delText>наладке</w:delText>
        </w:r>
        <w:r w:rsidR="0022781A" w:rsidRPr="0022781A" w:rsidDel="00CD367D">
          <w:rPr>
            <w:i/>
            <w:szCs w:val="22"/>
          </w:rPr>
          <w:delText xml:space="preserve"> / </w:delText>
        </w:r>
      </w:del>
      <w:r w:rsidR="0022781A" w:rsidRPr="0022781A">
        <w:rPr>
          <w:i/>
          <w:szCs w:val="22"/>
        </w:rPr>
        <w:t>пусконаладке</w:t>
      </w:r>
      <w:del w:id="26" w:author="Екатерина Белозор" w:date="2022-06-09T11:21:00Z">
        <w:r w:rsidR="003B0C7B" w:rsidRPr="003B0C7B" w:rsidDel="00CD367D">
          <w:rPr>
            <w:szCs w:val="22"/>
          </w:rPr>
          <w:delText>)</w:delText>
        </w:r>
      </w:del>
      <w:r w:rsidR="003B0C7B" w:rsidRPr="003B0C7B">
        <w:rPr>
          <w:szCs w:val="22"/>
        </w:rPr>
        <w:t xml:space="preserve"> указанного </w:t>
      </w:r>
      <w:r w:rsidR="003B0C7B">
        <w:rPr>
          <w:szCs w:val="22"/>
        </w:rPr>
        <w:t xml:space="preserve">Оборудования </w:t>
      </w:r>
      <w:r w:rsidR="002C36C2">
        <w:rPr>
          <w:szCs w:val="22"/>
        </w:rPr>
        <w:t xml:space="preserve">(далее – </w:t>
      </w:r>
      <w:r w:rsidR="002C36C2" w:rsidRPr="002C36C2">
        <w:rPr>
          <w:szCs w:val="22"/>
        </w:rPr>
        <w:t>Работы)</w:t>
      </w:r>
      <w:r w:rsidR="002C36C2">
        <w:rPr>
          <w:szCs w:val="22"/>
        </w:rPr>
        <w:t>,</w:t>
      </w:r>
      <w:r w:rsidR="002C36C2" w:rsidRPr="002C36C2">
        <w:rPr>
          <w:szCs w:val="22"/>
        </w:rPr>
        <w:t xml:space="preserve"> </w:t>
      </w:r>
      <w:r w:rsidRPr="00E8131A">
        <w:rPr>
          <w:szCs w:val="22"/>
        </w:rPr>
        <w:t xml:space="preserve">а </w:t>
      </w:r>
      <w:r w:rsidR="006A330B">
        <w:rPr>
          <w:szCs w:val="22"/>
        </w:rPr>
        <w:t>Заказчик</w:t>
      </w:r>
      <w:r w:rsidRPr="00E8131A">
        <w:rPr>
          <w:szCs w:val="22"/>
        </w:rPr>
        <w:t xml:space="preserve"> принять и оплатить </w:t>
      </w:r>
      <w:r w:rsidR="003B0C7B">
        <w:rPr>
          <w:szCs w:val="22"/>
        </w:rPr>
        <w:t>Оборудование</w:t>
      </w:r>
      <w:r w:rsidR="002C36C2">
        <w:rPr>
          <w:szCs w:val="22"/>
        </w:rPr>
        <w:t xml:space="preserve"> и Работы </w:t>
      </w:r>
      <w:r w:rsidR="00D6481B" w:rsidRPr="00E8131A">
        <w:rPr>
          <w:szCs w:val="22"/>
        </w:rPr>
        <w:t>согласно прилагаемой к Д</w:t>
      </w:r>
      <w:r w:rsidR="004757DF" w:rsidRPr="00E8131A">
        <w:rPr>
          <w:szCs w:val="22"/>
        </w:rPr>
        <w:t xml:space="preserve">оговору Спецификации (Приложение № </w:t>
      </w:r>
      <w:r w:rsidR="000A1135">
        <w:rPr>
          <w:szCs w:val="22"/>
        </w:rPr>
        <w:t>2</w:t>
      </w:r>
      <w:r w:rsidR="004757DF" w:rsidRPr="00E8131A">
        <w:rPr>
          <w:szCs w:val="22"/>
        </w:rPr>
        <w:t>)</w:t>
      </w:r>
      <w:r w:rsidRPr="00E8131A">
        <w:rPr>
          <w:szCs w:val="22"/>
        </w:rPr>
        <w:t xml:space="preserve">. </w:t>
      </w:r>
    </w:p>
    <w:p w14:paraId="299FFD4D" w14:textId="1D422A12" w:rsidR="00C55AFF" w:rsidRPr="00E8131A" w:rsidRDefault="001810B4" w:rsidP="003E6339">
      <w:pPr>
        <w:pStyle w:val="afffff"/>
        <w:numPr>
          <w:ilvl w:val="1"/>
          <w:numId w:val="19"/>
        </w:numPr>
        <w:spacing w:line="240" w:lineRule="auto"/>
        <w:ind w:left="0" w:firstLine="709"/>
        <w:jc w:val="both"/>
        <w:rPr>
          <w:szCs w:val="22"/>
        </w:rPr>
      </w:pPr>
      <w:r w:rsidRPr="00E8131A">
        <w:rPr>
          <w:szCs w:val="22"/>
        </w:rPr>
        <w:t>Поставляем</w:t>
      </w:r>
      <w:r w:rsidR="006F1A3D">
        <w:rPr>
          <w:szCs w:val="22"/>
        </w:rPr>
        <w:t>ое</w:t>
      </w:r>
      <w:r w:rsidRPr="00E8131A">
        <w:rPr>
          <w:szCs w:val="22"/>
        </w:rPr>
        <w:t xml:space="preserve"> </w:t>
      </w:r>
      <w:r w:rsidR="003B0C7B">
        <w:rPr>
          <w:szCs w:val="22"/>
        </w:rPr>
        <w:t>Оборудование</w:t>
      </w:r>
      <w:r w:rsidRPr="00E8131A">
        <w:rPr>
          <w:szCs w:val="22"/>
        </w:rPr>
        <w:t xml:space="preserve"> </w:t>
      </w:r>
      <w:r w:rsidR="008908C3" w:rsidRPr="00E8131A">
        <w:rPr>
          <w:szCs w:val="22"/>
        </w:rPr>
        <w:t xml:space="preserve">принадлежит </w:t>
      </w:r>
      <w:r w:rsidR="00155B90">
        <w:rPr>
          <w:szCs w:val="22"/>
        </w:rPr>
        <w:t>Исполнителю</w:t>
      </w:r>
      <w:r w:rsidR="008908C3" w:rsidRPr="00E8131A">
        <w:rPr>
          <w:szCs w:val="22"/>
        </w:rPr>
        <w:t xml:space="preserve"> на праве собственности, не является предметом залога, не находится под арестом и свободен от каких-либо иных прав третьих лиц, в том числе исключительных.</w:t>
      </w:r>
    </w:p>
    <w:p w14:paraId="1B94C415" w14:textId="2474F721" w:rsidR="003E6339" w:rsidRPr="00155B90" w:rsidRDefault="003E6339" w:rsidP="0031293B">
      <w:pPr>
        <w:pStyle w:val="afffff"/>
        <w:numPr>
          <w:ilvl w:val="1"/>
          <w:numId w:val="19"/>
        </w:numPr>
        <w:spacing w:line="240" w:lineRule="auto"/>
        <w:ind w:left="0" w:firstLine="709"/>
        <w:jc w:val="both"/>
        <w:rPr>
          <w:szCs w:val="22"/>
        </w:rPr>
      </w:pPr>
      <w:r w:rsidRPr="00155B90">
        <w:rPr>
          <w:szCs w:val="22"/>
        </w:rPr>
        <w:t xml:space="preserve">Наименование, количество, общая стоимость </w:t>
      </w:r>
      <w:r w:rsidR="003B0C7B">
        <w:rPr>
          <w:szCs w:val="22"/>
        </w:rPr>
        <w:t>Оборудовани</w:t>
      </w:r>
      <w:r w:rsidR="006F1A3D">
        <w:rPr>
          <w:szCs w:val="22"/>
        </w:rPr>
        <w:t>я</w:t>
      </w:r>
      <w:r w:rsidRPr="00155B90">
        <w:rPr>
          <w:szCs w:val="22"/>
        </w:rPr>
        <w:t xml:space="preserve">, </w:t>
      </w:r>
      <w:r w:rsidR="004E57B7">
        <w:rPr>
          <w:szCs w:val="22"/>
        </w:rPr>
        <w:t xml:space="preserve">условия </w:t>
      </w:r>
      <w:r w:rsidR="00E7742E">
        <w:rPr>
          <w:szCs w:val="22"/>
        </w:rPr>
        <w:t xml:space="preserve">и сроки </w:t>
      </w:r>
      <w:r w:rsidR="004E57B7">
        <w:rPr>
          <w:szCs w:val="22"/>
        </w:rPr>
        <w:t>поставки</w:t>
      </w:r>
      <w:r w:rsidR="00E003F9">
        <w:rPr>
          <w:szCs w:val="22"/>
        </w:rPr>
        <w:t xml:space="preserve"> </w:t>
      </w:r>
      <w:r w:rsidR="003B0C7B">
        <w:rPr>
          <w:szCs w:val="22"/>
        </w:rPr>
        <w:t>Оборудовани</w:t>
      </w:r>
      <w:r w:rsidR="006F1A3D">
        <w:rPr>
          <w:szCs w:val="22"/>
        </w:rPr>
        <w:t>я</w:t>
      </w:r>
      <w:r w:rsidR="004E57B7">
        <w:rPr>
          <w:szCs w:val="22"/>
        </w:rPr>
        <w:t xml:space="preserve">, </w:t>
      </w:r>
      <w:r w:rsidR="00D223A3">
        <w:rPr>
          <w:szCs w:val="22"/>
        </w:rPr>
        <w:t>адрес доставки;</w:t>
      </w:r>
      <w:r w:rsidRPr="00155B90">
        <w:rPr>
          <w:szCs w:val="22"/>
        </w:rPr>
        <w:t xml:space="preserve"> </w:t>
      </w:r>
      <w:r w:rsidR="00D223A3">
        <w:rPr>
          <w:szCs w:val="22"/>
        </w:rPr>
        <w:t xml:space="preserve">наименование и </w:t>
      </w:r>
      <w:r w:rsidRPr="00155B90">
        <w:rPr>
          <w:szCs w:val="22"/>
        </w:rPr>
        <w:t xml:space="preserve">сроки </w:t>
      </w:r>
      <w:r w:rsidR="00F2663F">
        <w:rPr>
          <w:szCs w:val="22"/>
        </w:rPr>
        <w:t>выполнения Работ</w:t>
      </w:r>
      <w:r w:rsidRPr="00155B90">
        <w:rPr>
          <w:szCs w:val="22"/>
        </w:rPr>
        <w:t>, порядок оплаты согласовываются Сторонами в Спецификации</w:t>
      </w:r>
      <w:r w:rsidR="0031293B">
        <w:rPr>
          <w:szCs w:val="22"/>
        </w:rPr>
        <w:t xml:space="preserve"> (Приложение № 2)</w:t>
      </w:r>
      <w:r w:rsidRPr="00155B90">
        <w:rPr>
          <w:szCs w:val="22"/>
        </w:rPr>
        <w:t xml:space="preserve">, которая является неотъемлемой частью Договора. </w:t>
      </w:r>
    </w:p>
    <w:p w14:paraId="64B58891" w14:textId="4E05B660" w:rsidR="009618C7" w:rsidRPr="00155B90" w:rsidRDefault="009618C7" w:rsidP="009618C7">
      <w:pPr>
        <w:pStyle w:val="afffff"/>
        <w:numPr>
          <w:ilvl w:val="1"/>
          <w:numId w:val="19"/>
        </w:numPr>
        <w:spacing w:line="240" w:lineRule="auto"/>
        <w:ind w:left="0" w:firstLine="709"/>
        <w:jc w:val="both"/>
        <w:rPr>
          <w:szCs w:val="22"/>
        </w:rPr>
      </w:pPr>
      <w:r w:rsidRPr="00155B90">
        <w:rPr>
          <w:szCs w:val="22"/>
        </w:rPr>
        <w:t xml:space="preserve">Работы выполняются </w:t>
      </w:r>
      <w:r w:rsidR="00DE3BBC">
        <w:rPr>
          <w:szCs w:val="22"/>
        </w:rPr>
        <w:t>силами, средствами</w:t>
      </w:r>
      <w:r w:rsidR="004F515A">
        <w:rPr>
          <w:szCs w:val="22"/>
        </w:rPr>
        <w:t>, оборудованием и инструментом Исполнителя</w:t>
      </w:r>
      <w:r w:rsidR="00DE3BBC">
        <w:rPr>
          <w:szCs w:val="22"/>
        </w:rPr>
        <w:t xml:space="preserve">. </w:t>
      </w:r>
    </w:p>
    <w:p w14:paraId="01E4EC83" w14:textId="2C6CAE1E" w:rsidR="00AD3257" w:rsidRDefault="00AD3257" w:rsidP="00AD3257">
      <w:pPr>
        <w:pStyle w:val="afffff"/>
        <w:numPr>
          <w:ilvl w:val="1"/>
          <w:numId w:val="19"/>
        </w:numPr>
        <w:spacing w:line="240" w:lineRule="auto"/>
        <w:ind w:left="0" w:firstLine="709"/>
        <w:jc w:val="both"/>
        <w:rPr>
          <w:i/>
          <w:szCs w:val="22"/>
        </w:rPr>
      </w:pPr>
      <w:r w:rsidRPr="00155B90">
        <w:rPr>
          <w:szCs w:val="22"/>
        </w:rPr>
        <w:t xml:space="preserve">Право собственности, а также риск случайной гибели или повреждения </w:t>
      </w:r>
      <w:r w:rsidR="003B0C7B">
        <w:rPr>
          <w:szCs w:val="22"/>
        </w:rPr>
        <w:t>Оборудовани</w:t>
      </w:r>
      <w:r w:rsidR="006F1A3D">
        <w:rPr>
          <w:szCs w:val="22"/>
        </w:rPr>
        <w:t>я</w:t>
      </w:r>
      <w:r w:rsidRPr="00155B90">
        <w:rPr>
          <w:szCs w:val="22"/>
        </w:rPr>
        <w:t xml:space="preserve"> переходит к </w:t>
      </w:r>
      <w:r w:rsidR="00155B90">
        <w:rPr>
          <w:szCs w:val="22"/>
        </w:rPr>
        <w:t>Заказчику</w:t>
      </w:r>
      <w:r w:rsidRPr="00155B90">
        <w:rPr>
          <w:szCs w:val="22"/>
        </w:rPr>
        <w:t xml:space="preserve"> с момента передачи </w:t>
      </w:r>
      <w:r w:rsidR="003B0C7B">
        <w:rPr>
          <w:szCs w:val="22"/>
        </w:rPr>
        <w:t>Оборудовани</w:t>
      </w:r>
      <w:r w:rsidR="006F1A3D">
        <w:rPr>
          <w:szCs w:val="22"/>
        </w:rPr>
        <w:t>я</w:t>
      </w:r>
      <w:r w:rsidRPr="00155B90">
        <w:rPr>
          <w:szCs w:val="22"/>
        </w:rPr>
        <w:t xml:space="preserve"> </w:t>
      </w:r>
      <w:r w:rsidR="00155B90">
        <w:rPr>
          <w:szCs w:val="22"/>
        </w:rPr>
        <w:t>Заказчику</w:t>
      </w:r>
      <w:r w:rsidRPr="00155B90">
        <w:rPr>
          <w:szCs w:val="22"/>
        </w:rPr>
        <w:t xml:space="preserve"> по </w:t>
      </w:r>
      <w:r w:rsidR="006F1A3D">
        <w:rPr>
          <w:i/>
          <w:szCs w:val="22"/>
        </w:rPr>
        <w:t>Товарной</w:t>
      </w:r>
      <w:r w:rsidRPr="008B324A">
        <w:rPr>
          <w:i/>
          <w:szCs w:val="22"/>
        </w:rPr>
        <w:t xml:space="preserve"> накладной / УПД.</w:t>
      </w:r>
    </w:p>
    <w:p w14:paraId="58A65592" w14:textId="002DB79B" w:rsidR="00F2663F" w:rsidRDefault="00F2663F" w:rsidP="00F2663F">
      <w:pPr>
        <w:pStyle w:val="afffff"/>
        <w:spacing w:line="240" w:lineRule="auto"/>
        <w:ind w:left="709" w:firstLine="0"/>
        <w:jc w:val="both"/>
        <w:rPr>
          <w:szCs w:val="22"/>
        </w:rPr>
      </w:pPr>
    </w:p>
    <w:p w14:paraId="26D9E792" w14:textId="10BCB831" w:rsidR="00F2663F" w:rsidRPr="00E8131A" w:rsidRDefault="00F2663F" w:rsidP="00F2663F">
      <w:pPr>
        <w:pStyle w:val="afffe"/>
        <w:numPr>
          <w:ilvl w:val="0"/>
          <w:numId w:val="19"/>
        </w:numPr>
        <w:spacing w:before="0" w:after="0"/>
        <w:ind w:left="0" w:firstLine="0"/>
        <w:jc w:val="center"/>
        <w:rPr>
          <w:rFonts w:cs="Times New Roman"/>
          <w:b/>
          <w:sz w:val="22"/>
          <w:szCs w:val="22"/>
        </w:rPr>
      </w:pPr>
      <w:r w:rsidRPr="00E8131A">
        <w:rPr>
          <w:rFonts w:cs="Times New Roman"/>
          <w:b/>
          <w:sz w:val="22"/>
          <w:szCs w:val="22"/>
        </w:rPr>
        <w:t xml:space="preserve">ЦЕНА </w:t>
      </w:r>
      <w:r w:rsidR="003B0C7B">
        <w:rPr>
          <w:rFonts w:cs="Times New Roman"/>
          <w:b/>
          <w:sz w:val="22"/>
          <w:szCs w:val="22"/>
        </w:rPr>
        <w:t>ОБОРУДОВАНИ</w:t>
      </w:r>
      <w:r w:rsidR="00F73457">
        <w:rPr>
          <w:rFonts w:cs="Times New Roman"/>
          <w:b/>
          <w:sz w:val="22"/>
          <w:szCs w:val="22"/>
        </w:rPr>
        <w:t>Я</w:t>
      </w:r>
      <w:r w:rsidRPr="00E8131A">
        <w:rPr>
          <w:rFonts w:cs="Times New Roman"/>
          <w:b/>
          <w:sz w:val="22"/>
          <w:szCs w:val="22"/>
        </w:rPr>
        <w:t xml:space="preserve"> </w:t>
      </w:r>
      <w:r>
        <w:rPr>
          <w:rFonts w:cs="Times New Roman"/>
          <w:b/>
          <w:sz w:val="22"/>
          <w:szCs w:val="22"/>
        </w:rPr>
        <w:t>И РАБОТ</w:t>
      </w:r>
      <w:r w:rsidR="00071793">
        <w:rPr>
          <w:rFonts w:cs="Times New Roman"/>
          <w:b/>
          <w:sz w:val="22"/>
          <w:szCs w:val="22"/>
        </w:rPr>
        <w:t>. ПОРЯДОК РАСЧЕТОВ</w:t>
      </w:r>
    </w:p>
    <w:p w14:paraId="10959D0A" w14:textId="3EDD5D20" w:rsidR="00F2663F" w:rsidRPr="00E8131A" w:rsidRDefault="00F2663F">
      <w:pPr>
        <w:widowControl/>
        <w:suppressAutoHyphens w:val="0"/>
        <w:spacing w:line="240" w:lineRule="auto"/>
        <w:ind w:left="0" w:firstLine="0"/>
        <w:rPr>
          <w:szCs w:val="22"/>
        </w:rPr>
        <w:pPrChange w:id="27" w:author="Михаил Синькевич" w:date="2023-05-23T09:43:00Z">
          <w:pPr>
            <w:pStyle w:val="afffff"/>
            <w:numPr>
              <w:ilvl w:val="1"/>
              <w:numId w:val="19"/>
            </w:numPr>
            <w:spacing w:line="240" w:lineRule="auto"/>
            <w:ind w:left="0" w:firstLine="709"/>
            <w:jc w:val="both"/>
          </w:pPr>
        </w:pPrChange>
      </w:pPr>
      <w:r w:rsidRPr="00E8131A">
        <w:rPr>
          <w:szCs w:val="22"/>
        </w:rPr>
        <w:t xml:space="preserve">Цена Договора составляет </w:t>
      </w:r>
      <w:r>
        <w:rPr>
          <w:szCs w:val="22"/>
        </w:rPr>
        <w:t>________________</w:t>
      </w:r>
      <w:r w:rsidRPr="00E8131A">
        <w:rPr>
          <w:szCs w:val="22"/>
        </w:rPr>
        <w:t xml:space="preserve"> (</w:t>
      </w:r>
      <w:r>
        <w:rPr>
          <w:szCs w:val="22"/>
        </w:rPr>
        <w:t>_____________________</w:t>
      </w:r>
      <w:r w:rsidRPr="00E8131A">
        <w:rPr>
          <w:szCs w:val="22"/>
        </w:rPr>
        <w:t xml:space="preserve">) рублей </w:t>
      </w:r>
      <w:r>
        <w:rPr>
          <w:szCs w:val="22"/>
        </w:rPr>
        <w:t>___</w:t>
      </w:r>
      <w:r w:rsidRPr="00E8131A">
        <w:rPr>
          <w:szCs w:val="22"/>
        </w:rPr>
        <w:t xml:space="preserve"> копеек, </w:t>
      </w:r>
      <w:ins w:id="28" w:author="Михаил Синькевич" w:date="2023-05-23T09:43:00Z">
        <w:r w:rsidR="00BA68CE" w:rsidRPr="00BA68CE">
          <w:rPr>
            <w:color w:val="FF0000"/>
            <w:highlight w:val="yellow"/>
            <w:rPrChange w:id="29" w:author="Михаил Синькевич" w:date="2023-05-23T09:43:00Z">
              <w:rPr>
                <w:color w:val="FF0000"/>
              </w:rPr>
            </w:rPrChange>
          </w:rPr>
          <w:t>включая НДС</w:t>
        </w:r>
        <w:r w:rsidR="00BA68CE" w:rsidRPr="00BA68CE">
          <w:rPr>
            <w:highlight w:val="yellow"/>
            <w:rPrChange w:id="30" w:author="Михаил Синькевич" w:date="2023-05-23T09:43:00Z">
              <w:rPr/>
            </w:rPrChange>
          </w:rPr>
          <w:t xml:space="preserve"> 20%</w:t>
        </w:r>
        <w:r w:rsidR="00BA68CE">
          <w:rPr>
            <w:rStyle w:val="afffff7"/>
          </w:rPr>
          <w:footnoteReference w:customMarkFollows="1" w:id="1"/>
          <w:t>[1]</w:t>
        </w:r>
        <w:r w:rsidR="00BA68CE">
          <w:t xml:space="preserve"> с учетом действующего законодательства РФ.</w:t>
        </w:r>
        <w:r w:rsidR="00BA68CE">
          <w:rPr>
            <w:sz w:val="24"/>
            <w:szCs w:val="24"/>
            <w:lang w:eastAsia="ru-RU"/>
          </w:rPr>
          <w:t xml:space="preserve"> </w:t>
        </w:r>
      </w:ins>
      <w:del w:id="33" w:author="Михаил Синькевич" w:date="2023-05-23T09:43:00Z">
        <w:r w:rsidRPr="00E8131A" w:rsidDel="00BA68CE">
          <w:rPr>
            <w:szCs w:val="22"/>
          </w:rPr>
          <w:delText xml:space="preserve">в том числе НДС </w:delText>
        </w:r>
        <w:r w:rsidDel="00BA68CE">
          <w:rPr>
            <w:szCs w:val="22"/>
          </w:rPr>
          <w:delText>___%</w:delText>
        </w:r>
      </w:del>
      <w:r>
        <w:rPr>
          <w:szCs w:val="22"/>
        </w:rPr>
        <w:t xml:space="preserve">, </w:t>
      </w:r>
      <w:r w:rsidRPr="00E8131A">
        <w:rPr>
          <w:szCs w:val="22"/>
        </w:rPr>
        <w:t>и включает в се</w:t>
      </w:r>
      <w:r>
        <w:rPr>
          <w:szCs w:val="22"/>
        </w:rPr>
        <w:t xml:space="preserve">бя стоимость </w:t>
      </w:r>
      <w:r w:rsidR="003B0C7B">
        <w:rPr>
          <w:szCs w:val="22"/>
        </w:rPr>
        <w:t>Оборудовани</w:t>
      </w:r>
      <w:r w:rsidR="00BC6C9C">
        <w:rPr>
          <w:szCs w:val="22"/>
        </w:rPr>
        <w:t>я</w:t>
      </w:r>
      <w:r>
        <w:rPr>
          <w:szCs w:val="22"/>
        </w:rPr>
        <w:t xml:space="preserve">, стоимость Работ, </w:t>
      </w:r>
      <w:r w:rsidRPr="00E8131A">
        <w:rPr>
          <w:szCs w:val="22"/>
        </w:rPr>
        <w:t xml:space="preserve">расходы по доставке и разгрузке </w:t>
      </w:r>
      <w:r w:rsidR="003B0C7B">
        <w:rPr>
          <w:szCs w:val="22"/>
        </w:rPr>
        <w:t>Оборудовани</w:t>
      </w:r>
      <w:r w:rsidR="00BC6C9C">
        <w:rPr>
          <w:szCs w:val="22"/>
        </w:rPr>
        <w:t>я</w:t>
      </w:r>
      <w:r w:rsidRPr="00E8131A">
        <w:rPr>
          <w:szCs w:val="22"/>
        </w:rPr>
        <w:t>, расходы, связанные с проездом и проживанием представителей</w:t>
      </w:r>
      <w:r>
        <w:rPr>
          <w:szCs w:val="22"/>
        </w:rPr>
        <w:t xml:space="preserve"> Исполнителя для выполнения Р</w:t>
      </w:r>
      <w:r w:rsidRPr="00E8131A">
        <w:rPr>
          <w:szCs w:val="22"/>
        </w:rPr>
        <w:t>абот, установленные налоги и сборы.</w:t>
      </w:r>
    </w:p>
    <w:p w14:paraId="56B649AB" w14:textId="1B813E7E" w:rsidR="00F2663F" w:rsidRPr="00E8131A" w:rsidRDefault="00F2663F" w:rsidP="00C61D8F">
      <w:pPr>
        <w:pStyle w:val="afffff"/>
        <w:numPr>
          <w:ilvl w:val="2"/>
          <w:numId w:val="19"/>
        </w:numPr>
        <w:spacing w:line="240" w:lineRule="auto"/>
        <w:ind w:left="0" w:firstLine="709"/>
        <w:jc w:val="both"/>
        <w:rPr>
          <w:szCs w:val="22"/>
        </w:rPr>
      </w:pPr>
      <w:r w:rsidRPr="00E8131A">
        <w:rPr>
          <w:szCs w:val="22"/>
        </w:rPr>
        <w:t xml:space="preserve">Стоимость </w:t>
      </w:r>
      <w:r w:rsidR="003B0C7B">
        <w:rPr>
          <w:szCs w:val="22"/>
        </w:rPr>
        <w:t>Оборудовани</w:t>
      </w:r>
      <w:r w:rsidR="00BC6C9C">
        <w:rPr>
          <w:szCs w:val="22"/>
        </w:rPr>
        <w:t>я</w:t>
      </w:r>
      <w:r w:rsidRPr="00E8131A">
        <w:rPr>
          <w:szCs w:val="22"/>
        </w:rPr>
        <w:t xml:space="preserve"> составляет _______ (______)</w:t>
      </w:r>
      <w:r>
        <w:rPr>
          <w:szCs w:val="22"/>
        </w:rPr>
        <w:t xml:space="preserve"> рублей, в том числе НДС _____%.</w:t>
      </w:r>
    </w:p>
    <w:p w14:paraId="2A351870" w14:textId="3BE18F49" w:rsidR="00F2663F" w:rsidRPr="00E8131A" w:rsidRDefault="00F2663F" w:rsidP="00C61D8F">
      <w:pPr>
        <w:pStyle w:val="afffff"/>
        <w:numPr>
          <w:ilvl w:val="2"/>
          <w:numId w:val="19"/>
        </w:numPr>
        <w:spacing w:line="240" w:lineRule="auto"/>
        <w:ind w:left="0" w:firstLine="709"/>
        <w:jc w:val="both"/>
        <w:rPr>
          <w:szCs w:val="22"/>
        </w:rPr>
      </w:pPr>
      <w:r>
        <w:rPr>
          <w:szCs w:val="22"/>
        </w:rPr>
        <w:t>Стоимость Р</w:t>
      </w:r>
      <w:r w:rsidRPr="00E8131A">
        <w:rPr>
          <w:szCs w:val="22"/>
        </w:rPr>
        <w:t>абот составляет ____</w:t>
      </w:r>
      <w:r w:rsidR="00C85D9E">
        <w:rPr>
          <w:szCs w:val="22"/>
        </w:rPr>
        <w:t>__</w:t>
      </w:r>
      <w:r w:rsidRPr="00E8131A">
        <w:rPr>
          <w:szCs w:val="22"/>
        </w:rPr>
        <w:t>__ (___</w:t>
      </w:r>
      <w:r w:rsidR="00C85D9E">
        <w:rPr>
          <w:szCs w:val="22"/>
        </w:rPr>
        <w:t>_</w:t>
      </w:r>
      <w:r w:rsidRPr="00E8131A">
        <w:rPr>
          <w:szCs w:val="22"/>
        </w:rPr>
        <w:t>__) рублей, в том числе НДС _____%</w:t>
      </w:r>
      <w:r w:rsidR="00C85D9E">
        <w:rPr>
          <w:szCs w:val="22"/>
        </w:rPr>
        <w:t>.</w:t>
      </w:r>
    </w:p>
    <w:p w14:paraId="51F74911" w14:textId="433AFBC2" w:rsidR="00F2663F" w:rsidRDefault="00F2663F" w:rsidP="00C61D8F">
      <w:pPr>
        <w:pStyle w:val="afffff"/>
        <w:numPr>
          <w:ilvl w:val="1"/>
          <w:numId w:val="19"/>
        </w:numPr>
        <w:spacing w:line="240" w:lineRule="auto"/>
        <w:ind w:left="0" w:firstLine="709"/>
        <w:jc w:val="both"/>
        <w:rPr>
          <w:szCs w:val="22"/>
        </w:rPr>
      </w:pPr>
      <w:r w:rsidRPr="00E8131A">
        <w:rPr>
          <w:szCs w:val="22"/>
        </w:rPr>
        <w:t xml:space="preserve">Цена </w:t>
      </w:r>
      <w:r w:rsidR="003B0C7B">
        <w:rPr>
          <w:szCs w:val="22"/>
        </w:rPr>
        <w:t>Оборудовани</w:t>
      </w:r>
      <w:r w:rsidR="00BC6C9C">
        <w:rPr>
          <w:szCs w:val="22"/>
        </w:rPr>
        <w:t>я</w:t>
      </w:r>
      <w:r w:rsidRPr="00E8131A">
        <w:rPr>
          <w:szCs w:val="22"/>
        </w:rPr>
        <w:t xml:space="preserve">, указанная в накладных на поставку </w:t>
      </w:r>
      <w:r w:rsidR="003B0C7B">
        <w:rPr>
          <w:szCs w:val="22"/>
        </w:rPr>
        <w:t>Оборудовани</w:t>
      </w:r>
      <w:r w:rsidR="00BC6C9C">
        <w:rPr>
          <w:szCs w:val="22"/>
        </w:rPr>
        <w:t>я</w:t>
      </w:r>
      <w:r w:rsidRPr="00E8131A">
        <w:rPr>
          <w:szCs w:val="22"/>
        </w:rPr>
        <w:t>, должна соответствовать цене, указанной в действующей Спецификации.</w:t>
      </w:r>
    </w:p>
    <w:p w14:paraId="4DD7D1E3" w14:textId="57C8C128" w:rsidR="00A016D9" w:rsidRDefault="00A016D9" w:rsidP="00C61D8F">
      <w:pPr>
        <w:pStyle w:val="afffff"/>
        <w:numPr>
          <w:ilvl w:val="1"/>
          <w:numId w:val="19"/>
        </w:numPr>
        <w:spacing w:line="240" w:lineRule="auto"/>
        <w:ind w:left="0" w:firstLine="709"/>
        <w:jc w:val="both"/>
        <w:rPr>
          <w:szCs w:val="22"/>
        </w:rPr>
      </w:pPr>
      <w:r w:rsidRPr="00A016D9">
        <w:rPr>
          <w:szCs w:val="22"/>
        </w:rPr>
        <w:t xml:space="preserve">Условия оплаты </w:t>
      </w:r>
      <w:r w:rsidR="003B0C7B">
        <w:rPr>
          <w:szCs w:val="22"/>
        </w:rPr>
        <w:t>Оборудовани</w:t>
      </w:r>
      <w:r w:rsidR="00BC6C9C">
        <w:rPr>
          <w:szCs w:val="22"/>
        </w:rPr>
        <w:t xml:space="preserve">я </w:t>
      </w:r>
      <w:r>
        <w:rPr>
          <w:szCs w:val="22"/>
        </w:rPr>
        <w:t>и Работ</w:t>
      </w:r>
      <w:r w:rsidRPr="00A016D9">
        <w:rPr>
          <w:szCs w:val="22"/>
        </w:rPr>
        <w:t xml:space="preserve"> согласовываются Сторонами в </w:t>
      </w:r>
      <w:r>
        <w:rPr>
          <w:szCs w:val="22"/>
        </w:rPr>
        <w:t>Спецификации</w:t>
      </w:r>
      <w:r w:rsidRPr="00A016D9">
        <w:rPr>
          <w:szCs w:val="22"/>
        </w:rPr>
        <w:t xml:space="preserve">. В случае если условия оплаты </w:t>
      </w:r>
      <w:r w:rsidR="003B0C7B">
        <w:rPr>
          <w:szCs w:val="22"/>
        </w:rPr>
        <w:t>Оборудовани</w:t>
      </w:r>
      <w:r w:rsidR="00BC6C9C">
        <w:rPr>
          <w:szCs w:val="22"/>
        </w:rPr>
        <w:t>я</w:t>
      </w:r>
      <w:r>
        <w:rPr>
          <w:szCs w:val="22"/>
        </w:rPr>
        <w:t xml:space="preserve"> и Работ</w:t>
      </w:r>
      <w:r w:rsidRPr="00A016D9">
        <w:rPr>
          <w:szCs w:val="22"/>
        </w:rPr>
        <w:t xml:space="preserve"> не указаны в Спецификации, </w:t>
      </w:r>
      <w:r>
        <w:rPr>
          <w:szCs w:val="22"/>
        </w:rPr>
        <w:t>Заказчик</w:t>
      </w:r>
      <w:r w:rsidRPr="00A016D9">
        <w:rPr>
          <w:szCs w:val="22"/>
        </w:rPr>
        <w:t xml:space="preserve"> осуществляет оплату </w:t>
      </w:r>
      <w:r>
        <w:rPr>
          <w:szCs w:val="22"/>
        </w:rPr>
        <w:t xml:space="preserve">согласно п. 2.1. Договора </w:t>
      </w:r>
      <w:r w:rsidRPr="00A016D9">
        <w:rPr>
          <w:szCs w:val="22"/>
        </w:rPr>
        <w:t>в течен</w:t>
      </w:r>
      <w:r>
        <w:rPr>
          <w:szCs w:val="22"/>
        </w:rPr>
        <w:t>ие 15 (пятнадцати) рабочих дней</w:t>
      </w:r>
      <w:r w:rsidRPr="00A016D9">
        <w:rPr>
          <w:szCs w:val="22"/>
        </w:rPr>
        <w:t xml:space="preserve"> после </w:t>
      </w:r>
      <w:r>
        <w:rPr>
          <w:szCs w:val="22"/>
        </w:rPr>
        <w:t>подписания Сторонами Акта выполненных работ.</w:t>
      </w:r>
    </w:p>
    <w:p w14:paraId="416C58F1" w14:textId="331B0528" w:rsidR="00A016D9" w:rsidRPr="00E8131A" w:rsidRDefault="00A016D9" w:rsidP="00C61D8F">
      <w:pPr>
        <w:pStyle w:val="afffff"/>
        <w:numPr>
          <w:ilvl w:val="1"/>
          <w:numId w:val="19"/>
        </w:numPr>
        <w:spacing w:line="240" w:lineRule="auto"/>
        <w:ind w:left="0" w:firstLine="709"/>
        <w:jc w:val="both"/>
        <w:rPr>
          <w:szCs w:val="22"/>
        </w:rPr>
      </w:pPr>
      <w:r w:rsidRPr="00A016D9">
        <w:rPr>
          <w:szCs w:val="22"/>
        </w:rPr>
        <w:t>Расчеты по настоящему Дого</w:t>
      </w:r>
      <w:r>
        <w:rPr>
          <w:szCs w:val="22"/>
        </w:rPr>
        <w:t>вору осуществляются в рублях РФ путем безналичного перечисления денежных средств на расчетный счет Исполнителя.</w:t>
      </w:r>
    </w:p>
    <w:p w14:paraId="15038AE5" w14:textId="77777777" w:rsidR="003E6339" w:rsidRPr="00E8131A" w:rsidRDefault="003E6339" w:rsidP="003E6339">
      <w:pPr>
        <w:pStyle w:val="afffff"/>
        <w:spacing w:line="240" w:lineRule="auto"/>
        <w:ind w:left="0" w:firstLine="709"/>
        <w:jc w:val="both"/>
        <w:rPr>
          <w:szCs w:val="22"/>
        </w:rPr>
      </w:pPr>
    </w:p>
    <w:p w14:paraId="79C537FA" w14:textId="34D4A3BD" w:rsidR="00C73AC1" w:rsidRPr="00E8131A" w:rsidRDefault="005C5412" w:rsidP="003E6339">
      <w:pPr>
        <w:pStyle w:val="afffe"/>
        <w:numPr>
          <w:ilvl w:val="0"/>
          <w:numId w:val="19"/>
        </w:numPr>
        <w:spacing w:before="0" w:after="0"/>
        <w:ind w:left="0" w:firstLine="709"/>
        <w:jc w:val="center"/>
        <w:rPr>
          <w:rFonts w:cs="Times New Roman"/>
          <w:b/>
          <w:bCs/>
          <w:color w:val="auto"/>
          <w:sz w:val="22"/>
          <w:szCs w:val="22"/>
        </w:rPr>
      </w:pPr>
      <w:bookmarkStart w:id="34" w:name="sub_200"/>
      <w:r w:rsidRPr="00E8131A">
        <w:rPr>
          <w:rFonts w:cs="Times New Roman"/>
          <w:b/>
          <w:bCs/>
          <w:color w:val="auto"/>
          <w:sz w:val="22"/>
          <w:szCs w:val="22"/>
        </w:rPr>
        <w:t xml:space="preserve">КОЛИЧЕСТВО И </w:t>
      </w:r>
      <w:r w:rsidR="000D5E1D" w:rsidRPr="00E8131A">
        <w:rPr>
          <w:rFonts w:cs="Times New Roman"/>
          <w:b/>
          <w:bCs/>
          <w:color w:val="auto"/>
          <w:sz w:val="22"/>
          <w:szCs w:val="22"/>
        </w:rPr>
        <w:t>КАЧЕСТВО</w:t>
      </w:r>
      <w:r w:rsidR="00CB5D87" w:rsidRPr="00E8131A">
        <w:rPr>
          <w:rFonts w:cs="Times New Roman"/>
          <w:b/>
          <w:bCs/>
          <w:color w:val="auto"/>
          <w:sz w:val="22"/>
          <w:szCs w:val="22"/>
        </w:rPr>
        <w:t xml:space="preserve"> </w:t>
      </w:r>
      <w:r w:rsidR="003B0C7B">
        <w:rPr>
          <w:rFonts w:cs="Times New Roman"/>
          <w:b/>
          <w:bCs/>
          <w:color w:val="auto"/>
          <w:sz w:val="22"/>
          <w:szCs w:val="22"/>
        </w:rPr>
        <w:t>ОБОРУДОВАНИ</w:t>
      </w:r>
      <w:r w:rsidR="007803BE">
        <w:rPr>
          <w:rFonts w:cs="Times New Roman"/>
          <w:b/>
          <w:bCs/>
          <w:color w:val="auto"/>
          <w:sz w:val="22"/>
          <w:szCs w:val="22"/>
        </w:rPr>
        <w:t>Я</w:t>
      </w:r>
    </w:p>
    <w:p w14:paraId="3A2C6E95" w14:textId="46DAF3FC" w:rsidR="005C2F47" w:rsidRPr="00E8131A" w:rsidRDefault="005C2F47" w:rsidP="007744CF">
      <w:pPr>
        <w:pStyle w:val="afffff"/>
        <w:numPr>
          <w:ilvl w:val="1"/>
          <w:numId w:val="19"/>
        </w:numPr>
        <w:tabs>
          <w:tab w:val="left" w:pos="1134"/>
        </w:tabs>
        <w:spacing w:line="240" w:lineRule="auto"/>
        <w:ind w:left="0" w:firstLine="709"/>
        <w:jc w:val="both"/>
        <w:rPr>
          <w:szCs w:val="22"/>
        </w:rPr>
      </w:pPr>
      <w:r w:rsidRPr="00E8131A">
        <w:rPr>
          <w:szCs w:val="22"/>
        </w:rPr>
        <w:t>Количество п</w:t>
      </w:r>
      <w:r w:rsidR="009618C7" w:rsidRPr="00E8131A">
        <w:rPr>
          <w:szCs w:val="22"/>
        </w:rPr>
        <w:t xml:space="preserve">оставленного </w:t>
      </w:r>
      <w:r w:rsidR="003B0C7B">
        <w:rPr>
          <w:szCs w:val="22"/>
        </w:rPr>
        <w:t>Оборудовани</w:t>
      </w:r>
      <w:r w:rsidR="00BC6C9C">
        <w:rPr>
          <w:szCs w:val="22"/>
        </w:rPr>
        <w:t>я</w:t>
      </w:r>
      <w:r w:rsidRPr="00E8131A">
        <w:rPr>
          <w:szCs w:val="22"/>
        </w:rPr>
        <w:t xml:space="preserve"> определяется </w:t>
      </w:r>
      <w:r w:rsidR="0087630E">
        <w:rPr>
          <w:szCs w:val="22"/>
        </w:rPr>
        <w:t>Заказчиком</w:t>
      </w:r>
      <w:r w:rsidRPr="00E8131A">
        <w:rPr>
          <w:szCs w:val="22"/>
        </w:rPr>
        <w:t xml:space="preserve"> тем же способом и в тех же единицах измерения, которые указаны в </w:t>
      </w:r>
      <w:r w:rsidR="00BC6C9C">
        <w:rPr>
          <w:i/>
          <w:szCs w:val="22"/>
        </w:rPr>
        <w:t>Товарной</w:t>
      </w:r>
      <w:r w:rsidR="008B324A" w:rsidRPr="008B324A">
        <w:rPr>
          <w:i/>
          <w:szCs w:val="22"/>
        </w:rPr>
        <w:t xml:space="preserve"> накладной</w:t>
      </w:r>
      <w:r w:rsidR="008B324A">
        <w:rPr>
          <w:szCs w:val="22"/>
        </w:rPr>
        <w:t xml:space="preserve"> / </w:t>
      </w:r>
      <w:r w:rsidR="008B324A" w:rsidRPr="008B324A">
        <w:rPr>
          <w:i/>
          <w:szCs w:val="22"/>
        </w:rPr>
        <w:t>УПД</w:t>
      </w:r>
      <w:r w:rsidRPr="00E8131A">
        <w:rPr>
          <w:szCs w:val="22"/>
        </w:rPr>
        <w:t xml:space="preserve"> </w:t>
      </w:r>
      <w:r w:rsidR="008B324A">
        <w:rPr>
          <w:szCs w:val="22"/>
        </w:rPr>
        <w:t>Исполнителя.</w:t>
      </w:r>
    </w:p>
    <w:p w14:paraId="559B234B" w14:textId="11733A4A" w:rsidR="007E488A" w:rsidRPr="00E8131A" w:rsidRDefault="007E488A" w:rsidP="00E74EF8">
      <w:pPr>
        <w:pStyle w:val="afffff"/>
        <w:numPr>
          <w:ilvl w:val="1"/>
          <w:numId w:val="19"/>
        </w:numPr>
        <w:tabs>
          <w:tab w:val="left" w:pos="1134"/>
        </w:tabs>
        <w:spacing w:line="240" w:lineRule="auto"/>
        <w:ind w:left="0" w:firstLine="709"/>
        <w:jc w:val="both"/>
        <w:rPr>
          <w:szCs w:val="22"/>
        </w:rPr>
      </w:pPr>
      <w:r w:rsidRPr="00E8131A">
        <w:rPr>
          <w:szCs w:val="22"/>
        </w:rPr>
        <w:t>Качество</w:t>
      </w:r>
      <w:r w:rsidR="009618C7" w:rsidRPr="00E8131A">
        <w:rPr>
          <w:szCs w:val="22"/>
        </w:rPr>
        <w:t xml:space="preserve"> </w:t>
      </w:r>
      <w:r w:rsidR="003B0C7B">
        <w:rPr>
          <w:szCs w:val="22"/>
        </w:rPr>
        <w:t>Оборудовани</w:t>
      </w:r>
      <w:r w:rsidR="00BC6C9C">
        <w:rPr>
          <w:szCs w:val="22"/>
        </w:rPr>
        <w:t>я</w:t>
      </w:r>
      <w:r w:rsidR="009618C7" w:rsidRPr="00E8131A">
        <w:rPr>
          <w:szCs w:val="22"/>
        </w:rPr>
        <w:t xml:space="preserve"> должно соответствовать</w:t>
      </w:r>
      <w:r w:rsidRPr="00E8131A">
        <w:rPr>
          <w:szCs w:val="22"/>
        </w:rPr>
        <w:t xml:space="preserve"> </w:t>
      </w:r>
      <w:r w:rsidR="00E74EF8" w:rsidRPr="00E74EF8">
        <w:rPr>
          <w:szCs w:val="22"/>
        </w:rPr>
        <w:t>современному уровню техники и качества в данной отрасли</w:t>
      </w:r>
      <w:r w:rsidR="00E74EF8" w:rsidRPr="00E8131A">
        <w:rPr>
          <w:szCs w:val="22"/>
        </w:rPr>
        <w:t xml:space="preserve"> </w:t>
      </w:r>
      <w:r w:rsidR="00E74EF8">
        <w:rPr>
          <w:szCs w:val="22"/>
        </w:rPr>
        <w:t xml:space="preserve">и </w:t>
      </w:r>
      <w:r w:rsidRPr="00E8131A">
        <w:rPr>
          <w:szCs w:val="22"/>
        </w:rPr>
        <w:t>технич</w:t>
      </w:r>
      <w:r w:rsidR="009618C7" w:rsidRPr="00E8131A">
        <w:rPr>
          <w:szCs w:val="22"/>
        </w:rPr>
        <w:t>еским требованиям, указанным в С</w:t>
      </w:r>
      <w:r w:rsidRPr="00E8131A">
        <w:rPr>
          <w:szCs w:val="22"/>
        </w:rPr>
        <w:t>пецификации и иной технической документации, которая устанавливает требования относительно его качества и подтверждается сертификатом качества (соответствия) или паспортом</w:t>
      </w:r>
      <w:r w:rsidR="00E74EF8">
        <w:rPr>
          <w:szCs w:val="22"/>
        </w:rPr>
        <w:t xml:space="preserve"> качества завода — изготовителя.</w:t>
      </w:r>
    </w:p>
    <w:p w14:paraId="3FD49117" w14:textId="7B37F521" w:rsidR="00737D2C" w:rsidRDefault="007E488A" w:rsidP="00737D2C">
      <w:pPr>
        <w:pStyle w:val="afffff"/>
        <w:numPr>
          <w:ilvl w:val="1"/>
          <w:numId w:val="19"/>
        </w:numPr>
        <w:tabs>
          <w:tab w:val="left" w:pos="1134"/>
        </w:tabs>
        <w:spacing w:line="240" w:lineRule="auto"/>
        <w:ind w:left="0" w:firstLine="709"/>
        <w:jc w:val="both"/>
        <w:rPr>
          <w:szCs w:val="22"/>
        </w:rPr>
      </w:pPr>
      <w:r w:rsidRPr="00E8131A">
        <w:rPr>
          <w:szCs w:val="22"/>
        </w:rPr>
        <w:lastRenderedPageBreak/>
        <w:t xml:space="preserve">Гарантийный срок на </w:t>
      </w:r>
      <w:r w:rsidR="003B0C7B">
        <w:rPr>
          <w:szCs w:val="22"/>
        </w:rPr>
        <w:t>Оборудование</w:t>
      </w:r>
      <w:r w:rsidRPr="00E8131A">
        <w:rPr>
          <w:szCs w:val="22"/>
        </w:rPr>
        <w:t xml:space="preserve"> </w:t>
      </w:r>
      <w:r w:rsidR="00C0033A" w:rsidRPr="00E8131A">
        <w:rPr>
          <w:szCs w:val="22"/>
        </w:rPr>
        <w:t>определяется</w:t>
      </w:r>
      <w:r w:rsidRPr="00E8131A">
        <w:rPr>
          <w:szCs w:val="22"/>
        </w:rPr>
        <w:t xml:space="preserve"> в соответствии с паспортом</w:t>
      </w:r>
      <w:r w:rsidR="0087630E">
        <w:rPr>
          <w:szCs w:val="22"/>
        </w:rPr>
        <w:t xml:space="preserve"> и инструкцией по эксплуатации и начинается </w:t>
      </w:r>
      <w:r w:rsidRPr="00E8131A">
        <w:rPr>
          <w:szCs w:val="22"/>
        </w:rPr>
        <w:t>с момента подписания сторон</w:t>
      </w:r>
      <w:r w:rsidR="0087630E">
        <w:rPr>
          <w:szCs w:val="22"/>
        </w:rPr>
        <w:t xml:space="preserve">ами приемо-сдаточных документов. </w:t>
      </w:r>
    </w:p>
    <w:p w14:paraId="1900BBFE" w14:textId="7535A675" w:rsidR="00B36163" w:rsidRPr="00737D2C" w:rsidRDefault="00B36163" w:rsidP="00737D2C">
      <w:pPr>
        <w:pStyle w:val="afffff"/>
        <w:numPr>
          <w:ilvl w:val="1"/>
          <w:numId w:val="19"/>
        </w:numPr>
        <w:tabs>
          <w:tab w:val="left" w:pos="1134"/>
        </w:tabs>
        <w:spacing w:line="240" w:lineRule="auto"/>
        <w:ind w:left="0" w:firstLine="709"/>
        <w:jc w:val="both"/>
        <w:rPr>
          <w:szCs w:val="22"/>
        </w:rPr>
      </w:pPr>
      <w:r w:rsidRPr="00737D2C">
        <w:rPr>
          <w:szCs w:val="22"/>
        </w:rPr>
        <w:t xml:space="preserve">Все вопросы, связанные с условиями гарантии на </w:t>
      </w:r>
      <w:r w:rsidR="003B0C7B">
        <w:rPr>
          <w:szCs w:val="22"/>
        </w:rPr>
        <w:t>Оборудование</w:t>
      </w:r>
      <w:r w:rsidRPr="00737D2C">
        <w:rPr>
          <w:szCs w:val="22"/>
        </w:rPr>
        <w:t>, Исполнитель решает с заводом-изготовителем самостоятельно, оставаясь ответственным перед Заказчиком за дефекты, неисправности, недостатки и связанные с этим убытки.</w:t>
      </w:r>
    </w:p>
    <w:p w14:paraId="4F2EB24C" w14:textId="68D242FD" w:rsidR="0087630E" w:rsidRDefault="009618C7" w:rsidP="00B36163">
      <w:pPr>
        <w:pStyle w:val="afffff"/>
        <w:numPr>
          <w:ilvl w:val="1"/>
          <w:numId w:val="19"/>
        </w:numPr>
        <w:tabs>
          <w:tab w:val="left" w:pos="1134"/>
        </w:tabs>
        <w:spacing w:line="240" w:lineRule="auto"/>
        <w:ind w:left="0" w:firstLine="709"/>
        <w:jc w:val="both"/>
        <w:rPr>
          <w:szCs w:val="22"/>
        </w:rPr>
      </w:pPr>
      <w:r w:rsidRPr="00E8131A">
        <w:rPr>
          <w:szCs w:val="22"/>
        </w:rPr>
        <w:t xml:space="preserve">Упаковка и маркировка </w:t>
      </w:r>
      <w:r w:rsidR="003B0C7B">
        <w:rPr>
          <w:szCs w:val="22"/>
        </w:rPr>
        <w:t>Оборудовани</w:t>
      </w:r>
      <w:r w:rsidR="00310766">
        <w:rPr>
          <w:szCs w:val="22"/>
        </w:rPr>
        <w:t>я</w:t>
      </w:r>
      <w:r w:rsidR="001810B4" w:rsidRPr="00E8131A">
        <w:rPr>
          <w:szCs w:val="22"/>
        </w:rPr>
        <w:t xml:space="preserve"> должна соответствовать требованиям, предусмотренными стандартами и техническими условиями на поставляем</w:t>
      </w:r>
      <w:r w:rsidR="00310766">
        <w:rPr>
          <w:szCs w:val="22"/>
        </w:rPr>
        <w:t>ое</w:t>
      </w:r>
      <w:r w:rsidR="001810B4" w:rsidRPr="00E8131A">
        <w:rPr>
          <w:szCs w:val="22"/>
        </w:rPr>
        <w:t xml:space="preserve"> </w:t>
      </w:r>
      <w:r w:rsidR="003B0C7B">
        <w:rPr>
          <w:szCs w:val="22"/>
        </w:rPr>
        <w:t>Оборудование</w:t>
      </w:r>
      <w:r w:rsidR="001810B4" w:rsidRPr="00E8131A">
        <w:rPr>
          <w:szCs w:val="22"/>
        </w:rPr>
        <w:t xml:space="preserve">. </w:t>
      </w:r>
      <w:r w:rsidR="003B0C7B">
        <w:rPr>
          <w:szCs w:val="22"/>
        </w:rPr>
        <w:t>Оборудование</w:t>
      </w:r>
      <w:r w:rsidR="001810B4" w:rsidRPr="00E8131A">
        <w:rPr>
          <w:szCs w:val="22"/>
        </w:rPr>
        <w:t xml:space="preserve"> поставляется в упаков</w:t>
      </w:r>
      <w:r w:rsidRPr="00E8131A">
        <w:rPr>
          <w:szCs w:val="22"/>
        </w:rPr>
        <w:t xml:space="preserve">ке, обеспечивающей сохранность </w:t>
      </w:r>
      <w:r w:rsidR="003B0C7B">
        <w:rPr>
          <w:szCs w:val="22"/>
        </w:rPr>
        <w:t>Оборудовани</w:t>
      </w:r>
      <w:r w:rsidR="00310766">
        <w:rPr>
          <w:szCs w:val="22"/>
        </w:rPr>
        <w:t>я</w:t>
      </w:r>
      <w:r w:rsidR="001810B4" w:rsidRPr="00E8131A">
        <w:rPr>
          <w:szCs w:val="22"/>
        </w:rPr>
        <w:t xml:space="preserve"> от ухудшения его качеств. Упаковка должна соответствовать требованиям законодательства Российской Федерации и о</w:t>
      </w:r>
      <w:r w:rsidRPr="00E8131A">
        <w:rPr>
          <w:szCs w:val="22"/>
        </w:rPr>
        <w:t xml:space="preserve">беспечивать полную сохранность </w:t>
      </w:r>
      <w:r w:rsidR="003B0C7B">
        <w:rPr>
          <w:szCs w:val="22"/>
        </w:rPr>
        <w:t>Оборудовани</w:t>
      </w:r>
      <w:r w:rsidR="00310766">
        <w:rPr>
          <w:szCs w:val="22"/>
        </w:rPr>
        <w:t>я</w:t>
      </w:r>
      <w:r w:rsidR="001810B4" w:rsidRPr="00E8131A">
        <w:rPr>
          <w:szCs w:val="22"/>
        </w:rPr>
        <w:t xml:space="preserve"> во время транспортировки с учетом нескольких перегрузок, перевалок, а также при проведении погрузо-разгрузочных работ механическим и ручным способом при условии надлежащего обращения с </w:t>
      </w:r>
      <w:r w:rsidR="003B0C7B">
        <w:rPr>
          <w:szCs w:val="22"/>
        </w:rPr>
        <w:t>Оборудовани</w:t>
      </w:r>
      <w:r w:rsidR="00310766">
        <w:rPr>
          <w:szCs w:val="22"/>
        </w:rPr>
        <w:t>ем</w:t>
      </w:r>
      <w:r w:rsidR="001810B4" w:rsidRPr="00E8131A">
        <w:rPr>
          <w:szCs w:val="22"/>
        </w:rPr>
        <w:t>.</w:t>
      </w:r>
    </w:p>
    <w:p w14:paraId="5C218784" w14:textId="76A34D11" w:rsidR="0087630E" w:rsidRPr="0087630E" w:rsidRDefault="0087630E" w:rsidP="00B36163">
      <w:pPr>
        <w:pStyle w:val="afffff"/>
        <w:numPr>
          <w:ilvl w:val="1"/>
          <w:numId w:val="19"/>
        </w:numPr>
        <w:tabs>
          <w:tab w:val="left" w:pos="1134"/>
        </w:tabs>
        <w:spacing w:line="240" w:lineRule="auto"/>
        <w:ind w:left="0" w:firstLine="709"/>
        <w:jc w:val="both"/>
        <w:rPr>
          <w:szCs w:val="22"/>
        </w:rPr>
      </w:pPr>
      <w:r w:rsidRPr="0087630E">
        <w:rPr>
          <w:szCs w:val="22"/>
        </w:rPr>
        <w:t xml:space="preserve">Если </w:t>
      </w:r>
      <w:r>
        <w:rPr>
          <w:szCs w:val="22"/>
        </w:rPr>
        <w:t>Заказчику будет передан</w:t>
      </w:r>
      <w:r w:rsidR="00DD541C">
        <w:rPr>
          <w:szCs w:val="22"/>
        </w:rPr>
        <w:t>о</w:t>
      </w:r>
      <w:r>
        <w:rPr>
          <w:szCs w:val="22"/>
        </w:rPr>
        <w:t xml:space="preserve"> </w:t>
      </w:r>
      <w:r w:rsidR="003B0C7B">
        <w:rPr>
          <w:szCs w:val="22"/>
        </w:rPr>
        <w:t>Оборудование</w:t>
      </w:r>
      <w:r>
        <w:rPr>
          <w:szCs w:val="22"/>
        </w:rPr>
        <w:t xml:space="preserve"> </w:t>
      </w:r>
      <w:r w:rsidRPr="0087630E">
        <w:rPr>
          <w:szCs w:val="22"/>
        </w:rPr>
        <w:t xml:space="preserve">ненадлежащего качества, он вправе по своему выбору потребовать от </w:t>
      </w:r>
      <w:r>
        <w:rPr>
          <w:szCs w:val="22"/>
        </w:rPr>
        <w:t>Исполнител</w:t>
      </w:r>
      <w:r w:rsidR="007A5863">
        <w:rPr>
          <w:szCs w:val="22"/>
        </w:rPr>
        <w:t>я</w:t>
      </w:r>
      <w:r w:rsidRPr="0087630E">
        <w:rPr>
          <w:szCs w:val="22"/>
        </w:rPr>
        <w:t>:</w:t>
      </w:r>
    </w:p>
    <w:p w14:paraId="0D58B710" w14:textId="30AC9016" w:rsidR="0087630E" w:rsidRPr="0087630E" w:rsidRDefault="001B1E01" w:rsidP="007744CF">
      <w:pPr>
        <w:pStyle w:val="afffff"/>
        <w:tabs>
          <w:tab w:val="left" w:pos="1134"/>
        </w:tabs>
        <w:spacing w:line="240" w:lineRule="auto"/>
        <w:ind w:left="0" w:firstLine="709"/>
        <w:jc w:val="both"/>
        <w:rPr>
          <w:szCs w:val="22"/>
        </w:rPr>
      </w:pPr>
      <w:r>
        <w:rPr>
          <w:szCs w:val="22"/>
        </w:rPr>
        <w:t xml:space="preserve">а) </w:t>
      </w:r>
      <w:r w:rsidR="0087630E" w:rsidRPr="0087630E">
        <w:rPr>
          <w:szCs w:val="22"/>
        </w:rPr>
        <w:t>соразмерного уменьшения покупной цены;</w:t>
      </w:r>
    </w:p>
    <w:p w14:paraId="1F7387B4" w14:textId="672F50D8" w:rsidR="0087630E" w:rsidRPr="0087630E" w:rsidRDefault="001B1E01" w:rsidP="007744CF">
      <w:pPr>
        <w:pStyle w:val="afffff"/>
        <w:tabs>
          <w:tab w:val="left" w:pos="1134"/>
        </w:tabs>
        <w:spacing w:line="240" w:lineRule="auto"/>
        <w:ind w:left="0" w:firstLine="709"/>
        <w:jc w:val="both"/>
        <w:rPr>
          <w:szCs w:val="22"/>
        </w:rPr>
      </w:pPr>
      <w:r>
        <w:rPr>
          <w:szCs w:val="22"/>
        </w:rPr>
        <w:t xml:space="preserve">б) </w:t>
      </w:r>
      <w:r w:rsidR="0087630E" w:rsidRPr="0087630E">
        <w:rPr>
          <w:szCs w:val="22"/>
        </w:rPr>
        <w:t xml:space="preserve">безвозмездного устранения недостатков </w:t>
      </w:r>
      <w:r w:rsidR="003B0C7B">
        <w:rPr>
          <w:szCs w:val="22"/>
        </w:rPr>
        <w:t>Оборудовани</w:t>
      </w:r>
      <w:r w:rsidR="00DD541C">
        <w:rPr>
          <w:szCs w:val="22"/>
        </w:rPr>
        <w:t>я</w:t>
      </w:r>
      <w:r w:rsidR="0087630E">
        <w:rPr>
          <w:szCs w:val="22"/>
        </w:rPr>
        <w:t xml:space="preserve"> в течение _________ календарных дней</w:t>
      </w:r>
      <w:r w:rsidR="0087630E" w:rsidRPr="0087630E">
        <w:rPr>
          <w:szCs w:val="22"/>
        </w:rPr>
        <w:t>;</w:t>
      </w:r>
    </w:p>
    <w:p w14:paraId="2E29C248" w14:textId="54EEBAA5" w:rsidR="0087630E" w:rsidRPr="0087630E" w:rsidRDefault="001B1E01" w:rsidP="007744CF">
      <w:pPr>
        <w:pStyle w:val="afffff"/>
        <w:tabs>
          <w:tab w:val="left" w:pos="1134"/>
        </w:tabs>
        <w:spacing w:line="240" w:lineRule="auto"/>
        <w:ind w:left="0" w:firstLine="709"/>
        <w:jc w:val="both"/>
        <w:rPr>
          <w:szCs w:val="22"/>
        </w:rPr>
      </w:pPr>
      <w:r>
        <w:rPr>
          <w:szCs w:val="22"/>
        </w:rPr>
        <w:t xml:space="preserve">в) </w:t>
      </w:r>
      <w:r w:rsidR="0087630E" w:rsidRPr="0087630E">
        <w:rPr>
          <w:szCs w:val="22"/>
        </w:rPr>
        <w:t xml:space="preserve">возмещения своих расходов на устранение недостатков </w:t>
      </w:r>
      <w:r w:rsidR="003B0C7B">
        <w:rPr>
          <w:szCs w:val="22"/>
        </w:rPr>
        <w:t>Оборудовани</w:t>
      </w:r>
      <w:r w:rsidR="00DD541C">
        <w:rPr>
          <w:szCs w:val="22"/>
        </w:rPr>
        <w:t>я</w:t>
      </w:r>
      <w:r w:rsidR="0087630E" w:rsidRPr="0087630E">
        <w:rPr>
          <w:szCs w:val="22"/>
        </w:rPr>
        <w:t>.</w:t>
      </w:r>
    </w:p>
    <w:p w14:paraId="130F1F59" w14:textId="400EFF35" w:rsidR="0087630E" w:rsidRPr="0087630E" w:rsidRDefault="0087630E" w:rsidP="007744CF">
      <w:pPr>
        <w:pStyle w:val="afffff"/>
        <w:numPr>
          <w:ilvl w:val="1"/>
          <w:numId w:val="19"/>
        </w:numPr>
        <w:tabs>
          <w:tab w:val="left" w:pos="1134"/>
        </w:tabs>
        <w:spacing w:line="240" w:lineRule="auto"/>
        <w:ind w:left="0" w:firstLine="709"/>
        <w:jc w:val="both"/>
        <w:rPr>
          <w:szCs w:val="22"/>
        </w:rPr>
      </w:pPr>
      <w:r w:rsidRPr="0087630E">
        <w:rPr>
          <w:szCs w:val="22"/>
        </w:rPr>
        <w:t xml:space="preserve">В случае существенного нарушения требований к качеству </w:t>
      </w:r>
      <w:r w:rsidR="003B0C7B">
        <w:rPr>
          <w:szCs w:val="22"/>
        </w:rPr>
        <w:t>Оборудовани</w:t>
      </w:r>
      <w:r w:rsidR="00DD541C">
        <w:rPr>
          <w:szCs w:val="22"/>
        </w:rPr>
        <w:t>я</w:t>
      </w:r>
      <w:r w:rsidRPr="0087630E">
        <w:rPr>
          <w:szCs w:val="22"/>
        </w:rPr>
        <w:t xml:space="preserve"> (обнаружения неустранимых недостатков, недостатков, которые не могут быть устранены без несоразмерных расходов или затрат времени, выявляются неоднократно либо проявляются вновь после их устранения, и других подобных недостатков) </w:t>
      </w:r>
      <w:r w:rsidR="007744CF">
        <w:rPr>
          <w:szCs w:val="22"/>
        </w:rPr>
        <w:t>Заказчик</w:t>
      </w:r>
      <w:r w:rsidRPr="0087630E">
        <w:rPr>
          <w:szCs w:val="22"/>
        </w:rPr>
        <w:t xml:space="preserve"> вправе по своему выбору:</w:t>
      </w:r>
    </w:p>
    <w:p w14:paraId="46324EFB" w14:textId="403BB6DF" w:rsidR="0087630E" w:rsidRPr="0087630E" w:rsidRDefault="001B1E01" w:rsidP="007744CF">
      <w:pPr>
        <w:pStyle w:val="afffff"/>
        <w:tabs>
          <w:tab w:val="left" w:pos="1134"/>
        </w:tabs>
        <w:spacing w:line="240" w:lineRule="auto"/>
        <w:ind w:left="0" w:firstLine="709"/>
        <w:jc w:val="both"/>
        <w:rPr>
          <w:szCs w:val="22"/>
        </w:rPr>
      </w:pPr>
      <w:r>
        <w:rPr>
          <w:szCs w:val="22"/>
        </w:rPr>
        <w:t xml:space="preserve">а) </w:t>
      </w:r>
      <w:r w:rsidR="0087630E" w:rsidRPr="0087630E">
        <w:rPr>
          <w:szCs w:val="22"/>
        </w:rPr>
        <w:t xml:space="preserve">отказаться от исполнения данного Договора и потребовать возврата уплаченной за </w:t>
      </w:r>
      <w:r w:rsidR="003B0C7B">
        <w:rPr>
          <w:szCs w:val="22"/>
        </w:rPr>
        <w:t>Оборудование</w:t>
      </w:r>
      <w:r w:rsidR="007744CF">
        <w:rPr>
          <w:szCs w:val="22"/>
        </w:rPr>
        <w:t xml:space="preserve"> </w:t>
      </w:r>
      <w:r w:rsidR="0087630E" w:rsidRPr="0087630E">
        <w:rPr>
          <w:szCs w:val="22"/>
        </w:rPr>
        <w:t>денежной суммы</w:t>
      </w:r>
      <w:r w:rsidR="006E65FB">
        <w:rPr>
          <w:szCs w:val="22"/>
        </w:rPr>
        <w:t xml:space="preserve"> и убытков по Договору</w:t>
      </w:r>
      <w:r w:rsidR="0087630E" w:rsidRPr="0087630E">
        <w:rPr>
          <w:szCs w:val="22"/>
        </w:rPr>
        <w:t>;</w:t>
      </w:r>
    </w:p>
    <w:p w14:paraId="130CCF20" w14:textId="3805B425" w:rsidR="0087630E" w:rsidRPr="0087630E" w:rsidRDefault="001B1E01" w:rsidP="007744CF">
      <w:pPr>
        <w:pStyle w:val="afffff"/>
        <w:tabs>
          <w:tab w:val="left" w:pos="1134"/>
        </w:tabs>
        <w:spacing w:line="240" w:lineRule="auto"/>
        <w:ind w:left="0" w:firstLine="709"/>
        <w:jc w:val="both"/>
        <w:rPr>
          <w:szCs w:val="22"/>
        </w:rPr>
      </w:pPr>
      <w:r>
        <w:rPr>
          <w:szCs w:val="22"/>
        </w:rPr>
        <w:t xml:space="preserve">б) </w:t>
      </w:r>
      <w:r w:rsidR="0087630E" w:rsidRPr="0087630E">
        <w:rPr>
          <w:szCs w:val="22"/>
        </w:rPr>
        <w:t xml:space="preserve">потребовать замены </w:t>
      </w:r>
      <w:r w:rsidR="003B0C7B">
        <w:rPr>
          <w:szCs w:val="22"/>
        </w:rPr>
        <w:t>Оборудовани</w:t>
      </w:r>
      <w:r w:rsidR="00DD541C">
        <w:rPr>
          <w:szCs w:val="22"/>
        </w:rPr>
        <w:t>я</w:t>
      </w:r>
      <w:r w:rsidR="0087630E" w:rsidRPr="0087630E">
        <w:rPr>
          <w:szCs w:val="22"/>
        </w:rPr>
        <w:t xml:space="preserve"> ненадлежащего качества </w:t>
      </w:r>
      <w:r w:rsidR="003B0C7B">
        <w:rPr>
          <w:szCs w:val="22"/>
        </w:rPr>
        <w:t>Оборудовани</w:t>
      </w:r>
      <w:r w:rsidR="00DD541C">
        <w:rPr>
          <w:szCs w:val="22"/>
        </w:rPr>
        <w:t>ем</w:t>
      </w:r>
      <w:r w:rsidR="0087630E" w:rsidRPr="0087630E">
        <w:rPr>
          <w:szCs w:val="22"/>
        </w:rPr>
        <w:t>, соответствующим Договору.</w:t>
      </w:r>
    </w:p>
    <w:p w14:paraId="6D72AD3A" w14:textId="1C7B9110" w:rsidR="0087630E" w:rsidRPr="0087630E" w:rsidRDefault="0087630E" w:rsidP="007744CF">
      <w:pPr>
        <w:pStyle w:val="afffff"/>
        <w:numPr>
          <w:ilvl w:val="1"/>
          <w:numId w:val="19"/>
        </w:numPr>
        <w:tabs>
          <w:tab w:val="left" w:pos="1134"/>
        </w:tabs>
        <w:spacing w:line="240" w:lineRule="auto"/>
        <w:ind w:left="0" w:firstLine="709"/>
        <w:jc w:val="both"/>
        <w:rPr>
          <w:szCs w:val="22"/>
        </w:rPr>
      </w:pPr>
      <w:r w:rsidRPr="0087630E">
        <w:rPr>
          <w:szCs w:val="22"/>
        </w:rPr>
        <w:t xml:space="preserve">Если </w:t>
      </w:r>
      <w:r w:rsidR="007744CF">
        <w:rPr>
          <w:szCs w:val="22"/>
        </w:rPr>
        <w:t>Исполнитель</w:t>
      </w:r>
      <w:r w:rsidRPr="0087630E">
        <w:rPr>
          <w:szCs w:val="22"/>
        </w:rPr>
        <w:t xml:space="preserve"> передал </w:t>
      </w:r>
      <w:r w:rsidR="007744CF">
        <w:rPr>
          <w:szCs w:val="22"/>
        </w:rPr>
        <w:t>Заказчику</w:t>
      </w:r>
      <w:r w:rsidRPr="0087630E">
        <w:rPr>
          <w:szCs w:val="22"/>
        </w:rPr>
        <w:t xml:space="preserve"> </w:t>
      </w:r>
      <w:r w:rsidR="003B0C7B">
        <w:rPr>
          <w:szCs w:val="22"/>
        </w:rPr>
        <w:t>Оборудование</w:t>
      </w:r>
      <w:r w:rsidRPr="0087630E">
        <w:rPr>
          <w:szCs w:val="22"/>
        </w:rPr>
        <w:t xml:space="preserve"> с нарушением условия о комплектности, </w:t>
      </w:r>
      <w:r w:rsidR="007744CF">
        <w:rPr>
          <w:szCs w:val="22"/>
        </w:rPr>
        <w:t>Заказчик</w:t>
      </w:r>
      <w:r w:rsidRPr="0087630E">
        <w:rPr>
          <w:szCs w:val="22"/>
        </w:rPr>
        <w:t xml:space="preserve"> вправе по своему выбору потребовать от </w:t>
      </w:r>
      <w:r w:rsidR="007744CF">
        <w:rPr>
          <w:szCs w:val="22"/>
        </w:rPr>
        <w:t>Исполнителя</w:t>
      </w:r>
      <w:r w:rsidRPr="0087630E">
        <w:rPr>
          <w:szCs w:val="22"/>
        </w:rPr>
        <w:t>:</w:t>
      </w:r>
    </w:p>
    <w:p w14:paraId="636C8986" w14:textId="153D99CF" w:rsidR="0087630E" w:rsidRPr="0087630E" w:rsidRDefault="001B1E01" w:rsidP="007744CF">
      <w:pPr>
        <w:pStyle w:val="afffff"/>
        <w:tabs>
          <w:tab w:val="left" w:pos="1134"/>
        </w:tabs>
        <w:spacing w:line="240" w:lineRule="auto"/>
        <w:ind w:left="0" w:firstLine="709"/>
        <w:jc w:val="both"/>
        <w:rPr>
          <w:szCs w:val="22"/>
        </w:rPr>
      </w:pPr>
      <w:r>
        <w:rPr>
          <w:szCs w:val="22"/>
        </w:rPr>
        <w:t xml:space="preserve">а) </w:t>
      </w:r>
      <w:r w:rsidR="0087630E" w:rsidRPr="0087630E">
        <w:rPr>
          <w:szCs w:val="22"/>
        </w:rPr>
        <w:t>соразмерного уменьшения покупной цены;</w:t>
      </w:r>
    </w:p>
    <w:p w14:paraId="55E4B278" w14:textId="28035946" w:rsidR="0087630E" w:rsidRPr="0087630E" w:rsidRDefault="001B1E01" w:rsidP="007744CF">
      <w:pPr>
        <w:pStyle w:val="afffff"/>
        <w:tabs>
          <w:tab w:val="left" w:pos="1134"/>
        </w:tabs>
        <w:spacing w:line="240" w:lineRule="auto"/>
        <w:ind w:left="0" w:firstLine="709"/>
        <w:jc w:val="both"/>
        <w:rPr>
          <w:szCs w:val="22"/>
        </w:rPr>
      </w:pPr>
      <w:r>
        <w:rPr>
          <w:szCs w:val="22"/>
        </w:rPr>
        <w:t xml:space="preserve">б) </w:t>
      </w:r>
      <w:r w:rsidR="0087630E" w:rsidRPr="0087630E">
        <w:rPr>
          <w:szCs w:val="22"/>
        </w:rPr>
        <w:t xml:space="preserve">доукомплектования </w:t>
      </w:r>
      <w:r w:rsidR="003B0C7B">
        <w:rPr>
          <w:szCs w:val="22"/>
        </w:rPr>
        <w:t>Оборудовани</w:t>
      </w:r>
      <w:r w:rsidR="00DD541C">
        <w:rPr>
          <w:szCs w:val="22"/>
        </w:rPr>
        <w:t>я</w:t>
      </w:r>
      <w:r w:rsidR="007744CF">
        <w:rPr>
          <w:szCs w:val="22"/>
        </w:rPr>
        <w:t xml:space="preserve"> в течение _________ календарных дней</w:t>
      </w:r>
      <w:r w:rsidR="0087630E" w:rsidRPr="0087630E">
        <w:rPr>
          <w:szCs w:val="22"/>
        </w:rPr>
        <w:t>.</w:t>
      </w:r>
    </w:p>
    <w:p w14:paraId="419F88CD" w14:textId="2FBE33AF" w:rsidR="0087630E" w:rsidRPr="0087630E" w:rsidRDefault="0087630E" w:rsidP="00CC22A5">
      <w:pPr>
        <w:pStyle w:val="afffff"/>
        <w:numPr>
          <w:ilvl w:val="1"/>
          <w:numId w:val="19"/>
        </w:numPr>
        <w:tabs>
          <w:tab w:val="left" w:pos="1134"/>
        </w:tabs>
        <w:spacing w:line="240" w:lineRule="auto"/>
        <w:ind w:left="0" w:firstLine="709"/>
        <w:jc w:val="both"/>
        <w:rPr>
          <w:szCs w:val="22"/>
        </w:rPr>
      </w:pPr>
      <w:r w:rsidRPr="0087630E">
        <w:rPr>
          <w:szCs w:val="22"/>
        </w:rPr>
        <w:t xml:space="preserve">Если </w:t>
      </w:r>
      <w:r w:rsidR="007744CF">
        <w:rPr>
          <w:szCs w:val="22"/>
        </w:rPr>
        <w:t>Исполнитель</w:t>
      </w:r>
      <w:r w:rsidRPr="0087630E">
        <w:rPr>
          <w:szCs w:val="22"/>
        </w:rPr>
        <w:t xml:space="preserve"> в срок не выполнил требования </w:t>
      </w:r>
      <w:r w:rsidR="007744CF">
        <w:rPr>
          <w:szCs w:val="22"/>
        </w:rPr>
        <w:t>Заказчика</w:t>
      </w:r>
      <w:r w:rsidRPr="0087630E">
        <w:rPr>
          <w:szCs w:val="22"/>
        </w:rPr>
        <w:t xml:space="preserve"> о доукомплектовании </w:t>
      </w:r>
      <w:r w:rsidR="003B0C7B">
        <w:rPr>
          <w:szCs w:val="22"/>
        </w:rPr>
        <w:t>Оборудовани</w:t>
      </w:r>
      <w:r w:rsidR="00DD541C">
        <w:rPr>
          <w:szCs w:val="22"/>
        </w:rPr>
        <w:t>я</w:t>
      </w:r>
      <w:r w:rsidRPr="0087630E">
        <w:rPr>
          <w:szCs w:val="22"/>
        </w:rPr>
        <w:t xml:space="preserve">, </w:t>
      </w:r>
      <w:r w:rsidR="007744CF">
        <w:rPr>
          <w:szCs w:val="22"/>
        </w:rPr>
        <w:t>Заказчик</w:t>
      </w:r>
      <w:r w:rsidRPr="0087630E">
        <w:rPr>
          <w:szCs w:val="22"/>
        </w:rPr>
        <w:t xml:space="preserve"> вправе по своему выбору:</w:t>
      </w:r>
    </w:p>
    <w:p w14:paraId="204FE6D5" w14:textId="3A03C758" w:rsidR="0087630E" w:rsidRPr="0087630E" w:rsidRDefault="001B1E01" w:rsidP="00CC22A5">
      <w:pPr>
        <w:pStyle w:val="afffff"/>
        <w:tabs>
          <w:tab w:val="left" w:pos="1134"/>
        </w:tabs>
        <w:spacing w:line="240" w:lineRule="auto"/>
        <w:ind w:left="0" w:firstLine="709"/>
        <w:jc w:val="both"/>
        <w:rPr>
          <w:szCs w:val="22"/>
        </w:rPr>
      </w:pPr>
      <w:r>
        <w:rPr>
          <w:szCs w:val="22"/>
        </w:rPr>
        <w:t xml:space="preserve">а) </w:t>
      </w:r>
      <w:r w:rsidR="0087630E" w:rsidRPr="0087630E">
        <w:rPr>
          <w:szCs w:val="22"/>
        </w:rPr>
        <w:t xml:space="preserve">потребовать замены некомплектного </w:t>
      </w:r>
      <w:r w:rsidR="003B0C7B">
        <w:rPr>
          <w:szCs w:val="22"/>
        </w:rPr>
        <w:t>Оборудовани</w:t>
      </w:r>
      <w:r w:rsidR="00DD541C">
        <w:rPr>
          <w:szCs w:val="22"/>
        </w:rPr>
        <w:t>я</w:t>
      </w:r>
      <w:r w:rsidR="0087630E" w:rsidRPr="0087630E">
        <w:rPr>
          <w:szCs w:val="22"/>
        </w:rPr>
        <w:t xml:space="preserve"> на комплектное;</w:t>
      </w:r>
    </w:p>
    <w:p w14:paraId="2A492B5F" w14:textId="00133E8B" w:rsidR="0087630E" w:rsidRDefault="001B1E01" w:rsidP="00CC22A5">
      <w:pPr>
        <w:pStyle w:val="afffff"/>
        <w:tabs>
          <w:tab w:val="left" w:pos="1134"/>
        </w:tabs>
        <w:spacing w:line="240" w:lineRule="auto"/>
        <w:ind w:left="0" w:firstLine="709"/>
        <w:jc w:val="both"/>
        <w:rPr>
          <w:szCs w:val="22"/>
        </w:rPr>
      </w:pPr>
      <w:r>
        <w:rPr>
          <w:szCs w:val="22"/>
        </w:rPr>
        <w:t xml:space="preserve">б) </w:t>
      </w:r>
      <w:r w:rsidR="0087630E" w:rsidRPr="0087630E">
        <w:rPr>
          <w:szCs w:val="22"/>
        </w:rPr>
        <w:t>отказаться от исполнения настоящего Договора и потребовать возврата уплаченной денежной суммы</w:t>
      </w:r>
      <w:r w:rsidR="006E65FB">
        <w:rPr>
          <w:szCs w:val="22"/>
        </w:rPr>
        <w:t xml:space="preserve"> и убытков по Договору</w:t>
      </w:r>
      <w:r w:rsidR="0087630E" w:rsidRPr="0087630E">
        <w:rPr>
          <w:szCs w:val="22"/>
        </w:rPr>
        <w:t>.</w:t>
      </w:r>
    </w:p>
    <w:p w14:paraId="4063D906" w14:textId="20973DD9" w:rsidR="00572909" w:rsidRPr="008C50E6" w:rsidRDefault="00572909" w:rsidP="00572909">
      <w:pPr>
        <w:pStyle w:val="afffe"/>
        <w:numPr>
          <w:ilvl w:val="1"/>
          <w:numId w:val="19"/>
        </w:numPr>
        <w:spacing w:before="0" w:after="0"/>
        <w:ind w:left="0" w:firstLine="709"/>
        <w:jc w:val="both"/>
        <w:rPr>
          <w:rFonts w:cs="Times New Roman"/>
          <w:bCs/>
          <w:color w:val="auto"/>
          <w:sz w:val="22"/>
          <w:szCs w:val="22"/>
        </w:rPr>
      </w:pPr>
      <w:r w:rsidRPr="008C50E6">
        <w:rPr>
          <w:rFonts w:cs="Times New Roman"/>
          <w:bCs/>
          <w:color w:val="auto"/>
          <w:sz w:val="22"/>
          <w:szCs w:val="22"/>
        </w:rPr>
        <w:t xml:space="preserve">Поставка </w:t>
      </w:r>
      <w:r w:rsidR="003B0C7B">
        <w:rPr>
          <w:rFonts w:cs="Times New Roman"/>
          <w:bCs/>
          <w:color w:val="auto"/>
          <w:sz w:val="22"/>
          <w:szCs w:val="22"/>
        </w:rPr>
        <w:t>Оборудовани</w:t>
      </w:r>
      <w:r w:rsidR="00DD541C">
        <w:rPr>
          <w:rFonts w:cs="Times New Roman"/>
          <w:bCs/>
          <w:color w:val="auto"/>
          <w:sz w:val="22"/>
          <w:szCs w:val="22"/>
        </w:rPr>
        <w:t>я</w:t>
      </w:r>
      <w:r w:rsidRPr="008C50E6">
        <w:rPr>
          <w:rFonts w:cs="Times New Roman"/>
          <w:bCs/>
          <w:color w:val="auto"/>
          <w:sz w:val="22"/>
          <w:szCs w:val="22"/>
        </w:rPr>
        <w:t xml:space="preserve"> осуществляется в срок – «___» ____________ 202__ г.</w:t>
      </w:r>
    </w:p>
    <w:p w14:paraId="51898EE0" w14:textId="754166FA" w:rsidR="00572909" w:rsidRPr="008C50E6" w:rsidRDefault="00572909" w:rsidP="00572909">
      <w:pPr>
        <w:pStyle w:val="afffe"/>
        <w:numPr>
          <w:ilvl w:val="1"/>
          <w:numId w:val="19"/>
        </w:numPr>
        <w:spacing w:before="0" w:after="0"/>
        <w:ind w:left="0" w:firstLine="709"/>
        <w:jc w:val="both"/>
        <w:rPr>
          <w:rFonts w:cs="Times New Roman"/>
          <w:bCs/>
          <w:color w:val="auto"/>
          <w:sz w:val="22"/>
          <w:szCs w:val="22"/>
        </w:rPr>
      </w:pPr>
      <w:r w:rsidRPr="008C50E6">
        <w:rPr>
          <w:sz w:val="22"/>
          <w:szCs w:val="22"/>
        </w:rPr>
        <w:t>Датой поставк</w:t>
      </w:r>
      <w:r>
        <w:rPr>
          <w:sz w:val="22"/>
          <w:szCs w:val="22"/>
        </w:rPr>
        <w:t xml:space="preserve">и </w:t>
      </w:r>
      <w:r w:rsidR="003B0C7B">
        <w:rPr>
          <w:sz w:val="22"/>
          <w:szCs w:val="22"/>
        </w:rPr>
        <w:t>Оборудовани</w:t>
      </w:r>
      <w:r w:rsidR="00DD541C">
        <w:rPr>
          <w:sz w:val="22"/>
          <w:szCs w:val="22"/>
        </w:rPr>
        <w:t>я</w:t>
      </w:r>
      <w:r w:rsidRPr="008C50E6">
        <w:rPr>
          <w:sz w:val="22"/>
          <w:szCs w:val="22"/>
        </w:rPr>
        <w:t xml:space="preserve"> считается дата подписания </w:t>
      </w:r>
      <w:r>
        <w:rPr>
          <w:sz w:val="22"/>
          <w:szCs w:val="22"/>
        </w:rPr>
        <w:t>Заказчиком</w:t>
      </w:r>
      <w:r w:rsidRPr="008C50E6">
        <w:rPr>
          <w:sz w:val="22"/>
          <w:szCs w:val="22"/>
        </w:rPr>
        <w:t xml:space="preserve"> накладной. От имени </w:t>
      </w:r>
      <w:r>
        <w:rPr>
          <w:sz w:val="22"/>
          <w:szCs w:val="22"/>
        </w:rPr>
        <w:t>Заказчика</w:t>
      </w:r>
      <w:r w:rsidRPr="008C50E6">
        <w:rPr>
          <w:sz w:val="22"/>
          <w:szCs w:val="22"/>
        </w:rPr>
        <w:t xml:space="preserve"> получить </w:t>
      </w:r>
      <w:r w:rsidR="003B0C7B">
        <w:rPr>
          <w:sz w:val="22"/>
          <w:szCs w:val="22"/>
        </w:rPr>
        <w:t>Оборудование</w:t>
      </w:r>
      <w:r w:rsidRPr="008C50E6">
        <w:rPr>
          <w:sz w:val="22"/>
          <w:szCs w:val="22"/>
        </w:rPr>
        <w:t xml:space="preserve"> может его полномочный представитель. </w:t>
      </w:r>
    </w:p>
    <w:p w14:paraId="7253AB73" w14:textId="22920AF5" w:rsidR="00AD3257" w:rsidRPr="00737D2C" w:rsidRDefault="00AD3257" w:rsidP="00737D2C">
      <w:pPr>
        <w:pStyle w:val="afffe"/>
        <w:spacing w:before="0" w:after="0"/>
        <w:rPr>
          <w:rFonts w:cs="Times New Roman"/>
          <w:b/>
          <w:bCs/>
          <w:color w:val="auto"/>
          <w:sz w:val="22"/>
          <w:szCs w:val="22"/>
          <w:highlight w:val="yellow"/>
        </w:rPr>
      </w:pPr>
    </w:p>
    <w:bookmarkEnd w:id="34"/>
    <w:p w14:paraId="1C4A2D12" w14:textId="734CDE48" w:rsidR="00FC7DD2" w:rsidRPr="00E8131A" w:rsidRDefault="00FC7DD2" w:rsidP="003E6339">
      <w:pPr>
        <w:pStyle w:val="afffe"/>
        <w:numPr>
          <w:ilvl w:val="0"/>
          <w:numId w:val="19"/>
        </w:numPr>
        <w:spacing w:before="0" w:after="0"/>
        <w:ind w:left="0" w:firstLine="709"/>
        <w:jc w:val="center"/>
        <w:rPr>
          <w:rFonts w:cs="Times New Roman"/>
          <w:b/>
          <w:sz w:val="22"/>
          <w:szCs w:val="22"/>
        </w:rPr>
      </w:pPr>
      <w:r w:rsidRPr="00E8131A">
        <w:rPr>
          <w:rFonts w:cs="Times New Roman"/>
          <w:b/>
          <w:sz w:val="22"/>
          <w:szCs w:val="22"/>
        </w:rPr>
        <w:t>ПОРЯДОК СДАЧИ И ПРИЕМКИ ВЫ</w:t>
      </w:r>
      <w:r w:rsidR="00071793">
        <w:rPr>
          <w:rFonts w:cs="Times New Roman"/>
          <w:b/>
          <w:sz w:val="22"/>
          <w:szCs w:val="22"/>
        </w:rPr>
        <w:t>ПОЛНЕННЫХ РАБОТ. КАЧЕСТВО РАБОТ</w:t>
      </w:r>
    </w:p>
    <w:p w14:paraId="1BBA34DD" w14:textId="17B0C43E" w:rsidR="001706FF" w:rsidRDefault="00F828B3" w:rsidP="00F804D9">
      <w:pPr>
        <w:numPr>
          <w:ilvl w:val="1"/>
          <w:numId w:val="19"/>
        </w:numPr>
        <w:tabs>
          <w:tab w:val="left" w:pos="426"/>
        </w:tabs>
        <w:spacing w:line="240" w:lineRule="auto"/>
        <w:ind w:left="0" w:firstLine="709"/>
        <w:jc w:val="both"/>
        <w:rPr>
          <w:bCs/>
          <w:iCs/>
          <w:szCs w:val="22"/>
        </w:rPr>
      </w:pPr>
      <w:r w:rsidRPr="001706FF">
        <w:rPr>
          <w:bCs/>
          <w:iCs/>
          <w:szCs w:val="22"/>
        </w:rPr>
        <w:t>Все Р</w:t>
      </w:r>
      <w:r w:rsidR="00FC7DD2" w:rsidRPr="001706FF">
        <w:rPr>
          <w:bCs/>
          <w:iCs/>
          <w:szCs w:val="22"/>
        </w:rPr>
        <w:t xml:space="preserve">аботы должны быть выполнены </w:t>
      </w:r>
      <w:r w:rsidR="003F61EF" w:rsidRPr="001706FF">
        <w:rPr>
          <w:bCs/>
          <w:iCs/>
          <w:szCs w:val="22"/>
        </w:rPr>
        <w:t xml:space="preserve">Исполнителем </w:t>
      </w:r>
      <w:r w:rsidR="001706FF" w:rsidRPr="001706FF">
        <w:rPr>
          <w:bCs/>
          <w:iCs/>
          <w:szCs w:val="22"/>
        </w:rPr>
        <w:t>в соответствии с действующими государственными строительными нормами и правилами Российской Федерации</w:t>
      </w:r>
      <w:r w:rsidR="005B2C86">
        <w:rPr>
          <w:bCs/>
          <w:iCs/>
          <w:szCs w:val="22"/>
        </w:rPr>
        <w:t>. Исполнитель</w:t>
      </w:r>
      <w:r w:rsidR="001706FF" w:rsidRPr="001706FF">
        <w:rPr>
          <w:bCs/>
          <w:iCs/>
          <w:szCs w:val="22"/>
        </w:rPr>
        <w:t xml:space="preserve"> самостоятельно несет полную ответственн</w:t>
      </w:r>
      <w:r w:rsidR="005B2C86">
        <w:rPr>
          <w:bCs/>
          <w:iCs/>
          <w:szCs w:val="22"/>
        </w:rPr>
        <w:t xml:space="preserve">ость за их несоблюдение и / или </w:t>
      </w:r>
      <w:r w:rsidR="001706FF" w:rsidRPr="001706FF">
        <w:rPr>
          <w:bCs/>
          <w:iCs/>
          <w:szCs w:val="22"/>
        </w:rPr>
        <w:t>нарушение.</w:t>
      </w:r>
    </w:p>
    <w:p w14:paraId="44FAD13B" w14:textId="2C24D2DD" w:rsidR="00FC7DD2" w:rsidRPr="001706FF" w:rsidRDefault="003F61EF" w:rsidP="00F804D9">
      <w:pPr>
        <w:numPr>
          <w:ilvl w:val="1"/>
          <w:numId w:val="19"/>
        </w:numPr>
        <w:tabs>
          <w:tab w:val="left" w:pos="426"/>
        </w:tabs>
        <w:spacing w:line="240" w:lineRule="auto"/>
        <w:ind w:left="0" w:firstLine="709"/>
        <w:jc w:val="both"/>
        <w:rPr>
          <w:bCs/>
          <w:iCs/>
          <w:szCs w:val="22"/>
        </w:rPr>
      </w:pPr>
      <w:r w:rsidRPr="001706FF">
        <w:rPr>
          <w:bCs/>
          <w:iCs/>
          <w:szCs w:val="22"/>
        </w:rPr>
        <w:t>Исполнитель</w:t>
      </w:r>
      <w:r w:rsidR="00FC7DD2" w:rsidRPr="001706FF">
        <w:rPr>
          <w:bCs/>
          <w:iCs/>
          <w:szCs w:val="22"/>
        </w:rPr>
        <w:t xml:space="preserve"> должен за 2 (два) календарных дня </w:t>
      </w:r>
      <w:r w:rsidR="00EF0D2E" w:rsidRPr="001706FF">
        <w:rPr>
          <w:bCs/>
          <w:iCs/>
          <w:szCs w:val="22"/>
        </w:rPr>
        <w:t xml:space="preserve">до предполагаемой сдачи Работ </w:t>
      </w:r>
      <w:r w:rsidR="00FC7DD2" w:rsidRPr="001706FF">
        <w:rPr>
          <w:bCs/>
          <w:iCs/>
          <w:szCs w:val="22"/>
        </w:rPr>
        <w:t xml:space="preserve">уведомить </w:t>
      </w:r>
      <w:r w:rsidRPr="001706FF">
        <w:rPr>
          <w:bCs/>
          <w:iCs/>
          <w:szCs w:val="22"/>
        </w:rPr>
        <w:t>Заказчика</w:t>
      </w:r>
      <w:r w:rsidR="00EF0D2E" w:rsidRPr="001706FF">
        <w:rPr>
          <w:bCs/>
          <w:iCs/>
          <w:szCs w:val="22"/>
        </w:rPr>
        <w:t xml:space="preserve"> об окончании выполнения Р</w:t>
      </w:r>
      <w:r w:rsidR="00FC7DD2" w:rsidRPr="001706FF">
        <w:rPr>
          <w:bCs/>
          <w:iCs/>
          <w:szCs w:val="22"/>
        </w:rPr>
        <w:t>абот и готовности к сдаче результата работ.</w:t>
      </w:r>
    </w:p>
    <w:p w14:paraId="3B2E6C14" w14:textId="64233795" w:rsidR="003F61EF" w:rsidRDefault="003F61EF" w:rsidP="00F804D9">
      <w:pPr>
        <w:numPr>
          <w:ilvl w:val="1"/>
          <w:numId w:val="19"/>
        </w:numPr>
        <w:tabs>
          <w:tab w:val="left" w:pos="426"/>
        </w:tabs>
        <w:spacing w:line="240" w:lineRule="auto"/>
        <w:ind w:left="0" w:firstLine="709"/>
        <w:jc w:val="both"/>
        <w:rPr>
          <w:bCs/>
          <w:iCs/>
          <w:szCs w:val="22"/>
        </w:rPr>
      </w:pPr>
      <w:r>
        <w:rPr>
          <w:bCs/>
          <w:iCs/>
          <w:szCs w:val="22"/>
        </w:rPr>
        <w:t>Заказчик</w:t>
      </w:r>
      <w:r w:rsidR="00FC7DD2" w:rsidRPr="00E8131A">
        <w:rPr>
          <w:bCs/>
          <w:iCs/>
          <w:szCs w:val="22"/>
        </w:rPr>
        <w:t xml:space="preserve"> обязан после получения от </w:t>
      </w:r>
      <w:r>
        <w:rPr>
          <w:bCs/>
          <w:iCs/>
          <w:szCs w:val="22"/>
        </w:rPr>
        <w:t>Исполнителя</w:t>
      </w:r>
      <w:r w:rsidR="00FC7DD2" w:rsidRPr="00E8131A">
        <w:rPr>
          <w:bCs/>
          <w:iCs/>
          <w:szCs w:val="22"/>
        </w:rPr>
        <w:t xml:space="preserve"> уведо</w:t>
      </w:r>
      <w:r w:rsidR="00EF0D2E" w:rsidRPr="00E8131A">
        <w:rPr>
          <w:bCs/>
          <w:iCs/>
          <w:szCs w:val="22"/>
        </w:rPr>
        <w:t>мления об окончании выполнения Р</w:t>
      </w:r>
      <w:r w:rsidR="00FC7DD2" w:rsidRPr="00E8131A">
        <w:rPr>
          <w:bCs/>
          <w:iCs/>
          <w:szCs w:val="22"/>
        </w:rPr>
        <w:t xml:space="preserve">абот в течение </w:t>
      </w:r>
      <w:r w:rsidR="00922266">
        <w:rPr>
          <w:bCs/>
          <w:iCs/>
          <w:szCs w:val="22"/>
        </w:rPr>
        <w:t>10</w:t>
      </w:r>
      <w:r w:rsidR="00FC7DD2" w:rsidRPr="00E8131A">
        <w:rPr>
          <w:bCs/>
          <w:iCs/>
          <w:szCs w:val="22"/>
        </w:rPr>
        <w:t xml:space="preserve"> (</w:t>
      </w:r>
      <w:r w:rsidR="00922266">
        <w:rPr>
          <w:bCs/>
          <w:iCs/>
          <w:szCs w:val="22"/>
        </w:rPr>
        <w:t>десяти</w:t>
      </w:r>
      <w:r w:rsidR="00FC7DD2" w:rsidRPr="00E8131A">
        <w:rPr>
          <w:bCs/>
          <w:iCs/>
          <w:szCs w:val="22"/>
        </w:rPr>
        <w:t xml:space="preserve">) </w:t>
      </w:r>
      <w:r>
        <w:rPr>
          <w:bCs/>
          <w:iCs/>
          <w:szCs w:val="22"/>
        </w:rPr>
        <w:t>рабочих</w:t>
      </w:r>
      <w:r w:rsidR="00FC7DD2" w:rsidRPr="00E8131A">
        <w:rPr>
          <w:bCs/>
          <w:iCs/>
          <w:szCs w:val="22"/>
        </w:rPr>
        <w:t xml:space="preserve"> дней осмотреть и принять результат</w:t>
      </w:r>
      <w:r w:rsidR="00064739" w:rsidRPr="00E8131A">
        <w:rPr>
          <w:bCs/>
          <w:iCs/>
          <w:szCs w:val="22"/>
        </w:rPr>
        <w:t xml:space="preserve"> работ с подписанием Сторонами Акта выполненных работ.</w:t>
      </w:r>
      <w:r w:rsidR="00FC7DD2" w:rsidRPr="00E8131A">
        <w:rPr>
          <w:bCs/>
          <w:iCs/>
          <w:szCs w:val="22"/>
        </w:rPr>
        <w:t xml:space="preserve"> </w:t>
      </w:r>
    </w:p>
    <w:p w14:paraId="65398DA3" w14:textId="104FE57A" w:rsidR="00FC7DD2" w:rsidRPr="003F61EF" w:rsidRDefault="00064739" w:rsidP="00F804D9">
      <w:pPr>
        <w:numPr>
          <w:ilvl w:val="1"/>
          <w:numId w:val="19"/>
        </w:numPr>
        <w:tabs>
          <w:tab w:val="left" w:pos="426"/>
        </w:tabs>
        <w:spacing w:line="240" w:lineRule="auto"/>
        <w:ind w:left="0" w:firstLine="709"/>
        <w:jc w:val="both"/>
        <w:rPr>
          <w:bCs/>
          <w:iCs/>
          <w:szCs w:val="22"/>
        </w:rPr>
      </w:pPr>
      <w:r w:rsidRPr="00E8131A">
        <w:rPr>
          <w:bCs/>
          <w:iCs/>
          <w:szCs w:val="22"/>
        </w:rPr>
        <w:t xml:space="preserve">В случае наличия </w:t>
      </w:r>
      <w:r w:rsidR="003F61EF">
        <w:rPr>
          <w:bCs/>
          <w:iCs/>
          <w:szCs w:val="22"/>
        </w:rPr>
        <w:t xml:space="preserve">недостатков и </w:t>
      </w:r>
      <w:r w:rsidRPr="00E8131A">
        <w:rPr>
          <w:bCs/>
          <w:iCs/>
          <w:szCs w:val="22"/>
        </w:rPr>
        <w:t xml:space="preserve">замечаний к результату работ </w:t>
      </w:r>
      <w:r w:rsidR="003F61EF">
        <w:rPr>
          <w:bCs/>
          <w:iCs/>
          <w:szCs w:val="22"/>
        </w:rPr>
        <w:t xml:space="preserve">и / или </w:t>
      </w:r>
      <w:r w:rsidR="003F61EF" w:rsidRPr="003F61EF">
        <w:rPr>
          <w:bCs/>
          <w:iCs/>
          <w:szCs w:val="22"/>
        </w:rPr>
        <w:t xml:space="preserve">обнаружения отступлений </w:t>
      </w:r>
      <w:r w:rsidR="003F61EF">
        <w:rPr>
          <w:bCs/>
          <w:iCs/>
          <w:szCs w:val="22"/>
        </w:rPr>
        <w:t>Исполнителя</w:t>
      </w:r>
      <w:r w:rsidR="003F61EF" w:rsidRPr="003F61EF">
        <w:rPr>
          <w:bCs/>
          <w:iCs/>
          <w:szCs w:val="22"/>
        </w:rPr>
        <w:t xml:space="preserve"> от требований нормативной документации обязательных для Сторон, условий Договора, ухудшивших результат работы, </w:t>
      </w:r>
      <w:r w:rsidR="003F61EF">
        <w:rPr>
          <w:bCs/>
          <w:iCs/>
          <w:szCs w:val="22"/>
        </w:rPr>
        <w:t>Заказчик</w:t>
      </w:r>
      <w:r w:rsidR="00FE6EBC" w:rsidRPr="003F61EF">
        <w:rPr>
          <w:bCs/>
          <w:iCs/>
          <w:szCs w:val="22"/>
        </w:rPr>
        <w:t xml:space="preserve"> в течение </w:t>
      </w:r>
      <w:r w:rsidR="00922266">
        <w:rPr>
          <w:bCs/>
          <w:iCs/>
          <w:szCs w:val="22"/>
        </w:rPr>
        <w:t>10</w:t>
      </w:r>
      <w:r w:rsidR="00FE6EBC" w:rsidRPr="003F61EF">
        <w:rPr>
          <w:bCs/>
          <w:iCs/>
          <w:szCs w:val="22"/>
        </w:rPr>
        <w:t xml:space="preserve"> (</w:t>
      </w:r>
      <w:r w:rsidR="00922266">
        <w:rPr>
          <w:bCs/>
          <w:iCs/>
          <w:szCs w:val="22"/>
        </w:rPr>
        <w:t>десяти</w:t>
      </w:r>
      <w:r w:rsidR="00FE6EBC" w:rsidRPr="003F61EF">
        <w:rPr>
          <w:bCs/>
          <w:iCs/>
          <w:szCs w:val="22"/>
        </w:rPr>
        <w:t xml:space="preserve">) рабочих дней с момента получения Акта выполненных работ составляет мотивированный отказ от подписания данного Акта с перечнем конкретных замечаний и сроков их устранения. </w:t>
      </w:r>
    </w:p>
    <w:p w14:paraId="0C190156" w14:textId="77777777" w:rsidR="006A044F" w:rsidRDefault="006A044F" w:rsidP="00922266">
      <w:pPr>
        <w:numPr>
          <w:ilvl w:val="1"/>
          <w:numId w:val="19"/>
        </w:numPr>
        <w:tabs>
          <w:tab w:val="left" w:pos="426"/>
        </w:tabs>
        <w:spacing w:line="240" w:lineRule="auto"/>
        <w:ind w:left="0" w:firstLine="709"/>
        <w:jc w:val="both"/>
        <w:rPr>
          <w:bCs/>
          <w:iCs/>
          <w:szCs w:val="22"/>
        </w:rPr>
      </w:pPr>
      <w:r>
        <w:rPr>
          <w:bCs/>
          <w:iCs/>
          <w:szCs w:val="22"/>
        </w:rPr>
        <w:t>Исполнитель обязан</w:t>
      </w:r>
      <w:r w:rsidRPr="00E8131A">
        <w:rPr>
          <w:bCs/>
          <w:iCs/>
          <w:szCs w:val="22"/>
        </w:rPr>
        <w:t xml:space="preserve"> без дополнительной оплаты устранить отраженные в Акте недостатки в установленный </w:t>
      </w:r>
      <w:r>
        <w:rPr>
          <w:bCs/>
          <w:iCs/>
          <w:szCs w:val="22"/>
        </w:rPr>
        <w:t>Заказчиком</w:t>
      </w:r>
      <w:r w:rsidRPr="00E8131A">
        <w:rPr>
          <w:bCs/>
          <w:iCs/>
          <w:szCs w:val="22"/>
        </w:rPr>
        <w:t xml:space="preserve"> срок.</w:t>
      </w:r>
    </w:p>
    <w:p w14:paraId="2D15AC1C" w14:textId="18097EAC" w:rsidR="00FC7DD2" w:rsidRDefault="00FC7DD2" w:rsidP="00922266">
      <w:pPr>
        <w:numPr>
          <w:ilvl w:val="1"/>
          <w:numId w:val="19"/>
        </w:numPr>
        <w:tabs>
          <w:tab w:val="left" w:pos="426"/>
        </w:tabs>
        <w:spacing w:line="240" w:lineRule="auto"/>
        <w:ind w:left="0" w:firstLine="709"/>
        <w:jc w:val="both"/>
        <w:rPr>
          <w:bCs/>
          <w:iCs/>
          <w:szCs w:val="22"/>
        </w:rPr>
      </w:pPr>
      <w:r w:rsidRPr="003F61EF">
        <w:rPr>
          <w:bCs/>
          <w:iCs/>
          <w:szCs w:val="22"/>
        </w:rPr>
        <w:t xml:space="preserve">После устранения всех недостатков работ Стороны </w:t>
      </w:r>
      <w:r w:rsidR="00744A53" w:rsidRPr="003F61EF">
        <w:rPr>
          <w:bCs/>
          <w:iCs/>
          <w:szCs w:val="22"/>
        </w:rPr>
        <w:t>осуществляют</w:t>
      </w:r>
      <w:r w:rsidR="00744A53">
        <w:rPr>
          <w:bCs/>
          <w:iCs/>
          <w:szCs w:val="22"/>
        </w:rPr>
        <w:t xml:space="preserve"> повторную приемку Р</w:t>
      </w:r>
      <w:r w:rsidRPr="00E8131A">
        <w:rPr>
          <w:bCs/>
          <w:iCs/>
          <w:szCs w:val="22"/>
        </w:rPr>
        <w:t>абот с подписанием документов, предусмотренных настоящим Договором.</w:t>
      </w:r>
    </w:p>
    <w:p w14:paraId="3F4D4B33" w14:textId="37E6F5EA" w:rsidR="00922266" w:rsidRPr="00922266" w:rsidRDefault="00922266" w:rsidP="00922266">
      <w:pPr>
        <w:pStyle w:val="afffff"/>
        <w:numPr>
          <w:ilvl w:val="1"/>
          <w:numId w:val="19"/>
        </w:numPr>
        <w:spacing w:line="240" w:lineRule="auto"/>
        <w:ind w:left="0" w:firstLine="709"/>
        <w:jc w:val="both"/>
        <w:rPr>
          <w:bCs/>
          <w:iCs/>
          <w:szCs w:val="22"/>
        </w:rPr>
      </w:pPr>
      <w:r w:rsidRPr="00922266">
        <w:rPr>
          <w:bCs/>
          <w:iCs/>
          <w:szCs w:val="22"/>
        </w:rPr>
        <w:t>В случае отсутствия мотиви</w:t>
      </w:r>
      <w:r>
        <w:rPr>
          <w:bCs/>
          <w:iCs/>
          <w:szCs w:val="22"/>
        </w:rPr>
        <w:t xml:space="preserve">рованного отказа </w:t>
      </w:r>
      <w:r w:rsidR="004A15A7">
        <w:rPr>
          <w:bCs/>
          <w:iCs/>
          <w:szCs w:val="22"/>
        </w:rPr>
        <w:t xml:space="preserve">от подписания Акта выполненных работ </w:t>
      </w:r>
      <w:r>
        <w:rPr>
          <w:bCs/>
          <w:iCs/>
          <w:szCs w:val="22"/>
        </w:rPr>
        <w:t>в течение 10 (д</w:t>
      </w:r>
      <w:r w:rsidR="004A15A7">
        <w:rPr>
          <w:bCs/>
          <w:iCs/>
          <w:szCs w:val="22"/>
        </w:rPr>
        <w:t xml:space="preserve">есяти) рабочих дней, Акт считается подписанным, а </w:t>
      </w:r>
      <w:r w:rsidRPr="00922266">
        <w:rPr>
          <w:bCs/>
          <w:iCs/>
          <w:szCs w:val="22"/>
        </w:rPr>
        <w:t>Работы принятыми и подлежат оплате.</w:t>
      </w:r>
    </w:p>
    <w:p w14:paraId="70F387C3" w14:textId="0E3365C1" w:rsidR="006F7F5E" w:rsidRDefault="00CC0125" w:rsidP="00922266">
      <w:pPr>
        <w:numPr>
          <w:ilvl w:val="1"/>
          <w:numId w:val="19"/>
        </w:numPr>
        <w:tabs>
          <w:tab w:val="left" w:pos="426"/>
        </w:tabs>
        <w:spacing w:line="240" w:lineRule="auto"/>
        <w:ind w:left="0" w:firstLine="709"/>
        <w:jc w:val="both"/>
        <w:rPr>
          <w:bCs/>
          <w:iCs/>
          <w:szCs w:val="22"/>
        </w:rPr>
      </w:pPr>
      <w:r>
        <w:rPr>
          <w:bCs/>
          <w:iCs/>
          <w:szCs w:val="22"/>
        </w:rPr>
        <w:t>Исполнитель</w:t>
      </w:r>
      <w:r w:rsidR="006F7F5E" w:rsidRPr="006F7F5E">
        <w:rPr>
          <w:bCs/>
          <w:iCs/>
          <w:szCs w:val="22"/>
        </w:rPr>
        <w:t xml:space="preserve"> обеспечивает соблюдение норм техники безопасности, пожарн</w:t>
      </w:r>
      <w:r>
        <w:rPr>
          <w:bCs/>
          <w:iCs/>
          <w:szCs w:val="22"/>
        </w:rPr>
        <w:t>ой безопасности при выполнении Р</w:t>
      </w:r>
      <w:r w:rsidR="006F7F5E" w:rsidRPr="006F7F5E">
        <w:rPr>
          <w:bCs/>
          <w:iCs/>
          <w:szCs w:val="22"/>
        </w:rPr>
        <w:t>абот.</w:t>
      </w:r>
    </w:p>
    <w:p w14:paraId="0B236A34" w14:textId="65D96A83" w:rsidR="00CC0125" w:rsidRDefault="00CC0125" w:rsidP="00F804D9">
      <w:pPr>
        <w:numPr>
          <w:ilvl w:val="1"/>
          <w:numId w:val="19"/>
        </w:numPr>
        <w:tabs>
          <w:tab w:val="left" w:pos="426"/>
        </w:tabs>
        <w:spacing w:line="240" w:lineRule="auto"/>
        <w:ind w:left="0" w:firstLine="709"/>
        <w:jc w:val="both"/>
        <w:rPr>
          <w:bCs/>
          <w:iCs/>
          <w:szCs w:val="22"/>
        </w:rPr>
      </w:pPr>
      <w:r>
        <w:rPr>
          <w:bCs/>
          <w:iCs/>
          <w:szCs w:val="22"/>
        </w:rPr>
        <w:t>Исполнитель</w:t>
      </w:r>
      <w:r w:rsidRPr="00CC0125">
        <w:rPr>
          <w:bCs/>
          <w:iCs/>
          <w:szCs w:val="22"/>
        </w:rPr>
        <w:t xml:space="preserve"> имеет п</w:t>
      </w:r>
      <w:r>
        <w:rPr>
          <w:bCs/>
          <w:iCs/>
          <w:szCs w:val="22"/>
        </w:rPr>
        <w:t>раво привлекать для исполнения Р</w:t>
      </w:r>
      <w:r w:rsidRPr="00CC0125">
        <w:rPr>
          <w:bCs/>
          <w:iCs/>
          <w:szCs w:val="22"/>
        </w:rPr>
        <w:t xml:space="preserve">абот на свое усмотрение субподрядные организации и рабочую силу (инженерно-технических специалистов и рабочих) в необходимом количестве и с соответствующей квалификацией и несет за них полную ответственность, в том числе за создание и соблюдение здоровых и безопасных условий труда, соблюдение санитарных, гигиенических, противопожарных норм, норм по электробезопасности. Заказчик может требовать от </w:t>
      </w:r>
      <w:r>
        <w:rPr>
          <w:bCs/>
          <w:iCs/>
          <w:szCs w:val="22"/>
        </w:rPr>
        <w:t>Исполнителя</w:t>
      </w:r>
      <w:r w:rsidRPr="00CC0125">
        <w:rPr>
          <w:bCs/>
          <w:iCs/>
          <w:szCs w:val="22"/>
        </w:rPr>
        <w:t xml:space="preserve"> отстра</w:t>
      </w:r>
      <w:r>
        <w:rPr>
          <w:bCs/>
          <w:iCs/>
          <w:szCs w:val="22"/>
        </w:rPr>
        <w:t>нения конкретных работников от исполнения Р</w:t>
      </w:r>
      <w:r w:rsidRPr="00CC0125">
        <w:rPr>
          <w:bCs/>
          <w:iCs/>
          <w:szCs w:val="22"/>
        </w:rPr>
        <w:t>абот с обоснованием такого требования.</w:t>
      </w:r>
    </w:p>
    <w:p w14:paraId="66F86FFB" w14:textId="3D2B0414" w:rsidR="00071793" w:rsidRPr="00490734" w:rsidRDefault="00CC0125" w:rsidP="00490734">
      <w:pPr>
        <w:numPr>
          <w:ilvl w:val="1"/>
          <w:numId w:val="19"/>
        </w:numPr>
        <w:tabs>
          <w:tab w:val="left" w:pos="426"/>
        </w:tabs>
        <w:spacing w:line="240" w:lineRule="auto"/>
        <w:ind w:left="0" w:firstLine="709"/>
        <w:jc w:val="both"/>
        <w:rPr>
          <w:bCs/>
          <w:iCs/>
          <w:szCs w:val="22"/>
        </w:rPr>
      </w:pPr>
      <w:r>
        <w:rPr>
          <w:bCs/>
          <w:iCs/>
          <w:szCs w:val="22"/>
        </w:rPr>
        <w:t>На выполненные Р</w:t>
      </w:r>
      <w:r w:rsidR="003F61EF" w:rsidRPr="003F61EF">
        <w:rPr>
          <w:bCs/>
          <w:iCs/>
          <w:szCs w:val="22"/>
        </w:rPr>
        <w:t xml:space="preserve">аботы устанавливается гарантийный срок </w:t>
      </w:r>
      <w:r>
        <w:rPr>
          <w:bCs/>
          <w:iCs/>
          <w:szCs w:val="22"/>
        </w:rPr>
        <w:t xml:space="preserve">продолжительностью </w:t>
      </w:r>
      <w:r w:rsidR="00B73E67">
        <w:rPr>
          <w:bCs/>
          <w:iCs/>
          <w:szCs w:val="22"/>
        </w:rPr>
        <w:t>_____</w:t>
      </w:r>
      <w:r w:rsidR="00857821">
        <w:rPr>
          <w:bCs/>
          <w:iCs/>
          <w:szCs w:val="22"/>
        </w:rPr>
        <w:t xml:space="preserve"> (</w:t>
      </w:r>
      <w:r w:rsidR="00B73E67">
        <w:rPr>
          <w:bCs/>
          <w:iCs/>
          <w:szCs w:val="22"/>
        </w:rPr>
        <w:t>_____________</w:t>
      </w:r>
      <w:r w:rsidR="00857821">
        <w:rPr>
          <w:bCs/>
          <w:iCs/>
          <w:szCs w:val="22"/>
        </w:rPr>
        <w:t>) месяцев</w:t>
      </w:r>
      <w:r w:rsidR="003F61EF" w:rsidRPr="003F61EF">
        <w:rPr>
          <w:bCs/>
          <w:iCs/>
          <w:szCs w:val="22"/>
        </w:rPr>
        <w:t>, течение которого начинается с даты по</w:t>
      </w:r>
      <w:r>
        <w:rPr>
          <w:bCs/>
          <w:iCs/>
          <w:szCs w:val="22"/>
        </w:rPr>
        <w:t>дписания Сторонами Акта выполненных работ.</w:t>
      </w:r>
    </w:p>
    <w:p w14:paraId="56DB8DEC" w14:textId="72AF7DF7" w:rsidR="00026AD1" w:rsidRPr="00E8131A" w:rsidRDefault="00561262" w:rsidP="00041355">
      <w:pPr>
        <w:pStyle w:val="afffe"/>
        <w:numPr>
          <w:ilvl w:val="0"/>
          <w:numId w:val="19"/>
        </w:numPr>
        <w:spacing w:before="0" w:after="0"/>
        <w:ind w:left="0" w:firstLine="0"/>
        <w:jc w:val="center"/>
        <w:rPr>
          <w:rFonts w:cs="Times New Roman"/>
          <w:b/>
          <w:sz w:val="22"/>
          <w:szCs w:val="22"/>
        </w:rPr>
      </w:pPr>
      <w:bookmarkStart w:id="35" w:name="sub_600"/>
      <w:r w:rsidRPr="00E8131A">
        <w:rPr>
          <w:rFonts w:cs="Times New Roman"/>
          <w:b/>
          <w:sz w:val="22"/>
          <w:szCs w:val="22"/>
        </w:rPr>
        <w:t>ОТВЕТСТВЕННОСТЬ СТОРОН</w:t>
      </w:r>
      <w:bookmarkEnd w:id="35"/>
    </w:p>
    <w:p w14:paraId="71295C84" w14:textId="46AF96B7" w:rsidR="009732A8" w:rsidRDefault="009732A8" w:rsidP="00500CE2">
      <w:pPr>
        <w:pStyle w:val="afffff"/>
        <w:numPr>
          <w:ilvl w:val="1"/>
          <w:numId w:val="19"/>
        </w:numPr>
        <w:spacing w:line="240" w:lineRule="auto"/>
        <w:ind w:left="0" w:firstLine="709"/>
        <w:jc w:val="both"/>
        <w:rPr>
          <w:szCs w:val="22"/>
        </w:rPr>
      </w:pPr>
      <w:r w:rsidRPr="009732A8">
        <w:rPr>
          <w:szCs w:val="22"/>
        </w:rPr>
        <w:t xml:space="preserve">За нарушение срока поставки </w:t>
      </w:r>
      <w:r w:rsidR="003B0C7B">
        <w:rPr>
          <w:szCs w:val="22"/>
        </w:rPr>
        <w:t>Оборудовани</w:t>
      </w:r>
      <w:r w:rsidR="00490734">
        <w:rPr>
          <w:szCs w:val="22"/>
        </w:rPr>
        <w:t>я</w:t>
      </w:r>
      <w:r w:rsidRPr="009732A8">
        <w:rPr>
          <w:szCs w:val="22"/>
        </w:rPr>
        <w:t xml:space="preserve">, установленного п. </w:t>
      </w:r>
      <w:r w:rsidR="0093502C">
        <w:rPr>
          <w:szCs w:val="22"/>
        </w:rPr>
        <w:t>3.10</w:t>
      </w:r>
      <w:r>
        <w:rPr>
          <w:szCs w:val="22"/>
        </w:rPr>
        <w:t>.</w:t>
      </w:r>
      <w:r w:rsidRPr="009732A8">
        <w:rPr>
          <w:szCs w:val="22"/>
        </w:rPr>
        <w:t xml:space="preserve"> настоящего Договора, срока передачи недостающего коли</w:t>
      </w:r>
      <w:r w:rsidR="007C75E4">
        <w:rPr>
          <w:szCs w:val="22"/>
        </w:rPr>
        <w:t xml:space="preserve">чества </w:t>
      </w:r>
      <w:r w:rsidR="003B0C7B">
        <w:rPr>
          <w:szCs w:val="22"/>
        </w:rPr>
        <w:t>Оборудовани</w:t>
      </w:r>
      <w:r w:rsidR="00490734">
        <w:rPr>
          <w:szCs w:val="22"/>
        </w:rPr>
        <w:t>я</w:t>
      </w:r>
      <w:r w:rsidR="007C75E4">
        <w:rPr>
          <w:szCs w:val="22"/>
        </w:rPr>
        <w:t>, установленного пп. б п.</w:t>
      </w:r>
      <w:r w:rsidRPr="009732A8">
        <w:rPr>
          <w:szCs w:val="22"/>
        </w:rPr>
        <w:t xml:space="preserve"> </w:t>
      </w:r>
      <w:r>
        <w:rPr>
          <w:szCs w:val="22"/>
        </w:rPr>
        <w:t>3.</w:t>
      </w:r>
      <w:r w:rsidR="007C75E4">
        <w:rPr>
          <w:szCs w:val="22"/>
        </w:rPr>
        <w:t>8</w:t>
      </w:r>
      <w:r>
        <w:rPr>
          <w:szCs w:val="22"/>
        </w:rPr>
        <w:t>.</w:t>
      </w:r>
      <w:r w:rsidRPr="009732A8">
        <w:rPr>
          <w:szCs w:val="22"/>
        </w:rPr>
        <w:t xml:space="preserve"> настоящего Договора, </w:t>
      </w:r>
      <w:r w:rsidR="008A1C37">
        <w:rPr>
          <w:szCs w:val="22"/>
        </w:rPr>
        <w:t>Заказчик</w:t>
      </w:r>
      <w:r w:rsidRPr="009732A8">
        <w:rPr>
          <w:szCs w:val="22"/>
        </w:rPr>
        <w:t xml:space="preserve"> вправе потребовать от </w:t>
      </w:r>
      <w:r w:rsidR="008A1C37">
        <w:rPr>
          <w:szCs w:val="22"/>
        </w:rPr>
        <w:t>Исполнителя</w:t>
      </w:r>
      <w:r w:rsidRPr="009732A8">
        <w:rPr>
          <w:szCs w:val="22"/>
        </w:rPr>
        <w:t xml:space="preserve"> уплаты неустойки в размере 0,</w:t>
      </w:r>
      <w:r w:rsidR="00463D5C">
        <w:rPr>
          <w:szCs w:val="22"/>
        </w:rPr>
        <w:t>5% (ноль целых пять десятых</w:t>
      </w:r>
      <w:r w:rsidRPr="009732A8">
        <w:rPr>
          <w:szCs w:val="22"/>
        </w:rPr>
        <w:t xml:space="preserve"> процента) от стоимости непереданного </w:t>
      </w:r>
      <w:r w:rsidR="003B0C7B">
        <w:rPr>
          <w:szCs w:val="22"/>
        </w:rPr>
        <w:t>Оборудовани</w:t>
      </w:r>
      <w:r w:rsidR="00490734">
        <w:rPr>
          <w:szCs w:val="22"/>
        </w:rPr>
        <w:t>я</w:t>
      </w:r>
      <w:r w:rsidRPr="009732A8">
        <w:rPr>
          <w:szCs w:val="22"/>
        </w:rPr>
        <w:t xml:space="preserve"> за каждый день просрочки.</w:t>
      </w:r>
    </w:p>
    <w:p w14:paraId="530F28C9" w14:textId="5F91882D" w:rsidR="009732A8" w:rsidRPr="009732A8" w:rsidRDefault="009732A8" w:rsidP="00500CE2">
      <w:pPr>
        <w:pStyle w:val="afffff"/>
        <w:numPr>
          <w:ilvl w:val="1"/>
          <w:numId w:val="19"/>
        </w:numPr>
        <w:spacing w:line="240" w:lineRule="auto"/>
        <w:ind w:left="0" w:firstLine="709"/>
        <w:jc w:val="both"/>
        <w:rPr>
          <w:szCs w:val="22"/>
        </w:rPr>
      </w:pPr>
      <w:r w:rsidRPr="009732A8">
        <w:rPr>
          <w:szCs w:val="22"/>
        </w:rPr>
        <w:t>За несвоевременное выполн</w:t>
      </w:r>
      <w:r w:rsidR="008A1C37">
        <w:rPr>
          <w:szCs w:val="22"/>
        </w:rPr>
        <w:t>ение Р</w:t>
      </w:r>
      <w:r w:rsidRPr="009732A8">
        <w:rPr>
          <w:szCs w:val="22"/>
        </w:rPr>
        <w:t>абот</w:t>
      </w:r>
      <w:r w:rsidR="00471365">
        <w:rPr>
          <w:szCs w:val="22"/>
        </w:rPr>
        <w:t xml:space="preserve"> (в т.ч. по устранению недостатков, дефектов и др.)</w:t>
      </w:r>
      <w:r w:rsidRPr="009732A8">
        <w:rPr>
          <w:szCs w:val="22"/>
        </w:rPr>
        <w:t xml:space="preserve"> </w:t>
      </w:r>
      <w:r w:rsidR="008A1C37">
        <w:rPr>
          <w:szCs w:val="22"/>
        </w:rPr>
        <w:t>Исполнитель</w:t>
      </w:r>
      <w:r w:rsidRPr="009732A8">
        <w:rPr>
          <w:szCs w:val="22"/>
        </w:rPr>
        <w:t xml:space="preserve"> уплачивает Заказчику неустойку в виде пени в размере 0,</w:t>
      </w:r>
      <w:r w:rsidR="008A1C37">
        <w:rPr>
          <w:szCs w:val="22"/>
        </w:rPr>
        <w:t>5</w:t>
      </w:r>
      <w:r w:rsidRPr="009732A8">
        <w:rPr>
          <w:szCs w:val="22"/>
        </w:rPr>
        <w:t xml:space="preserve">% </w:t>
      </w:r>
      <w:r w:rsidR="008A1C37" w:rsidRPr="008A1C37">
        <w:rPr>
          <w:szCs w:val="22"/>
        </w:rPr>
        <w:t xml:space="preserve">(ноль целых пять десятых процента) </w:t>
      </w:r>
      <w:r w:rsidR="008A1C37">
        <w:rPr>
          <w:szCs w:val="22"/>
        </w:rPr>
        <w:t>от стоимости невыполненных Р</w:t>
      </w:r>
      <w:r w:rsidRPr="009732A8">
        <w:rPr>
          <w:szCs w:val="22"/>
        </w:rPr>
        <w:t>абот, за каждый день просрочки.</w:t>
      </w:r>
      <w:r w:rsidR="008A1C37">
        <w:rPr>
          <w:szCs w:val="22"/>
        </w:rPr>
        <w:t xml:space="preserve"> В случае просрочки выполнения Р</w:t>
      </w:r>
      <w:r w:rsidRPr="009732A8">
        <w:rPr>
          <w:szCs w:val="22"/>
        </w:rPr>
        <w:t xml:space="preserve">абот по вине Заказчика, </w:t>
      </w:r>
      <w:r w:rsidR="008A1C37">
        <w:rPr>
          <w:szCs w:val="22"/>
        </w:rPr>
        <w:t>Исполнитель</w:t>
      </w:r>
      <w:r w:rsidRPr="009732A8">
        <w:rPr>
          <w:szCs w:val="22"/>
        </w:rPr>
        <w:t xml:space="preserve"> освобождается от уплаты пени. </w:t>
      </w:r>
    </w:p>
    <w:p w14:paraId="079C7AA5" w14:textId="5F6E71C1" w:rsidR="009732A8" w:rsidRPr="009732A8" w:rsidRDefault="009732A8" w:rsidP="00500CE2">
      <w:pPr>
        <w:pStyle w:val="afffff"/>
        <w:numPr>
          <w:ilvl w:val="1"/>
          <w:numId w:val="19"/>
        </w:numPr>
        <w:spacing w:line="240" w:lineRule="auto"/>
        <w:ind w:left="0" w:firstLine="709"/>
        <w:jc w:val="both"/>
        <w:rPr>
          <w:szCs w:val="22"/>
        </w:rPr>
      </w:pPr>
      <w:r w:rsidRPr="009732A8">
        <w:rPr>
          <w:szCs w:val="22"/>
        </w:rPr>
        <w:t xml:space="preserve">За несвоевременную оплату Работ Заказчик уплачивает </w:t>
      </w:r>
      <w:r w:rsidR="008A1C37">
        <w:rPr>
          <w:szCs w:val="22"/>
        </w:rPr>
        <w:t>Исполнителю</w:t>
      </w:r>
      <w:r w:rsidRPr="009732A8">
        <w:rPr>
          <w:szCs w:val="22"/>
        </w:rPr>
        <w:t xml:space="preserve"> неустойку в виде пени в размере 0,</w:t>
      </w:r>
      <w:r w:rsidR="008A1C37">
        <w:rPr>
          <w:szCs w:val="22"/>
        </w:rPr>
        <w:t>5</w:t>
      </w:r>
      <w:r w:rsidRPr="009732A8">
        <w:rPr>
          <w:szCs w:val="22"/>
        </w:rPr>
        <w:t xml:space="preserve">% </w:t>
      </w:r>
      <w:r w:rsidR="008A1C37" w:rsidRPr="008A1C37">
        <w:rPr>
          <w:szCs w:val="22"/>
        </w:rPr>
        <w:t xml:space="preserve">(ноль целых пять десятых процента) </w:t>
      </w:r>
      <w:r w:rsidRPr="009732A8">
        <w:rPr>
          <w:szCs w:val="22"/>
        </w:rPr>
        <w:t xml:space="preserve">от </w:t>
      </w:r>
      <w:r w:rsidR="008A1C37">
        <w:rPr>
          <w:szCs w:val="22"/>
        </w:rPr>
        <w:t>стоимости неоплаченных Работ</w:t>
      </w:r>
      <w:r w:rsidRPr="009732A8">
        <w:rPr>
          <w:szCs w:val="22"/>
        </w:rPr>
        <w:t xml:space="preserve"> за каждый день просрочки, за исключением оплаты авансовых платежей.</w:t>
      </w:r>
    </w:p>
    <w:p w14:paraId="073A1947" w14:textId="1DF825FC" w:rsidR="002F113D" w:rsidRPr="002F113D" w:rsidRDefault="002F113D" w:rsidP="00500CE2">
      <w:pPr>
        <w:pStyle w:val="afffff"/>
        <w:numPr>
          <w:ilvl w:val="1"/>
          <w:numId w:val="19"/>
        </w:numPr>
        <w:spacing w:line="240" w:lineRule="auto"/>
        <w:ind w:left="0" w:firstLine="709"/>
        <w:jc w:val="both"/>
        <w:rPr>
          <w:szCs w:val="22"/>
        </w:rPr>
      </w:pPr>
      <w:r w:rsidRPr="002F113D">
        <w:rPr>
          <w:szCs w:val="22"/>
        </w:rPr>
        <w:t>Уплата неустойки и/или возмещение подтвержденных документально убытков виновной стороной не освобождает ее от исполнения принятых на себя обязанностей по настоящему Договору. Подтвержденные документально расходы подлежат возмещению в полном объеме в течение 15 (пятнадцати) календарных дней с момента предъявления виновной Стороне соответствующего письменного требования</w:t>
      </w:r>
      <w:r>
        <w:rPr>
          <w:szCs w:val="22"/>
        </w:rPr>
        <w:t>.</w:t>
      </w:r>
    </w:p>
    <w:p w14:paraId="432365CC" w14:textId="43E2EFD8" w:rsidR="009732A8" w:rsidRPr="009732A8" w:rsidRDefault="009732A8" w:rsidP="002F113D">
      <w:pPr>
        <w:pStyle w:val="afffff"/>
        <w:numPr>
          <w:ilvl w:val="1"/>
          <w:numId w:val="19"/>
        </w:numPr>
        <w:spacing w:line="240" w:lineRule="auto"/>
        <w:ind w:left="0" w:firstLine="709"/>
        <w:jc w:val="both"/>
        <w:rPr>
          <w:szCs w:val="22"/>
        </w:rPr>
      </w:pPr>
      <w:r w:rsidRPr="009732A8">
        <w:rPr>
          <w:szCs w:val="22"/>
        </w:rPr>
        <w:t>В случае невозможности выполнения Сторонам</w:t>
      </w:r>
      <w:r w:rsidR="00B36163">
        <w:rPr>
          <w:szCs w:val="22"/>
        </w:rPr>
        <w:t>и (одной из Сторон) настоящего Д</w:t>
      </w:r>
      <w:r w:rsidRPr="009732A8">
        <w:rPr>
          <w:szCs w:val="22"/>
        </w:rPr>
        <w:t>оговора по независящим от них обстоятельствам, Стороны осуществляют взаимные расчеты за фактический объем выполненных Работ. Порядок и сроки согласовываются и оформляются Сторонами в письменном виде.</w:t>
      </w:r>
    </w:p>
    <w:p w14:paraId="219E6C25" w14:textId="1368EA11" w:rsidR="009732A8" w:rsidRPr="009732A8" w:rsidRDefault="009732A8" w:rsidP="002F113D">
      <w:pPr>
        <w:pStyle w:val="afffff"/>
        <w:numPr>
          <w:ilvl w:val="1"/>
          <w:numId w:val="19"/>
        </w:numPr>
        <w:spacing w:line="240" w:lineRule="auto"/>
        <w:ind w:left="0" w:firstLine="709"/>
        <w:jc w:val="both"/>
        <w:rPr>
          <w:szCs w:val="22"/>
        </w:rPr>
      </w:pPr>
      <w:r w:rsidRPr="009732A8">
        <w:rPr>
          <w:szCs w:val="22"/>
        </w:rPr>
        <w:t>В случае выявления в течение гарантийных сроков недостатков (дефектов), Заказчик в течение</w:t>
      </w:r>
      <w:r w:rsidR="00FD040F">
        <w:rPr>
          <w:szCs w:val="22"/>
        </w:rPr>
        <w:t xml:space="preserve"> 2 (двух)</w:t>
      </w:r>
      <w:r w:rsidRPr="009732A8">
        <w:rPr>
          <w:szCs w:val="22"/>
        </w:rPr>
        <w:t xml:space="preserve"> </w:t>
      </w:r>
      <w:r w:rsidR="00FD040F">
        <w:rPr>
          <w:szCs w:val="22"/>
        </w:rPr>
        <w:t xml:space="preserve">рабочих </w:t>
      </w:r>
      <w:r w:rsidRPr="009732A8">
        <w:rPr>
          <w:szCs w:val="22"/>
        </w:rPr>
        <w:t>дн</w:t>
      </w:r>
      <w:r w:rsidR="00FD040F">
        <w:rPr>
          <w:szCs w:val="22"/>
        </w:rPr>
        <w:t>ей</w:t>
      </w:r>
      <w:r w:rsidRPr="009732A8">
        <w:rPr>
          <w:szCs w:val="22"/>
        </w:rPr>
        <w:t xml:space="preserve"> после их выявления сообщает об этом </w:t>
      </w:r>
      <w:r w:rsidR="00FD040F">
        <w:rPr>
          <w:szCs w:val="22"/>
        </w:rPr>
        <w:t>Исполнителю</w:t>
      </w:r>
      <w:r w:rsidRPr="009732A8">
        <w:rPr>
          <w:szCs w:val="22"/>
        </w:rPr>
        <w:t xml:space="preserve"> и приглашает его для составления акта о порядке и сроках устранения выявленных недостатков (дефектов). Стороны согласовали, что допускается уведомление </w:t>
      </w:r>
      <w:r w:rsidR="00FD040F">
        <w:rPr>
          <w:szCs w:val="22"/>
        </w:rPr>
        <w:t>Исполнителя</w:t>
      </w:r>
      <w:r w:rsidRPr="009732A8">
        <w:rPr>
          <w:szCs w:val="22"/>
        </w:rPr>
        <w:t xml:space="preserve"> о недостатках (дефектах) по телефону/факсу или по электронной почте (e-mail, которые указаны в реквизитах Сторон). Если </w:t>
      </w:r>
      <w:r w:rsidR="00FD040F">
        <w:rPr>
          <w:szCs w:val="22"/>
        </w:rPr>
        <w:t>Исполнитель</w:t>
      </w:r>
      <w:r w:rsidRPr="009732A8">
        <w:rPr>
          <w:szCs w:val="22"/>
        </w:rPr>
        <w:t xml:space="preserve"> не явится без уважительных причин в определенный в приглашении срок, Заказчик имеет право составить акт самостоятельно или с привлечением третьих лиц. </w:t>
      </w:r>
    </w:p>
    <w:p w14:paraId="55A79D29" w14:textId="52104EBA" w:rsidR="009732A8" w:rsidRPr="009732A8" w:rsidRDefault="009732A8" w:rsidP="002F113D">
      <w:pPr>
        <w:pStyle w:val="afffff"/>
        <w:numPr>
          <w:ilvl w:val="1"/>
          <w:numId w:val="19"/>
        </w:numPr>
        <w:spacing w:line="240" w:lineRule="auto"/>
        <w:ind w:left="0" w:firstLine="709"/>
        <w:jc w:val="both"/>
        <w:rPr>
          <w:szCs w:val="22"/>
        </w:rPr>
      </w:pPr>
      <w:r w:rsidRPr="009732A8">
        <w:rPr>
          <w:szCs w:val="22"/>
        </w:rPr>
        <w:t xml:space="preserve">Акт, составленный без участия </w:t>
      </w:r>
      <w:r w:rsidR="00FD040F">
        <w:rPr>
          <w:szCs w:val="22"/>
        </w:rPr>
        <w:t>Исполнителя</w:t>
      </w:r>
      <w:r w:rsidRPr="009732A8">
        <w:rPr>
          <w:szCs w:val="22"/>
        </w:rPr>
        <w:t xml:space="preserve">, отправляется ему для выполнения в течение 2 (двух) календарных дней после составления. </w:t>
      </w:r>
    </w:p>
    <w:p w14:paraId="1A44FFF2" w14:textId="6E0B2A57" w:rsidR="009732A8" w:rsidRPr="009732A8" w:rsidRDefault="00FD040F" w:rsidP="002F113D">
      <w:pPr>
        <w:pStyle w:val="afffff"/>
        <w:numPr>
          <w:ilvl w:val="1"/>
          <w:numId w:val="19"/>
        </w:numPr>
        <w:spacing w:line="240" w:lineRule="auto"/>
        <w:ind w:left="0" w:firstLine="709"/>
        <w:jc w:val="both"/>
        <w:rPr>
          <w:szCs w:val="22"/>
        </w:rPr>
      </w:pPr>
      <w:r>
        <w:rPr>
          <w:szCs w:val="22"/>
        </w:rPr>
        <w:t>Исполнитель</w:t>
      </w:r>
      <w:r w:rsidR="009732A8" w:rsidRPr="009732A8">
        <w:rPr>
          <w:szCs w:val="22"/>
        </w:rPr>
        <w:t xml:space="preserve"> обязан за свой счет устранить выявленные недостатки (дефекты) в сроки и в порядке, определенные в акте об их устранении.</w:t>
      </w:r>
    </w:p>
    <w:p w14:paraId="2A0D2FEE" w14:textId="77777777" w:rsidR="00F77E63" w:rsidRDefault="009732A8" w:rsidP="00F77E63">
      <w:pPr>
        <w:pStyle w:val="afffff"/>
        <w:numPr>
          <w:ilvl w:val="1"/>
          <w:numId w:val="19"/>
        </w:numPr>
        <w:spacing w:line="240" w:lineRule="auto"/>
        <w:ind w:left="0" w:firstLine="709"/>
        <w:jc w:val="both"/>
        <w:rPr>
          <w:szCs w:val="22"/>
        </w:rPr>
      </w:pPr>
      <w:r w:rsidRPr="009732A8">
        <w:rPr>
          <w:szCs w:val="22"/>
        </w:rPr>
        <w:t xml:space="preserve">В случае нарушения </w:t>
      </w:r>
      <w:r w:rsidR="00FD040F">
        <w:rPr>
          <w:szCs w:val="22"/>
        </w:rPr>
        <w:t>Исполнителем</w:t>
      </w:r>
      <w:r w:rsidRPr="009732A8">
        <w:rPr>
          <w:szCs w:val="22"/>
        </w:rPr>
        <w:t xml:space="preserve"> гарантийных обязательств он возмещает Заказчику в полном объеме все убытки, связанные с такими нарушениями. </w:t>
      </w:r>
    </w:p>
    <w:p w14:paraId="1E5F8DA0" w14:textId="0103DEC1" w:rsidR="00F77E63" w:rsidRPr="00F77E63" w:rsidRDefault="00F77E63" w:rsidP="00F77E63">
      <w:pPr>
        <w:pStyle w:val="afffff"/>
        <w:numPr>
          <w:ilvl w:val="1"/>
          <w:numId w:val="19"/>
        </w:numPr>
        <w:spacing w:line="240" w:lineRule="auto"/>
        <w:ind w:left="0" w:firstLine="709"/>
        <w:jc w:val="both"/>
        <w:rPr>
          <w:szCs w:val="22"/>
        </w:rPr>
      </w:pPr>
      <w:r w:rsidRPr="00F77E63">
        <w:rPr>
          <w:szCs w:val="22"/>
          <w:lang w:eastAsia="zh-CN"/>
        </w:rPr>
        <w:t xml:space="preserve">Стороны договорились о соблюдении порядка и правил поведения на территории Заказчика, а в случае несоблюдения нижеуказанных правил поведения сотрудниками/представителями </w:t>
      </w:r>
      <w:r>
        <w:rPr>
          <w:szCs w:val="22"/>
          <w:lang w:eastAsia="zh-CN"/>
        </w:rPr>
        <w:t>Исполнителя</w:t>
      </w:r>
      <w:r w:rsidRPr="00F77E63">
        <w:rPr>
          <w:szCs w:val="22"/>
          <w:lang w:eastAsia="zh-CN"/>
        </w:rPr>
        <w:t xml:space="preserve">, </w:t>
      </w:r>
      <w:r>
        <w:rPr>
          <w:szCs w:val="22"/>
          <w:lang w:eastAsia="zh-CN"/>
        </w:rPr>
        <w:t>Исполнитель</w:t>
      </w:r>
      <w:r w:rsidRPr="00F77E63">
        <w:rPr>
          <w:szCs w:val="22"/>
          <w:lang w:eastAsia="zh-CN"/>
        </w:rPr>
        <w:t xml:space="preserve"> обязуется уплатить штраф в следующем размере:</w:t>
      </w:r>
    </w:p>
    <w:p w14:paraId="52C8E434" w14:textId="1DF522B7" w:rsidR="00F77E63" w:rsidRPr="00F77E63" w:rsidRDefault="00F77E63" w:rsidP="00F77E63">
      <w:pPr>
        <w:spacing w:line="240" w:lineRule="auto"/>
        <w:ind w:left="0" w:firstLine="709"/>
        <w:jc w:val="both"/>
        <w:rPr>
          <w:szCs w:val="22"/>
          <w:lang w:eastAsia="zh-CN"/>
        </w:rPr>
      </w:pPr>
      <w:r w:rsidRPr="00F77E63">
        <w:rPr>
          <w:szCs w:val="22"/>
          <w:lang w:eastAsia="zh-CN"/>
        </w:rPr>
        <w:t xml:space="preserve">- нахождение сотрудников, представителей </w:t>
      </w:r>
      <w:r>
        <w:rPr>
          <w:szCs w:val="22"/>
          <w:lang w:eastAsia="zh-CN"/>
        </w:rPr>
        <w:t>Исполнителя</w:t>
      </w:r>
      <w:r w:rsidRPr="00F77E63">
        <w:rPr>
          <w:szCs w:val="22"/>
          <w:lang w:eastAsia="zh-CN"/>
        </w:rPr>
        <w:t xml:space="preserve"> на территории объектов и прилегающей территории без форменной одежды – 500</w:t>
      </w:r>
      <w:r>
        <w:rPr>
          <w:szCs w:val="22"/>
          <w:lang w:eastAsia="zh-CN"/>
        </w:rPr>
        <w:t xml:space="preserve"> (пятьсот) рублей;</w:t>
      </w:r>
    </w:p>
    <w:p w14:paraId="7FE78EC1" w14:textId="61372530" w:rsidR="00F77E63" w:rsidRPr="00F77E63" w:rsidRDefault="00F77E63" w:rsidP="00F77E63">
      <w:pPr>
        <w:spacing w:line="240" w:lineRule="auto"/>
        <w:ind w:left="0" w:firstLine="709"/>
        <w:jc w:val="both"/>
        <w:rPr>
          <w:szCs w:val="22"/>
          <w:lang w:eastAsia="zh-CN"/>
        </w:rPr>
      </w:pPr>
      <w:r w:rsidRPr="00F77E63">
        <w:rPr>
          <w:szCs w:val="22"/>
          <w:lang w:eastAsia="zh-CN"/>
        </w:rPr>
        <w:t xml:space="preserve">- появления сотрудников, представителей </w:t>
      </w:r>
      <w:r>
        <w:rPr>
          <w:szCs w:val="22"/>
          <w:lang w:eastAsia="zh-CN"/>
        </w:rPr>
        <w:t>Исполнителя</w:t>
      </w:r>
      <w:r w:rsidRPr="00F77E63">
        <w:rPr>
          <w:szCs w:val="22"/>
          <w:lang w:eastAsia="zh-CN"/>
        </w:rPr>
        <w:t xml:space="preserve"> в состоянии алкогольного опьянения на территории строительных об</w:t>
      </w:r>
      <w:r>
        <w:rPr>
          <w:szCs w:val="22"/>
          <w:lang w:eastAsia="zh-CN"/>
        </w:rPr>
        <w:t>ъектов и прилегающей территории – 1</w:t>
      </w:r>
      <w:r w:rsidRPr="00F77E63">
        <w:rPr>
          <w:szCs w:val="22"/>
          <w:lang w:eastAsia="zh-CN"/>
        </w:rPr>
        <w:t>5</w:t>
      </w:r>
      <w:r>
        <w:rPr>
          <w:szCs w:val="22"/>
          <w:lang w:eastAsia="zh-CN"/>
        </w:rPr>
        <w:t xml:space="preserve"> </w:t>
      </w:r>
      <w:r w:rsidRPr="00F77E63">
        <w:rPr>
          <w:szCs w:val="22"/>
          <w:lang w:eastAsia="zh-CN"/>
        </w:rPr>
        <w:t>000 (пятн</w:t>
      </w:r>
      <w:r>
        <w:rPr>
          <w:szCs w:val="22"/>
          <w:lang w:eastAsia="zh-CN"/>
        </w:rPr>
        <w:t>адцать тысяч) рублей;</w:t>
      </w:r>
    </w:p>
    <w:p w14:paraId="715C8995" w14:textId="6B5951A6" w:rsidR="00F77E63" w:rsidRPr="00F77E63" w:rsidRDefault="00F77E63" w:rsidP="00F77E63">
      <w:pPr>
        <w:spacing w:line="240" w:lineRule="auto"/>
        <w:ind w:left="0" w:firstLine="709"/>
        <w:jc w:val="both"/>
        <w:rPr>
          <w:szCs w:val="22"/>
          <w:lang w:eastAsia="zh-CN"/>
        </w:rPr>
      </w:pPr>
      <w:r w:rsidRPr="00F77E63">
        <w:rPr>
          <w:szCs w:val="22"/>
          <w:lang w:eastAsia="zh-CN"/>
        </w:rPr>
        <w:t>- систематическое опоздание на работу, ранний приход, либо нахождение на территории объектов и прилегающей территории в нерабочее время – 1</w:t>
      </w:r>
      <w:r>
        <w:rPr>
          <w:szCs w:val="22"/>
          <w:lang w:eastAsia="zh-CN"/>
        </w:rPr>
        <w:t xml:space="preserve"> </w:t>
      </w:r>
      <w:r w:rsidRPr="00F77E63">
        <w:rPr>
          <w:szCs w:val="22"/>
          <w:lang w:eastAsia="zh-CN"/>
        </w:rPr>
        <w:t>000</w:t>
      </w:r>
      <w:r>
        <w:rPr>
          <w:szCs w:val="22"/>
          <w:lang w:eastAsia="zh-CN"/>
        </w:rPr>
        <w:t xml:space="preserve"> (одна тысяча) рублей;</w:t>
      </w:r>
    </w:p>
    <w:p w14:paraId="0617028F" w14:textId="6B3CE01E" w:rsidR="00F77E63" w:rsidRPr="00F77E63" w:rsidRDefault="00F77E63" w:rsidP="00F77E63">
      <w:pPr>
        <w:spacing w:line="240" w:lineRule="auto"/>
        <w:ind w:left="0" w:firstLine="709"/>
        <w:jc w:val="both"/>
        <w:rPr>
          <w:szCs w:val="22"/>
          <w:lang w:eastAsia="zh-CN"/>
        </w:rPr>
      </w:pPr>
      <w:r w:rsidRPr="00F77E63">
        <w:rPr>
          <w:szCs w:val="22"/>
          <w:lang w:eastAsia="zh-CN"/>
        </w:rPr>
        <w:t>- прием пищи/курение в неположенных местах – 500 (пятьсот) рублей</w:t>
      </w:r>
      <w:r>
        <w:rPr>
          <w:szCs w:val="22"/>
          <w:lang w:eastAsia="zh-CN"/>
        </w:rPr>
        <w:t>;</w:t>
      </w:r>
    </w:p>
    <w:p w14:paraId="3BC9CAF1" w14:textId="41F6DE01" w:rsidR="00F77E63" w:rsidRPr="00F77E63" w:rsidRDefault="00F77E63" w:rsidP="00F77E63">
      <w:pPr>
        <w:spacing w:line="240" w:lineRule="auto"/>
        <w:ind w:left="0" w:firstLine="709"/>
        <w:jc w:val="both"/>
        <w:rPr>
          <w:szCs w:val="22"/>
          <w:lang w:eastAsia="zh-CN"/>
        </w:rPr>
      </w:pPr>
      <w:r w:rsidRPr="00F77E63">
        <w:rPr>
          <w:szCs w:val="22"/>
          <w:lang w:eastAsia="zh-CN"/>
        </w:rPr>
        <w:t>- несанкционированное посещение гостевых зон – 1</w:t>
      </w:r>
      <w:r w:rsidR="00F9471F">
        <w:rPr>
          <w:szCs w:val="22"/>
          <w:lang w:eastAsia="zh-CN"/>
        </w:rPr>
        <w:t xml:space="preserve"> </w:t>
      </w:r>
      <w:r w:rsidRPr="00F77E63">
        <w:rPr>
          <w:szCs w:val="22"/>
          <w:lang w:eastAsia="zh-CN"/>
        </w:rPr>
        <w:t>000 (одна тысяча) рублей</w:t>
      </w:r>
      <w:r>
        <w:rPr>
          <w:szCs w:val="22"/>
          <w:lang w:eastAsia="zh-CN"/>
        </w:rPr>
        <w:t>;</w:t>
      </w:r>
    </w:p>
    <w:p w14:paraId="477B52B9" w14:textId="36AF9113" w:rsidR="00F77E63" w:rsidRPr="00F77E63" w:rsidRDefault="00F77E63" w:rsidP="00F77E63">
      <w:pPr>
        <w:spacing w:line="240" w:lineRule="auto"/>
        <w:ind w:left="0" w:firstLine="709"/>
        <w:jc w:val="both"/>
        <w:rPr>
          <w:szCs w:val="22"/>
          <w:lang w:eastAsia="zh-CN"/>
        </w:rPr>
      </w:pPr>
      <w:r w:rsidRPr="00F77E63">
        <w:rPr>
          <w:szCs w:val="22"/>
          <w:lang w:eastAsia="zh-CN"/>
        </w:rPr>
        <w:t xml:space="preserve">- </w:t>
      </w:r>
      <w:r>
        <w:rPr>
          <w:szCs w:val="22"/>
          <w:lang w:eastAsia="zh-CN"/>
        </w:rPr>
        <w:t xml:space="preserve">нарушение пропускного режима – </w:t>
      </w:r>
      <w:r w:rsidRPr="00F77E63">
        <w:rPr>
          <w:szCs w:val="22"/>
          <w:lang w:eastAsia="zh-CN"/>
        </w:rPr>
        <w:t>1</w:t>
      </w:r>
      <w:r w:rsidR="00F9471F">
        <w:rPr>
          <w:szCs w:val="22"/>
          <w:lang w:eastAsia="zh-CN"/>
        </w:rPr>
        <w:t xml:space="preserve"> </w:t>
      </w:r>
      <w:r w:rsidRPr="00F77E63">
        <w:rPr>
          <w:szCs w:val="22"/>
          <w:lang w:eastAsia="zh-CN"/>
        </w:rPr>
        <w:t xml:space="preserve">000 </w:t>
      </w:r>
      <w:r>
        <w:rPr>
          <w:szCs w:val="22"/>
          <w:lang w:eastAsia="zh-CN"/>
        </w:rPr>
        <w:t>(одна тысяча) рублей;</w:t>
      </w:r>
    </w:p>
    <w:p w14:paraId="61214E82" w14:textId="085D4F09" w:rsidR="00F77E63" w:rsidRPr="00F77E63" w:rsidRDefault="00F77E63" w:rsidP="00F77E63">
      <w:pPr>
        <w:spacing w:line="240" w:lineRule="auto"/>
        <w:ind w:left="0" w:firstLine="709"/>
        <w:jc w:val="both"/>
        <w:rPr>
          <w:szCs w:val="22"/>
          <w:lang w:eastAsia="zh-CN"/>
        </w:rPr>
      </w:pPr>
      <w:r w:rsidRPr="00F77E63">
        <w:rPr>
          <w:szCs w:val="22"/>
          <w:lang w:eastAsia="zh-CN"/>
        </w:rPr>
        <w:t xml:space="preserve">- </w:t>
      </w:r>
      <w:r>
        <w:rPr>
          <w:szCs w:val="22"/>
          <w:lang w:eastAsia="zh-CN"/>
        </w:rPr>
        <w:t xml:space="preserve">несогласованное </w:t>
      </w:r>
      <w:r w:rsidRPr="00F77E63">
        <w:rPr>
          <w:szCs w:val="22"/>
          <w:lang w:eastAsia="zh-CN"/>
        </w:rPr>
        <w:t>перемещение транспорта на о</w:t>
      </w:r>
      <w:r>
        <w:rPr>
          <w:szCs w:val="22"/>
          <w:lang w:eastAsia="zh-CN"/>
        </w:rPr>
        <w:t xml:space="preserve">бъекте и прилегающей территории – </w:t>
      </w:r>
      <w:r w:rsidRPr="00F77E63">
        <w:rPr>
          <w:szCs w:val="22"/>
          <w:lang w:eastAsia="zh-CN"/>
        </w:rPr>
        <w:t>1</w:t>
      </w:r>
      <w:r w:rsidR="00F9471F">
        <w:rPr>
          <w:szCs w:val="22"/>
          <w:lang w:eastAsia="zh-CN"/>
        </w:rPr>
        <w:t xml:space="preserve"> </w:t>
      </w:r>
      <w:r w:rsidRPr="00F77E63">
        <w:rPr>
          <w:szCs w:val="22"/>
          <w:lang w:eastAsia="zh-CN"/>
        </w:rPr>
        <w:t>000 (одна тысяча) рублей</w:t>
      </w:r>
      <w:r>
        <w:rPr>
          <w:szCs w:val="22"/>
          <w:lang w:eastAsia="zh-CN"/>
        </w:rPr>
        <w:t>;</w:t>
      </w:r>
    </w:p>
    <w:p w14:paraId="55CDC01F" w14:textId="5935BB67" w:rsidR="00F77E63" w:rsidRPr="00F77E63" w:rsidRDefault="00F77E63" w:rsidP="00F77E63">
      <w:pPr>
        <w:spacing w:line="240" w:lineRule="auto"/>
        <w:ind w:left="0" w:firstLine="709"/>
        <w:jc w:val="both"/>
        <w:rPr>
          <w:szCs w:val="22"/>
          <w:lang w:eastAsia="zh-CN"/>
        </w:rPr>
      </w:pPr>
      <w:r w:rsidRPr="00F77E63">
        <w:rPr>
          <w:szCs w:val="22"/>
          <w:lang w:eastAsia="zh-CN"/>
        </w:rPr>
        <w:t>- кража имущества Заказчика/гостей, личных вещей и пр. – штраф в виде 10 кратного размера стоимости уще</w:t>
      </w:r>
      <w:r>
        <w:rPr>
          <w:szCs w:val="22"/>
          <w:lang w:eastAsia="zh-CN"/>
        </w:rPr>
        <w:t>рба, но не менее 50 000 (пятидесяти тысяч) рублей и п</w:t>
      </w:r>
      <w:r w:rsidRPr="00F77E63">
        <w:rPr>
          <w:szCs w:val="22"/>
          <w:lang w:eastAsia="zh-CN"/>
        </w:rPr>
        <w:t>рекращение деловых отношений.</w:t>
      </w:r>
    </w:p>
    <w:p w14:paraId="67688704" w14:textId="0A586EDC" w:rsidR="00F77E63" w:rsidRPr="00F77E63" w:rsidRDefault="00F77E63" w:rsidP="00F77E63">
      <w:pPr>
        <w:spacing w:line="240" w:lineRule="auto"/>
        <w:ind w:left="0" w:firstLine="709"/>
        <w:jc w:val="both"/>
        <w:rPr>
          <w:szCs w:val="22"/>
          <w:lang w:eastAsia="zh-CN"/>
        </w:rPr>
      </w:pPr>
      <w:r w:rsidRPr="00F77E63">
        <w:rPr>
          <w:szCs w:val="22"/>
          <w:lang w:eastAsia="zh-CN"/>
        </w:rPr>
        <w:t xml:space="preserve">Фактом нарушения вышеуказанных условий может являться акт составленный и подписанный не менее 2 (двумя) свидетелями, либо фото-видео фиксация правонарушения. </w:t>
      </w:r>
    </w:p>
    <w:p w14:paraId="3F071FEF" w14:textId="5CA953C3" w:rsidR="002F113D" w:rsidRDefault="009732A8" w:rsidP="002F113D">
      <w:pPr>
        <w:pStyle w:val="afffff"/>
        <w:numPr>
          <w:ilvl w:val="1"/>
          <w:numId w:val="19"/>
        </w:numPr>
        <w:spacing w:line="240" w:lineRule="auto"/>
        <w:ind w:left="0" w:firstLine="709"/>
        <w:jc w:val="both"/>
        <w:rPr>
          <w:szCs w:val="22"/>
        </w:rPr>
      </w:pPr>
      <w:r w:rsidRPr="00FD040F">
        <w:rPr>
          <w:szCs w:val="22"/>
        </w:rPr>
        <w:t>Стороны пришли к согласию, что Заказчик вправе в одностороннем порядке удержать неустойки</w:t>
      </w:r>
      <w:r w:rsidR="00955D9E">
        <w:rPr>
          <w:szCs w:val="22"/>
        </w:rPr>
        <w:t xml:space="preserve"> и штрафы</w:t>
      </w:r>
      <w:r w:rsidRPr="00FD040F">
        <w:rPr>
          <w:szCs w:val="22"/>
        </w:rPr>
        <w:t xml:space="preserve">, о которых Заказчик письменно уведомил </w:t>
      </w:r>
      <w:r w:rsidR="00FD040F">
        <w:rPr>
          <w:szCs w:val="22"/>
        </w:rPr>
        <w:t>Исполнителя</w:t>
      </w:r>
      <w:r w:rsidRPr="00FD040F">
        <w:rPr>
          <w:szCs w:val="22"/>
        </w:rPr>
        <w:t xml:space="preserve">, предусмотренные настоящим Договором, из любых платежей, в том числе по разным Дополнительным </w:t>
      </w:r>
      <w:r w:rsidR="00FD040F">
        <w:rPr>
          <w:szCs w:val="22"/>
        </w:rPr>
        <w:t>с</w:t>
      </w:r>
      <w:r w:rsidRPr="00FD040F">
        <w:rPr>
          <w:szCs w:val="22"/>
        </w:rPr>
        <w:t xml:space="preserve">оглашениям, причитающихся </w:t>
      </w:r>
      <w:r w:rsidR="00FD040F">
        <w:rPr>
          <w:szCs w:val="22"/>
        </w:rPr>
        <w:t>Исполнителю</w:t>
      </w:r>
      <w:r w:rsidRPr="00FD040F">
        <w:rPr>
          <w:szCs w:val="22"/>
        </w:rPr>
        <w:t xml:space="preserve"> в рамках настоящего Договора.</w:t>
      </w:r>
    </w:p>
    <w:p w14:paraId="259F4CF9" w14:textId="2D7B4AFF" w:rsidR="00712D50" w:rsidRPr="00712D50" w:rsidRDefault="00712D50" w:rsidP="002F113D">
      <w:pPr>
        <w:pStyle w:val="afffff"/>
        <w:numPr>
          <w:ilvl w:val="1"/>
          <w:numId w:val="19"/>
        </w:numPr>
        <w:spacing w:line="240" w:lineRule="auto"/>
        <w:ind w:left="0" w:firstLine="709"/>
        <w:jc w:val="both"/>
        <w:rPr>
          <w:szCs w:val="22"/>
        </w:rPr>
      </w:pPr>
      <w:r>
        <w:rPr>
          <w:szCs w:val="22"/>
          <w:lang w:eastAsia="zh-CN"/>
        </w:rPr>
        <w:t>Исполнитель</w:t>
      </w:r>
      <w:r w:rsidRPr="00712D50">
        <w:rPr>
          <w:szCs w:val="22"/>
          <w:lang w:eastAsia="zh-CN"/>
        </w:rPr>
        <w:t xml:space="preserve"> несет все расходы по ремонту и восстановлению поврежденных во время выполнения Работ существующих объектов</w:t>
      </w:r>
      <w:r w:rsidR="003D2487">
        <w:rPr>
          <w:szCs w:val="22"/>
          <w:lang w:eastAsia="zh-CN"/>
        </w:rPr>
        <w:t xml:space="preserve"> / помещений</w:t>
      </w:r>
      <w:r w:rsidRPr="00712D50">
        <w:rPr>
          <w:szCs w:val="22"/>
          <w:lang w:eastAsia="zh-CN"/>
        </w:rPr>
        <w:t>, близлежащих трубопроводов, сетей электроснабжения, связи и прочих коммуникаций, покрытий дорог и других сооружений, а также по компенсации вреда, причиненного окружающей природной среде.</w:t>
      </w:r>
    </w:p>
    <w:p w14:paraId="573F88A2" w14:textId="66F77A0A" w:rsidR="00373389" w:rsidRPr="009D3D3A" w:rsidRDefault="009732A8" w:rsidP="009D3D3A">
      <w:pPr>
        <w:pStyle w:val="afffff"/>
        <w:numPr>
          <w:ilvl w:val="1"/>
          <w:numId w:val="19"/>
        </w:numPr>
        <w:spacing w:line="240" w:lineRule="auto"/>
        <w:ind w:left="0" w:firstLine="709"/>
        <w:jc w:val="both"/>
        <w:rPr>
          <w:szCs w:val="22"/>
        </w:rPr>
      </w:pPr>
      <w:r w:rsidRPr="002F113D">
        <w:rPr>
          <w:szCs w:val="22"/>
        </w:rPr>
        <w:t>Во всем остальном, что не предусмотрено Договором, Стороны несут ответственность в соответствии с действующим законод</w:t>
      </w:r>
      <w:r w:rsidR="00071793">
        <w:rPr>
          <w:szCs w:val="22"/>
        </w:rPr>
        <w:t>ательством Российской Федерации.</w:t>
      </w:r>
    </w:p>
    <w:p w14:paraId="28389D88" w14:textId="77777777" w:rsidR="00583FC3" w:rsidRPr="00E8131A" w:rsidRDefault="00583FC3" w:rsidP="003E6339">
      <w:pPr>
        <w:pStyle w:val="afffe"/>
        <w:numPr>
          <w:ilvl w:val="0"/>
          <w:numId w:val="19"/>
        </w:numPr>
        <w:spacing w:before="0" w:after="0"/>
        <w:ind w:left="0" w:firstLine="709"/>
        <w:jc w:val="center"/>
        <w:rPr>
          <w:rFonts w:cs="Times New Roman"/>
          <w:b/>
          <w:bCs/>
          <w:sz w:val="22"/>
          <w:szCs w:val="22"/>
        </w:rPr>
      </w:pPr>
      <w:r w:rsidRPr="00E8131A">
        <w:rPr>
          <w:rFonts w:cs="Times New Roman"/>
          <w:b/>
          <w:bCs/>
          <w:sz w:val="22"/>
          <w:szCs w:val="22"/>
        </w:rPr>
        <w:t>ОБСТОЯТЕЛЬСТВА НЕПРЕОДОЛИМОЙ СИЛЫ</w:t>
      </w:r>
    </w:p>
    <w:p w14:paraId="1F00436C" w14:textId="68F38C22" w:rsidR="00583FC3" w:rsidRPr="00E8131A" w:rsidRDefault="00583FC3" w:rsidP="003E6339">
      <w:pPr>
        <w:pStyle w:val="afffff"/>
        <w:numPr>
          <w:ilvl w:val="1"/>
          <w:numId w:val="19"/>
        </w:numPr>
        <w:spacing w:line="240" w:lineRule="auto"/>
        <w:ind w:left="0" w:firstLine="709"/>
        <w:jc w:val="both"/>
        <w:rPr>
          <w:szCs w:val="22"/>
        </w:rPr>
      </w:pPr>
      <w:r w:rsidRPr="00E8131A">
        <w:rPr>
          <w:szCs w:val="22"/>
        </w:rPr>
        <w:t>Стороны освобождаются от ответственности за потери, явившиеся результатом невыполнения или несоответствующего выполне</w:t>
      </w:r>
      <w:r w:rsidR="00C11991">
        <w:rPr>
          <w:szCs w:val="22"/>
        </w:rPr>
        <w:t>ния обязательств по настоящему Д</w:t>
      </w:r>
      <w:r w:rsidRPr="00E8131A">
        <w:rPr>
          <w:szCs w:val="22"/>
        </w:rPr>
        <w:t>оговору в случае, когда подобное невыполнение или несоответствующее выполнение обязательств произошло вследствие таких обстоятельств, как наводнение, пожар, землетрясение, ураган и прочие природные катаклизмы, война или военные действия, революции,</w:t>
      </w:r>
      <w:r w:rsidR="007A66E6" w:rsidRPr="00E8131A">
        <w:rPr>
          <w:szCs w:val="22"/>
        </w:rPr>
        <w:t xml:space="preserve"> </w:t>
      </w:r>
      <w:r w:rsidRPr="00E8131A">
        <w:rPr>
          <w:szCs w:val="22"/>
        </w:rPr>
        <w:t>правительственные операции и т.д., которые делают невозможным выполне</w:t>
      </w:r>
      <w:r w:rsidR="00C11991">
        <w:rPr>
          <w:szCs w:val="22"/>
        </w:rPr>
        <w:t>ние обязательств по настоящему Д</w:t>
      </w:r>
      <w:r w:rsidRPr="00E8131A">
        <w:rPr>
          <w:szCs w:val="22"/>
        </w:rPr>
        <w:t>оговору.</w:t>
      </w:r>
    </w:p>
    <w:p w14:paraId="682757FB" w14:textId="77777777" w:rsidR="00583FC3" w:rsidRPr="00E8131A" w:rsidRDefault="00583FC3" w:rsidP="003E6339">
      <w:pPr>
        <w:pStyle w:val="afffff"/>
        <w:numPr>
          <w:ilvl w:val="1"/>
          <w:numId w:val="19"/>
        </w:numPr>
        <w:spacing w:line="240" w:lineRule="auto"/>
        <w:ind w:left="0" w:firstLine="709"/>
        <w:jc w:val="both"/>
        <w:rPr>
          <w:szCs w:val="22"/>
        </w:rPr>
      </w:pPr>
      <w:r w:rsidRPr="00E8131A">
        <w:rPr>
          <w:szCs w:val="22"/>
        </w:rPr>
        <w:t>В случае если выполнение договорных обязательств невозможно вследствие обстоятельств непреодолимой силы срок, отведенный на выполнение упомянутых</w:t>
      </w:r>
      <w:r w:rsidR="00AB24D4" w:rsidRPr="00E8131A">
        <w:rPr>
          <w:szCs w:val="22"/>
        </w:rPr>
        <w:t xml:space="preserve"> обязательств, </w:t>
      </w:r>
      <w:r w:rsidRPr="00E8131A">
        <w:rPr>
          <w:szCs w:val="22"/>
        </w:rPr>
        <w:t xml:space="preserve">продлевается на время действия форс-мажора. </w:t>
      </w:r>
    </w:p>
    <w:p w14:paraId="4867188B" w14:textId="53DE4BC4" w:rsidR="00583FC3" w:rsidRPr="00E8131A" w:rsidRDefault="00583FC3" w:rsidP="003E6339">
      <w:pPr>
        <w:pStyle w:val="afffff"/>
        <w:numPr>
          <w:ilvl w:val="1"/>
          <w:numId w:val="19"/>
        </w:numPr>
        <w:spacing w:line="240" w:lineRule="auto"/>
        <w:ind w:left="0" w:firstLine="709"/>
        <w:jc w:val="both"/>
        <w:rPr>
          <w:szCs w:val="22"/>
        </w:rPr>
      </w:pPr>
      <w:r w:rsidRPr="00E8131A">
        <w:rPr>
          <w:szCs w:val="22"/>
        </w:rPr>
        <w:t>Сторона, для которой стало невозможным</w:t>
      </w:r>
      <w:r w:rsidR="00EF11BC" w:rsidRPr="00E8131A">
        <w:rPr>
          <w:szCs w:val="22"/>
        </w:rPr>
        <w:t xml:space="preserve"> </w:t>
      </w:r>
      <w:r w:rsidRPr="00E8131A">
        <w:rPr>
          <w:szCs w:val="22"/>
        </w:rPr>
        <w:t>выполнение своих обязательств из-за форс-мажорных обстоятельств, должна в течение 3</w:t>
      </w:r>
      <w:r w:rsidR="00C11991">
        <w:rPr>
          <w:szCs w:val="22"/>
        </w:rPr>
        <w:t xml:space="preserve"> (тре</w:t>
      </w:r>
      <w:r w:rsidRPr="00E8131A">
        <w:rPr>
          <w:szCs w:val="22"/>
        </w:rPr>
        <w:t>х</w:t>
      </w:r>
      <w:r w:rsidR="00C11991">
        <w:rPr>
          <w:szCs w:val="22"/>
        </w:rPr>
        <w:t>)</w:t>
      </w:r>
      <w:r w:rsidRPr="00E8131A">
        <w:rPr>
          <w:szCs w:val="22"/>
        </w:rPr>
        <w:t xml:space="preserve"> дней сообщить в письменном виде другой стороне о сложившихся обстоятельствах.</w:t>
      </w:r>
    </w:p>
    <w:p w14:paraId="3625569A" w14:textId="77777777" w:rsidR="00583FC3" w:rsidRPr="00E8131A" w:rsidRDefault="00583FC3" w:rsidP="003E6339">
      <w:pPr>
        <w:pStyle w:val="afffff"/>
        <w:numPr>
          <w:ilvl w:val="1"/>
          <w:numId w:val="19"/>
        </w:numPr>
        <w:spacing w:line="240" w:lineRule="auto"/>
        <w:ind w:left="0" w:firstLine="709"/>
        <w:jc w:val="both"/>
        <w:rPr>
          <w:szCs w:val="22"/>
        </w:rPr>
      </w:pPr>
      <w:r w:rsidRPr="00E8131A">
        <w:rPr>
          <w:szCs w:val="22"/>
        </w:rPr>
        <w:t>Факт возникновения подобных обстоятельств должен быть засвидетельствован компетентным государственным органом.</w:t>
      </w:r>
    </w:p>
    <w:p w14:paraId="51781E12" w14:textId="77777777" w:rsidR="00583FC3" w:rsidRPr="00E8131A" w:rsidRDefault="00583FC3" w:rsidP="003E6339">
      <w:pPr>
        <w:pStyle w:val="afffff"/>
        <w:numPr>
          <w:ilvl w:val="1"/>
          <w:numId w:val="19"/>
        </w:numPr>
        <w:spacing w:line="240" w:lineRule="auto"/>
        <w:ind w:left="0" w:firstLine="709"/>
        <w:jc w:val="both"/>
        <w:rPr>
          <w:szCs w:val="22"/>
        </w:rPr>
      </w:pPr>
      <w:r w:rsidRPr="00E8131A">
        <w:rPr>
          <w:szCs w:val="22"/>
        </w:rPr>
        <w:t>Обстоятельства непреодолимой силы не освобождают Стороны от обязанности принять все возможные меры для предупреждения или снижения потерь, которые могут возникнуть из-за невыполнения или несоответствующего выполнения договорных обязательств.</w:t>
      </w:r>
    </w:p>
    <w:p w14:paraId="0826875D" w14:textId="7460B7C7" w:rsidR="00583FC3" w:rsidRPr="00E8131A" w:rsidRDefault="00583FC3" w:rsidP="003E6339">
      <w:pPr>
        <w:pStyle w:val="afffff"/>
        <w:numPr>
          <w:ilvl w:val="1"/>
          <w:numId w:val="19"/>
        </w:numPr>
        <w:spacing w:line="240" w:lineRule="auto"/>
        <w:ind w:left="0" w:firstLine="709"/>
        <w:jc w:val="both"/>
        <w:rPr>
          <w:szCs w:val="22"/>
        </w:rPr>
      </w:pPr>
      <w:r w:rsidRPr="00E8131A">
        <w:rPr>
          <w:szCs w:val="22"/>
        </w:rPr>
        <w:t>Если обсто</w:t>
      </w:r>
      <w:r w:rsidR="0048244D" w:rsidRPr="00E8131A">
        <w:rPr>
          <w:szCs w:val="22"/>
        </w:rPr>
        <w:t>ятельства, упомянутые в пункте</w:t>
      </w:r>
      <w:r w:rsidR="00C11991">
        <w:rPr>
          <w:szCs w:val="22"/>
        </w:rPr>
        <w:t xml:space="preserve"> </w:t>
      </w:r>
      <w:r w:rsidR="00282C40">
        <w:rPr>
          <w:szCs w:val="22"/>
        </w:rPr>
        <w:t>6</w:t>
      </w:r>
      <w:r w:rsidRPr="00E8131A">
        <w:rPr>
          <w:szCs w:val="22"/>
        </w:rPr>
        <w:t xml:space="preserve">.1. настоящего Договора действуют дольше, чем </w:t>
      </w:r>
      <w:r w:rsidR="00C11991">
        <w:rPr>
          <w:szCs w:val="22"/>
        </w:rPr>
        <w:t>2</w:t>
      </w:r>
      <w:r w:rsidRPr="00E8131A">
        <w:rPr>
          <w:szCs w:val="22"/>
        </w:rPr>
        <w:t xml:space="preserve"> (</w:t>
      </w:r>
      <w:r w:rsidR="00C11991">
        <w:rPr>
          <w:szCs w:val="22"/>
        </w:rPr>
        <w:t>два) месяца</w:t>
      </w:r>
      <w:r w:rsidRPr="00E8131A">
        <w:rPr>
          <w:szCs w:val="22"/>
        </w:rPr>
        <w:t xml:space="preserve">, Стороны имеют право расторгнуть настоящий Договор. </w:t>
      </w:r>
    </w:p>
    <w:p w14:paraId="1CD4AB3B" w14:textId="77777777" w:rsidR="003D6C1D" w:rsidRPr="00E8131A" w:rsidRDefault="003D6C1D" w:rsidP="003D6C1D">
      <w:pPr>
        <w:pStyle w:val="afffff"/>
        <w:spacing w:line="240" w:lineRule="auto"/>
        <w:ind w:left="709" w:firstLine="0"/>
        <w:jc w:val="both"/>
        <w:rPr>
          <w:szCs w:val="22"/>
        </w:rPr>
      </w:pPr>
    </w:p>
    <w:p w14:paraId="4923A0B3" w14:textId="77777777" w:rsidR="00583FC3" w:rsidRPr="00E8131A" w:rsidRDefault="00583FC3" w:rsidP="00971EF6">
      <w:pPr>
        <w:pStyle w:val="afffe"/>
        <w:numPr>
          <w:ilvl w:val="0"/>
          <w:numId w:val="19"/>
        </w:numPr>
        <w:spacing w:before="0" w:after="0"/>
        <w:ind w:left="0" w:firstLine="0"/>
        <w:jc w:val="center"/>
        <w:rPr>
          <w:rFonts w:cs="Times New Roman"/>
          <w:b/>
          <w:bCs/>
          <w:color w:val="auto"/>
          <w:sz w:val="22"/>
          <w:szCs w:val="22"/>
        </w:rPr>
      </w:pPr>
      <w:r w:rsidRPr="00E8131A">
        <w:rPr>
          <w:rFonts w:cs="Times New Roman"/>
          <w:b/>
          <w:bCs/>
          <w:sz w:val="22"/>
          <w:szCs w:val="22"/>
        </w:rPr>
        <w:t>РЕШЕНИЕ</w:t>
      </w:r>
      <w:r w:rsidRPr="00E8131A">
        <w:rPr>
          <w:rFonts w:cs="Times New Roman"/>
          <w:b/>
          <w:bCs/>
          <w:color w:val="auto"/>
          <w:sz w:val="22"/>
          <w:szCs w:val="22"/>
        </w:rPr>
        <w:t xml:space="preserve"> СПОРОВ</w:t>
      </w:r>
    </w:p>
    <w:p w14:paraId="76D8C96B" w14:textId="77777777" w:rsidR="00583FC3" w:rsidRPr="00E8131A" w:rsidRDefault="00583FC3" w:rsidP="003E6339">
      <w:pPr>
        <w:pStyle w:val="afffff"/>
        <w:numPr>
          <w:ilvl w:val="1"/>
          <w:numId w:val="19"/>
        </w:numPr>
        <w:spacing w:line="240" w:lineRule="auto"/>
        <w:ind w:left="0" w:firstLine="709"/>
        <w:jc w:val="both"/>
        <w:rPr>
          <w:szCs w:val="22"/>
        </w:rPr>
      </w:pPr>
      <w:r w:rsidRPr="00E8131A">
        <w:rPr>
          <w:szCs w:val="22"/>
        </w:rPr>
        <w:t xml:space="preserve">Все споры, которые возникают из настоящего Договора или связанные с ним, решаются путем переговоров между Сторонами. </w:t>
      </w:r>
    </w:p>
    <w:p w14:paraId="75B3F844" w14:textId="5D3D27E4" w:rsidR="009E3DDC" w:rsidRPr="00E8131A" w:rsidRDefault="009E3DDC" w:rsidP="003E6339">
      <w:pPr>
        <w:pStyle w:val="afffff"/>
        <w:numPr>
          <w:ilvl w:val="1"/>
          <w:numId w:val="19"/>
        </w:numPr>
        <w:spacing w:line="240" w:lineRule="auto"/>
        <w:ind w:left="0" w:firstLine="709"/>
        <w:jc w:val="both"/>
        <w:rPr>
          <w:szCs w:val="22"/>
        </w:rPr>
      </w:pPr>
      <w:r w:rsidRPr="00E8131A">
        <w:rPr>
          <w:szCs w:val="22"/>
        </w:rPr>
        <w:t>Спорные вопросы, возникающи</w:t>
      </w:r>
      <w:r w:rsidR="00074FB4">
        <w:rPr>
          <w:szCs w:val="22"/>
        </w:rPr>
        <w:t>е в ходе исполнения настоящего Д</w:t>
      </w:r>
      <w:r w:rsidRPr="00E8131A">
        <w:rPr>
          <w:szCs w:val="22"/>
        </w:rPr>
        <w:t xml:space="preserve">оговора, разрешаются сторонами в претензионном порядке. Претензии рассматриваются сторонами в течение </w:t>
      </w:r>
      <w:r w:rsidR="00074FB4">
        <w:rPr>
          <w:szCs w:val="22"/>
        </w:rPr>
        <w:t>10</w:t>
      </w:r>
      <w:r w:rsidRPr="00E8131A">
        <w:rPr>
          <w:szCs w:val="22"/>
        </w:rPr>
        <w:t xml:space="preserve"> (</w:t>
      </w:r>
      <w:r w:rsidR="00074FB4">
        <w:rPr>
          <w:szCs w:val="22"/>
        </w:rPr>
        <w:t>десяти</w:t>
      </w:r>
      <w:r w:rsidRPr="00E8131A">
        <w:rPr>
          <w:szCs w:val="22"/>
        </w:rPr>
        <w:t xml:space="preserve">) </w:t>
      </w:r>
      <w:r w:rsidR="00074FB4">
        <w:rPr>
          <w:szCs w:val="22"/>
        </w:rPr>
        <w:t>рабочих</w:t>
      </w:r>
      <w:r w:rsidRPr="00E8131A">
        <w:rPr>
          <w:szCs w:val="22"/>
        </w:rPr>
        <w:t xml:space="preserve"> дней со дня получения.</w:t>
      </w:r>
    </w:p>
    <w:p w14:paraId="14484636" w14:textId="77777777" w:rsidR="009E3DDC" w:rsidRPr="00E8131A" w:rsidRDefault="009E3DDC" w:rsidP="003E6339">
      <w:pPr>
        <w:pStyle w:val="afffff"/>
        <w:numPr>
          <w:ilvl w:val="1"/>
          <w:numId w:val="19"/>
        </w:numPr>
        <w:spacing w:line="240" w:lineRule="auto"/>
        <w:ind w:left="0" w:firstLine="709"/>
        <w:jc w:val="both"/>
        <w:rPr>
          <w:szCs w:val="22"/>
        </w:rPr>
      </w:pPr>
      <w:r w:rsidRPr="00E8131A">
        <w:rPr>
          <w:szCs w:val="22"/>
        </w:rPr>
        <w:t>Претензии должны быть направлены заказным письмом с уведомлением о вручении по адресу, указанному в ЕГРЮЛ.</w:t>
      </w:r>
    </w:p>
    <w:p w14:paraId="33BA42AF" w14:textId="647E69FB" w:rsidR="009E3DDC" w:rsidRPr="00E8131A" w:rsidRDefault="00074FB4" w:rsidP="003E6339">
      <w:pPr>
        <w:pStyle w:val="afffff"/>
        <w:numPr>
          <w:ilvl w:val="1"/>
          <w:numId w:val="19"/>
        </w:numPr>
        <w:spacing w:line="240" w:lineRule="auto"/>
        <w:ind w:left="0" w:firstLine="709"/>
        <w:jc w:val="both"/>
        <w:rPr>
          <w:szCs w:val="22"/>
        </w:rPr>
      </w:pPr>
      <w:bookmarkStart w:id="36" w:name="sub_800"/>
      <w:r>
        <w:rPr>
          <w:szCs w:val="22"/>
        </w:rPr>
        <w:t>Споры, связанные с исполнением Д</w:t>
      </w:r>
      <w:r w:rsidR="009E3DDC" w:rsidRPr="00E8131A">
        <w:rPr>
          <w:szCs w:val="22"/>
        </w:rPr>
        <w:t>оговора, по которым стороны не пришли к согласию в досудебном (претензионном) порядке, передаются на рассмотрение в Арбитражный суд Республики Крым.</w:t>
      </w:r>
    </w:p>
    <w:p w14:paraId="43FA24CC" w14:textId="77777777" w:rsidR="003D6C1D" w:rsidRPr="00E8131A" w:rsidRDefault="003D6C1D" w:rsidP="003D6C1D">
      <w:pPr>
        <w:pStyle w:val="afffff"/>
        <w:spacing w:line="240" w:lineRule="auto"/>
        <w:ind w:left="709" w:firstLine="0"/>
        <w:jc w:val="both"/>
        <w:rPr>
          <w:szCs w:val="22"/>
        </w:rPr>
      </w:pPr>
    </w:p>
    <w:p w14:paraId="0B9D0ED7" w14:textId="4219637B" w:rsidR="00026AD1" w:rsidRPr="00E8131A" w:rsidRDefault="00A73AAC" w:rsidP="003E6339">
      <w:pPr>
        <w:pStyle w:val="afffe"/>
        <w:numPr>
          <w:ilvl w:val="0"/>
          <w:numId w:val="19"/>
        </w:numPr>
        <w:spacing w:before="0" w:after="0"/>
        <w:ind w:left="0" w:firstLine="709"/>
        <w:jc w:val="center"/>
        <w:rPr>
          <w:rFonts w:cs="Times New Roman"/>
          <w:b/>
          <w:bCs/>
          <w:color w:val="auto"/>
          <w:sz w:val="22"/>
          <w:szCs w:val="22"/>
        </w:rPr>
      </w:pPr>
      <w:r w:rsidRPr="00E8131A">
        <w:rPr>
          <w:rFonts w:cs="Times New Roman"/>
          <w:b/>
          <w:bCs/>
          <w:sz w:val="22"/>
          <w:szCs w:val="22"/>
        </w:rPr>
        <w:t>ПОРЯДОК</w:t>
      </w:r>
      <w:r w:rsidRPr="00E8131A">
        <w:rPr>
          <w:rFonts w:cs="Times New Roman"/>
          <w:b/>
          <w:bCs/>
          <w:color w:val="auto"/>
          <w:sz w:val="22"/>
          <w:szCs w:val="22"/>
        </w:rPr>
        <w:t xml:space="preserve"> ИЗМЕНЕНИЯ И РАСТОРЖЕНИЯ ДОГОВОРА</w:t>
      </w:r>
      <w:bookmarkEnd w:id="36"/>
      <w:r w:rsidR="006F7036">
        <w:rPr>
          <w:rFonts w:cs="Times New Roman"/>
          <w:b/>
          <w:bCs/>
          <w:color w:val="auto"/>
          <w:sz w:val="22"/>
          <w:szCs w:val="22"/>
        </w:rPr>
        <w:t xml:space="preserve">. </w:t>
      </w:r>
      <w:r w:rsidR="003D6C1D" w:rsidRPr="00E8131A">
        <w:rPr>
          <w:rFonts w:cs="Times New Roman"/>
          <w:b/>
          <w:bCs/>
          <w:color w:val="auto"/>
          <w:sz w:val="22"/>
          <w:szCs w:val="22"/>
        </w:rPr>
        <w:t xml:space="preserve">ПРОЧИЕ </w:t>
      </w:r>
      <w:r w:rsidR="00467BAB" w:rsidRPr="00E8131A">
        <w:rPr>
          <w:rFonts w:cs="Times New Roman"/>
          <w:b/>
          <w:bCs/>
          <w:color w:val="auto"/>
          <w:sz w:val="22"/>
          <w:szCs w:val="22"/>
        </w:rPr>
        <w:t>УСЛОВИЯ</w:t>
      </w:r>
    </w:p>
    <w:p w14:paraId="47E600E5" w14:textId="1BF06891" w:rsidR="00A15EA0" w:rsidRPr="00A15EA0" w:rsidRDefault="00A15EA0" w:rsidP="00A15EA0">
      <w:pPr>
        <w:pStyle w:val="afffff"/>
        <w:numPr>
          <w:ilvl w:val="1"/>
          <w:numId w:val="19"/>
        </w:numPr>
        <w:spacing w:line="240" w:lineRule="auto"/>
        <w:ind w:left="0" w:firstLine="709"/>
        <w:jc w:val="both"/>
        <w:rPr>
          <w:szCs w:val="22"/>
        </w:rPr>
      </w:pPr>
      <w:r w:rsidRPr="00A15EA0">
        <w:rPr>
          <w:szCs w:val="22"/>
        </w:rPr>
        <w:t>Договор может быть расторгнут по соглашению Сторон, по решению суда, вследствие одностороннего отказа Стороны от исполнения Договора в случаях и в порядке, предусмотренных Договором или действующим законодательством.</w:t>
      </w:r>
    </w:p>
    <w:p w14:paraId="47B082DA" w14:textId="6729C135" w:rsidR="0029731D" w:rsidRDefault="001B1E01" w:rsidP="00FA3F6E">
      <w:pPr>
        <w:pStyle w:val="afffff"/>
        <w:numPr>
          <w:ilvl w:val="1"/>
          <w:numId w:val="19"/>
        </w:numPr>
        <w:spacing w:line="240" w:lineRule="auto"/>
        <w:ind w:left="0" w:firstLine="709"/>
        <w:jc w:val="both"/>
        <w:rPr>
          <w:szCs w:val="22"/>
        </w:rPr>
      </w:pPr>
      <w:r w:rsidRPr="001B1E01">
        <w:rPr>
          <w:szCs w:val="22"/>
        </w:rPr>
        <w:t>Заказчик вправе в одностороннем порядке отказаться от исполнения Договора и расторгнуть его во внесудебном порядке в случа</w:t>
      </w:r>
      <w:r w:rsidR="0029731D">
        <w:rPr>
          <w:szCs w:val="22"/>
        </w:rPr>
        <w:t>е</w:t>
      </w:r>
      <w:r w:rsidR="00215981">
        <w:rPr>
          <w:szCs w:val="22"/>
        </w:rPr>
        <w:t xml:space="preserve"> (и / или)</w:t>
      </w:r>
      <w:r w:rsidRPr="001B1E01">
        <w:rPr>
          <w:szCs w:val="22"/>
        </w:rPr>
        <w:t>:</w:t>
      </w:r>
    </w:p>
    <w:p w14:paraId="1355E277" w14:textId="5432BCCD" w:rsidR="0029731D" w:rsidRDefault="001B1E01" w:rsidP="00FA3F6E">
      <w:pPr>
        <w:pStyle w:val="afffff"/>
        <w:numPr>
          <w:ilvl w:val="2"/>
          <w:numId w:val="19"/>
        </w:numPr>
        <w:spacing w:line="240" w:lineRule="auto"/>
        <w:ind w:left="0" w:firstLine="709"/>
        <w:jc w:val="both"/>
        <w:rPr>
          <w:szCs w:val="22"/>
        </w:rPr>
      </w:pPr>
      <w:r w:rsidRPr="0029731D">
        <w:rPr>
          <w:szCs w:val="22"/>
        </w:rPr>
        <w:t>признания по решению суда Исполнителем банкротом;</w:t>
      </w:r>
    </w:p>
    <w:p w14:paraId="62D1C27A" w14:textId="4825FE9F" w:rsidR="0029731D" w:rsidRDefault="001B1E01" w:rsidP="00FA3F6E">
      <w:pPr>
        <w:pStyle w:val="afffff"/>
        <w:numPr>
          <w:ilvl w:val="2"/>
          <w:numId w:val="19"/>
        </w:numPr>
        <w:spacing w:line="240" w:lineRule="auto"/>
        <w:ind w:left="0" w:firstLine="709"/>
        <w:jc w:val="both"/>
        <w:rPr>
          <w:szCs w:val="22"/>
        </w:rPr>
      </w:pPr>
      <w:r w:rsidRPr="0029731D">
        <w:rPr>
          <w:szCs w:val="22"/>
        </w:rPr>
        <w:t>аннулирования Свидетельства о допуске к работам СРО Исполнителя;</w:t>
      </w:r>
    </w:p>
    <w:p w14:paraId="22AE6D9E" w14:textId="7A5E3DD6" w:rsidR="0029731D" w:rsidRDefault="001B1E01" w:rsidP="00FA3F6E">
      <w:pPr>
        <w:pStyle w:val="afffff"/>
        <w:numPr>
          <w:ilvl w:val="2"/>
          <w:numId w:val="19"/>
        </w:numPr>
        <w:spacing w:line="240" w:lineRule="auto"/>
        <w:ind w:left="0" w:firstLine="709"/>
        <w:jc w:val="both"/>
        <w:rPr>
          <w:szCs w:val="22"/>
        </w:rPr>
      </w:pPr>
      <w:r w:rsidRPr="0029731D">
        <w:rPr>
          <w:szCs w:val="22"/>
        </w:rPr>
        <w:t xml:space="preserve">если </w:t>
      </w:r>
      <w:r w:rsidR="006F7036">
        <w:rPr>
          <w:szCs w:val="22"/>
        </w:rPr>
        <w:t>Исполнитель</w:t>
      </w:r>
      <w:r w:rsidRPr="0029731D">
        <w:rPr>
          <w:szCs w:val="22"/>
        </w:rPr>
        <w:t xml:space="preserve"> не имеет достаточной материально-технической базы (</w:t>
      </w:r>
      <w:r w:rsidR="006F7036">
        <w:rPr>
          <w:szCs w:val="22"/>
        </w:rPr>
        <w:t>нехватка персонала</w:t>
      </w:r>
      <w:r w:rsidRPr="0029731D">
        <w:rPr>
          <w:szCs w:val="22"/>
        </w:rPr>
        <w:t xml:space="preserve"> с необходимой подготовкой, а также строительной техникой);</w:t>
      </w:r>
    </w:p>
    <w:p w14:paraId="1E9807D6" w14:textId="408B15F1" w:rsidR="0029731D" w:rsidRDefault="001B1E01" w:rsidP="00FA3F6E">
      <w:pPr>
        <w:pStyle w:val="afffff"/>
        <w:numPr>
          <w:ilvl w:val="2"/>
          <w:numId w:val="19"/>
        </w:numPr>
        <w:spacing w:line="240" w:lineRule="auto"/>
        <w:ind w:left="0" w:firstLine="709"/>
        <w:jc w:val="both"/>
        <w:rPr>
          <w:szCs w:val="22"/>
        </w:rPr>
      </w:pPr>
      <w:r w:rsidRPr="0029731D">
        <w:rPr>
          <w:szCs w:val="22"/>
        </w:rPr>
        <w:t xml:space="preserve">если действия </w:t>
      </w:r>
      <w:r w:rsidR="00E47A3D" w:rsidRPr="0029731D">
        <w:rPr>
          <w:szCs w:val="22"/>
        </w:rPr>
        <w:t>Исполнителя</w:t>
      </w:r>
      <w:r w:rsidRPr="0029731D">
        <w:rPr>
          <w:szCs w:val="22"/>
        </w:rPr>
        <w:t xml:space="preserve"> или его бездействия п</w:t>
      </w:r>
      <w:r w:rsidR="00E47A3D" w:rsidRPr="0029731D">
        <w:rPr>
          <w:szCs w:val="22"/>
        </w:rPr>
        <w:t>ротиворечат положениям Договора;</w:t>
      </w:r>
    </w:p>
    <w:p w14:paraId="7C08D433" w14:textId="449E0D00" w:rsidR="0029731D" w:rsidRDefault="0029731D" w:rsidP="00FA3F6E">
      <w:pPr>
        <w:pStyle w:val="afffff"/>
        <w:numPr>
          <w:ilvl w:val="2"/>
          <w:numId w:val="19"/>
        </w:numPr>
        <w:spacing w:line="240" w:lineRule="auto"/>
        <w:ind w:left="0" w:firstLine="709"/>
        <w:jc w:val="both"/>
        <w:rPr>
          <w:szCs w:val="22"/>
        </w:rPr>
      </w:pPr>
      <w:r w:rsidRPr="0029731D">
        <w:rPr>
          <w:szCs w:val="22"/>
        </w:rPr>
        <w:t>Исполнитель не присту</w:t>
      </w:r>
      <w:r w:rsidR="006F7036">
        <w:rPr>
          <w:szCs w:val="22"/>
        </w:rPr>
        <w:t>пает своевременно к исполнению Д</w:t>
      </w:r>
      <w:r w:rsidRPr="0029731D">
        <w:rPr>
          <w:szCs w:val="22"/>
        </w:rPr>
        <w:t>оговора или выполняет работу настолько медленно, что окончить ее в срок становится явно невозможным</w:t>
      </w:r>
      <w:r w:rsidR="006F7036">
        <w:rPr>
          <w:szCs w:val="22"/>
        </w:rPr>
        <w:t>;</w:t>
      </w:r>
    </w:p>
    <w:p w14:paraId="456CD0C9" w14:textId="342F39F1" w:rsidR="0029731D" w:rsidRDefault="001B1E01" w:rsidP="00FA3F6E">
      <w:pPr>
        <w:pStyle w:val="afffff"/>
        <w:numPr>
          <w:ilvl w:val="2"/>
          <w:numId w:val="19"/>
        </w:numPr>
        <w:spacing w:line="240" w:lineRule="auto"/>
        <w:ind w:left="0" w:firstLine="709"/>
        <w:jc w:val="both"/>
        <w:rPr>
          <w:szCs w:val="22"/>
        </w:rPr>
      </w:pPr>
      <w:r w:rsidRPr="0029731D">
        <w:rPr>
          <w:szCs w:val="22"/>
        </w:rPr>
        <w:t xml:space="preserve">нарушение </w:t>
      </w:r>
      <w:r w:rsidR="00E47A3D" w:rsidRPr="0029731D">
        <w:rPr>
          <w:szCs w:val="22"/>
        </w:rPr>
        <w:t>Исполнителем</w:t>
      </w:r>
      <w:r w:rsidRPr="0029731D">
        <w:rPr>
          <w:szCs w:val="22"/>
        </w:rPr>
        <w:t xml:space="preserve"> общего и</w:t>
      </w:r>
      <w:r w:rsidR="00E47A3D" w:rsidRPr="0029731D">
        <w:rPr>
          <w:szCs w:val="22"/>
        </w:rPr>
        <w:t xml:space="preserve"> </w:t>
      </w:r>
      <w:r w:rsidRPr="0029731D">
        <w:rPr>
          <w:szCs w:val="22"/>
        </w:rPr>
        <w:t>/</w:t>
      </w:r>
      <w:r w:rsidR="00E47A3D" w:rsidRPr="0029731D">
        <w:rPr>
          <w:szCs w:val="22"/>
        </w:rPr>
        <w:t xml:space="preserve"> </w:t>
      </w:r>
      <w:r w:rsidRPr="0029731D">
        <w:rPr>
          <w:szCs w:val="22"/>
        </w:rPr>
        <w:t>или п</w:t>
      </w:r>
      <w:r w:rsidR="00E47A3D" w:rsidRPr="0029731D">
        <w:rPr>
          <w:szCs w:val="22"/>
        </w:rPr>
        <w:t>ромежуточных сроков выполнения Р</w:t>
      </w:r>
      <w:r w:rsidRPr="0029731D">
        <w:rPr>
          <w:szCs w:val="22"/>
        </w:rPr>
        <w:t xml:space="preserve">абот (отставание </w:t>
      </w:r>
      <w:r w:rsidR="00E47A3D" w:rsidRPr="0029731D">
        <w:rPr>
          <w:szCs w:val="22"/>
        </w:rPr>
        <w:t>Исполнителем</w:t>
      </w:r>
      <w:r w:rsidRPr="0029731D">
        <w:rPr>
          <w:szCs w:val="22"/>
        </w:rPr>
        <w:t xml:space="preserve"> от графика производства Работ);</w:t>
      </w:r>
    </w:p>
    <w:p w14:paraId="3D257AFD" w14:textId="7814929E" w:rsidR="00FD0D0F" w:rsidRDefault="001B1E01" w:rsidP="00FA3F6E">
      <w:pPr>
        <w:pStyle w:val="afffff"/>
        <w:numPr>
          <w:ilvl w:val="2"/>
          <w:numId w:val="19"/>
        </w:numPr>
        <w:spacing w:line="240" w:lineRule="auto"/>
        <w:ind w:left="0" w:firstLine="709"/>
        <w:jc w:val="both"/>
        <w:rPr>
          <w:szCs w:val="22"/>
        </w:rPr>
      </w:pPr>
      <w:r w:rsidRPr="0029731D">
        <w:rPr>
          <w:szCs w:val="22"/>
        </w:rPr>
        <w:t xml:space="preserve">если используемые </w:t>
      </w:r>
      <w:r w:rsidR="00E47A3D" w:rsidRPr="0029731D">
        <w:rPr>
          <w:szCs w:val="22"/>
        </w:rPr>
        <w:t>Исполнителем</w:t>
      </w:r>
      <w:r w:rsidRPr="0029731D">
        <w:rPr>
          <w:szCs w:val="22"/>
        </w:rPr>
        <w:t xml:space="preserve"> при производстве Работ материалы и техника не одобрены Заказчиком;</w:t>
      </w:r>
    </w:p>
    <w:p w14:paraId="359BCDAB" w14:textId="77777777" w:rsidR="006F7036" w:rsidRDefault="001B1E01" w:rsidP="00FA3F6E">
      <w:pPr>
        <w:pStyle w:val="afffff"/>
        <w:numPr>
          <w:ilvl w:val="2"/>
          <w:numId w:val="19"/>
        </w:numPr>
        <w:spacing w:line="240" w:lineRule="auto"/>
        <w:ind w:left="0" w:firstLine="709"/>
        <w:jc w:val="both"/>
        <w:rPr>
          <w:szCs w:val="22"/>
        </w:rPr>
      </w:pPr>
      <w:r w:rsidRPr="00FD0D0F">
        <w:rPr>
          <w:szCs w:val="22"/>
        </w:rPr>
        <w:t xml:space="preserve">если при производстве Работ окажется, что компетенция </w:t>
      </w:r>
      <w:r w:rsidR="00E47A3D" w:rsidRPr="00FD0D0F">
        <w:rPr>
          <w:szCs w:val="22"/>
        </w:rPr>
        <w:t>Исполнителя</w:t>
      </w:r>
      <w:r w:rsidRPr="00FD0D0F">
        <w:rPr>
          <w:szCs w:val="22"/>
        </w:rPr>
        <w:t xml:space="preserve"> не соответствует поставленным задачам;</w:t>
      </w:r>
    </w:p>
    <w:p w14:paraId="14A738F3" w14:textId="77777777" w:rsidR="006F7036" w:rsidRDefault="001B1E01" w:rsidP="00FA3F6E">
      <w:pPr>
        <w:pStyle w:val="afffff"/>
        <w:numPr>
          <w:ilvl w:val="2"/>
          <w:numId w:val="19"/>
        </w:numPr>
        <w:spacing w:line="240" w:lineRule="auto"/>
        <w:ind w:left="0" w:firstLine="709"/>
        <w:jc w:val="both"/>
        <w:rPr>
          <w:szCs w:val="22"/>
        </w:rPr>
      </w:pPr>
      <w:r w:rsidRPr="006F7036">
        <w:rPr>
          <w:szCs w:val="22"/>
        </w:rPr>
        <w:t>в случае невыполнения предписаний Заказчика по устр</w:t>
      </w:r>
      <w:r w:rsidR="00E47A3D" w:rsidRPr="006F7036">
        <w:rPr>
          <w:szCs w:val="22"/>
        </w:rPr>
        <w:t>анению замечаний об устранении д</w:t>
      </w:r>
      <w:r w:rsidRPr="006F7036">
        <w:rPr>
          <w:szCs w:val="22"/>
        </w:rPr>
        <w:t>ефектов, недостатков, замены некачественного материала и иных нарушений;</w:t>
      </w:r>
    </w:p>
    <w:p w14:paraId="1F702FC6" w14:textId="7B7126CA" w:rsidR="00FD0D0F" w:rsidRPr="006F7036" w:rsidRDefault="0029731D" w:rsidP="00FA3F6E">
      <w:pPr>
        <w:pStyle w:val="afffff"/>
        <w:numPr>
          <w:ilvl w:val="2"/>
          <w:numId w:val="19"/>
        </w:numPr>
        <w:spacing w:line="240" w:lineRule="auto"/>
        <w:ind w:left="0" w:firstLine="709"/>
        <w:jc w:val="both"/>
        <w:rPr>
          <w:szCs w:val="22"/>
        </w:rPr>
      </w:pPr>
      <w:r w:rsidRPr="006F7036">
        <w:rPr>
          <w:szCs w:val="22"/>
        </w:rPr>
        <w:t>если о</w:t>
      </w:r>
      <w:r w:rsidR="006F7036">
        <w:rPr>
          <w:szCs w:val="22"/>
        </w:rPr>
        <w:t>тступления в работе от условий Д</w:t>
      </w:r>
      <w:r w:rsidRPr="006F7036">
        <w:rPr>
          <w:szCs w:val="22"/>
        </w:rPr>
        <w:t>оговора или иные недостатки результата работы в установленный разумный срок не были устранены либо являются существенными и неустранимыми;</w:t>
      </w:r>
    </w:p>
    <w:p w14:paraId="095B44AF" w14:textId="40933710" w:rsidR="00FD0D0F" w:rsidRDefault="001B1E01" w:rsidP="00FA3F6E">
      <w:pPr>
        <w:pStyle w:val="afffff"/>
        <w:numPr>
          <w:ilvl w:val="2"/>
          <w:numId w:val="19"/>
        </w:numPr>
        <w:spacing w:line="240" w:lineRule="auto"/>
        <w:ind w:left="0" w:firstLine="709"/>
        <w:jc w:val="both"/>
        <w:rPr>
          <w:szCs w:val="22"/>
        </w:rPr>
      </w:pPr>
      <w:r w:rsidRPr="00FD0D0F">
        <w:rPr>
          <w:szCs w:val="22"/>
        </w:rPr>
        <w:t>при наступлении обстоятельств согласно п.</w:t>
      </w:r>
      <w:r w:rsidR="00E47A3D" w:rsidRPr="00FD0D0F">
        <w:rPr>
          <w:szCs w:val="22"/>
        </w:rPr>
        <w:t xml:space="preserve"> </w:t>
      </w:r>
      <w:r w:rsidR="00F00EF0">
        <w:rPr>
          <w:szCs w:val="22"/>
        </w:rPr>
        <w:t>5</w:t>
      </w:r>
      <w:r w:rsidR="00E47A3D" w:rsidRPr="00FD0D0F">
        <w:rPr>
          <w:szCs w:val="22"/>
        </w:rPr>
        <w:t>.10.</w:t>
      </w:r>
      <w:r w:rsidRPr="00FD0D0F">
        <w:rPr>
          <w:szCs w:val="22"/>
        </w:rPr>
        <w:t xml:space="preserve"> Договора;</w:t>
      </w:r>
    </w:p>
    <w:p w14:paraId="3C3404CB" w14:textId="41D9514E" w:rsidR="006F7036" w:rsidRPr="00FA3F6E" w:rsidRDefault="001B1E01" w:rsidP="00FA3F6E">
      <w:pPr>
        <w:pStyle w:val="afffff"/>
        <w:numPr>
          <w:ilvl w:val="2"/>
          <w:numId w:val="19"/>
        </w:numPr>
        <w:spacing w:line="240" w:lineRule="auto"/>
        <w:ind w:left="0" w:firstLine="709"/>
        <w:jc w:val="both"/>
        <w:rPr>
          <w:szCs w:val="22"/>
        </w:rPr>
      </w:pPr>
      <w:r w:rsidRPr="00FD0D0F">
        <w:rPr>
          <w:szCs w:val="22"/>
        </w:rPr>
        <w:t>предусмотренных нормами ГК РФ.</w:t>
      </w:r>
    </w:p>
    <w:p w14:paraId="2CB7F439" w14:textId="77777777" w:rsidR="006F7036" w:rsidRDefault="00E47A3D" w:rsidP="00FA3F6E">
      <w:pPr>
        <w:pStyle w:val="afffff"/>
        <w:numPr>
          <w:ilvl w:val="1"/>
          <w:numId w:val="19"/>
        </w:numPr>
        <w:spacing w:line="240" w:lineRule="auto"/>
        <w:ind w:left="0" w:firstLine="709"/>
        <w:jc w:val="both"/>
        <w:rPr>
          <w:szCs w:val="22"/>
        </w:rPr>
      </w:pPr>
      <w:r w:rsidRPr="006F7036">
        <w:rPr>
          <w:szCs w:val="22"/>
        </w:rPr>
        <w:t>Исполнитель вправе отказаться от исполнения Договора и расторгнуть его в случае нарушения Заказчиком сроков оплаты Работ более, чем на 60 (календарных) дней.</w:t>
      </w:r>
    </w:p>
    <w:p w14:paraId="0644548B" w14:textId="5BAB3701" w:rsidR="006F7036" w:rsidRDefault="00E47A3D" w:rsidP="00FA3F6E">
      <w:pPr>
        <w:pStyle w:val="afffff"/>
        <w:numPr>
          <w:ilvl w:val="1"/>
          <w:numId w:val="19"/>
        </w:numPr>
        <w:spacing w:line="240" w:lineRule="auto"/>
        <w:ind w:left="0" w:firstLine="709"/>
        <w:jc w:val="both"/>
        <w:rPr>
          <w:szCs w:val="22"/>
        </w:rPr>
      </w:pPr>
      <w:r w:rsidRPr="006F7036">
        <w:rPr>
          <w:szCs w:val="22"/>
        </w:rPr>
        <w:t xml:space="preserve">В случае наступления любого из вышеперечисленных событий </w:t>
      </w:r>
      <w:r w:rsidR="006F7036">
        <w:rPr>
          <w:szCs w:val="22"/>
        </w:rPr>
        <w:t xml:space="preserve">согласно п. </w:t>
      </w:r>
      <w:r w:rsidR="002A2A8E">
        <w:rPr>
          <w:szCs w:val="22"/>
        </w:rPr>
        <w:t>8</w:t>
      </w:r>
      <w:r w:rsidR="006F7036">
        <w:rPr>
          <w:szCs w:val="22"/>
        </w:rPr>
        <w:t>.</w:t>
      </w:r>
      <w:r w:rsidR="00A15EA0" w:rsidRPr="00477A93">
        <w:rPr>
          <w:szCs w:val="22"/>
          <w:rPrChange w:id="37" w:author="Виктория Бабина" w:date="2022-01-27T17:34:00Z">
            <w:rPr>
              <w:szCs w:val="22"/>
              <w:lang w:val="en-US"/>
            </w:rPr>
          </w:rPrChange>
        </w:rPr>
        <w:t>2</w:t>
      </w:r>
      <w:r w:rsidR="006F7036">
        <w:rPr>
          <w:szCs w:val="22"/>
        </w:rPr>
        <w:t>. Договора</w:t>
      </w:r>
      <w:r w:rsidRPr="006F7036">
        <w:rPr>
          <w:szCs w:val="22"/>
        </w:rPr>
        <w:t xml:space="preserve"> Заказчик вправе отказаться от исполнения и расторгнуть Договор предварительно уведомив </w:t>
      </w:r>
      <w:r w:rsidR="006F7036">
        <w:rPr>
          <w:szCs w:val="22"/>
        </w:rPr>
        <w:t>Исполнителя</w:t>
      </w:r>
      <w:r w:rsidRPr="006F7036">
        <w:rPr>
          <w:szCs w:val="22"/>
        </w:rPr>
        <w:t xml:space="preserve"> за </w:t>
      </w:r>
      <w:r w:rsidR="006F7036">
        <w:rPr>
          <w:szCs w:val="22"/>
        </w:rPr>
        <w:t>5</w:t>
      </w:r>
      <w:r w:rsidRPr="006F7036">
        <w:rPr>
          <w:szCs w:val="22"/>
        </w:rPr>
        <w:t xml:space="preserve"> (</w:t>
      </w:r>
      <w:r w:rsidR="006F7036">
        <w:rPr>
          <w:szCs w:val="22"/>
        </w:rPr>
        <w:t>пять</w:t>
      </w:r>
      <w:r w:rsidRPr="006F7036">
        <w:rPr>
          <w:szCs w:val="22"/>
        </w:rPr>
        <w:t xml:space="preserve">) </w:t>
      </w:r>
      <w:r w:rsidR="006F7036">
        <w:rPr>
          <w:szCs w:val="22"/>
        </w:rPr>
        <w:t xml:space="preserve">календарных </w:t>
      </w:r>
      <w:r w:rsidRPr="006F7036">
        <w:rPr>
          <w:szCs w:val="22"/>
        </w:rPr>
        <w:t xml:space="preserve">дней до его расторжения, и потребовать от </w:t>
      </w:r>
      <w:r w:rsidR="006F7036">
        <w:rPr>
          <w:szCs w:val="22"/>
        </w:rPr>
        <w:t>Исполнителя</w:t>
      </w:r>
      <w:r w:rsidRPr="006F7036">
        <w:rPr>
          <w:szCs w:val="22"/>
        </w:rPr>
        <w:t xml:space="preserve"> исполнения обязательства по сдаче надлежащим образом выполненных Работ, до получения уведомления Заказчика в порядке, предусмотренном Договором. При этом </w:t>
      </w:r>
      <w:r w:rsidR="006F7036">
        <w:rPr>
          <w:szCs w:val="22"/>
        </w:rPr>
        <w:t>Исполнитель</w:t>
      </w:r>
      <w:r w:rsidRPr="006F7036">
        <w:rPr>
          <w:szCs w:val="22"/>
        </w:rPr>
        <w:t xml:space="preserve"> должен немедленно передать Заказчику всю Исполнительную и иную документацию, подготовленную им самим или переданную ему Заказчиком.</w:t>
      </w:r>
      <w:r w:rsidR="006F7036">
        <w:rPr>
          <w:szCs w:val="22"/>
        </w:rPr>
        <w:t xml:space="preserve"> </w:t>
      </w:r>
      <w:r w:rsidRPr="006F7036">
        <w:rPr>
          <w:szCs w:val="22"/>
        </w:rPr>
        <w:t>Договор считается расторгнутым с даты, указанной в уведомлении.</w:t>
      </w:r>
    </w:p>
    <w:p w14:paraId="3D9D9E8F" w14:textId="79CF951F" w:rsidR="00E47A3D" w:rsidRDefault="00E47A3D" w:rsidP="00FA3F6E">
      <w:pPr>
        <w:pStyle w:val="afffff"/>
        <w:numPr>
          <w:ilvl w:val="1"/>
          <w:numId w:val="19"/>
        </w:numPr>
        <w:spacing w:line="240" w:lineRule="auto"/>
        <w:ind w:left="0" w:firstLine="709"/>
        <w:jc w:val="both"/>
        <w:rPr>
          <w:szCs w:val="22"/>
        </w:rPr>
      </w:pPr>
      <w:r w:rsidRPr="006F7036">
        <w:rPr>
          <w:szCs w:val="22"/>
        </w:rPr>
        <w:t>После расторжения Договора Заказчик может завершить Работы своими силами и</w:t>
      </w:r>
      <w:r w:rsidR="006F7036">
        <w:rPr>
          <w:szCs w:val="22"/>
        </w:rPr>
        <w:t xml:space="preserve"> </w:t>
      </w:r>
      <w:r w:rsidRPr="006F7036">
        <w:rPr>
          <w:szCs w:val="22"/>
        </w:rPr>
        <w:t>/</w:t>
      </w:r>
      <w:r w:rsidR="006F7036">
        <w:rPr>
          <w:szCs w:val="22"/>
        </w:rPr>
        <w:t xml:space="preserve"> </w:t>
      </w:r>
      <w:r w:rsidRPr="006F7036">
        <w:rPr>
          <w:szCs w:val="22"/>
        </w:rPr>
        <w:t xml:space="preserve">или силами </w:t>
      </w:r>
      <w:r w:rsidR="006F7036">
        <w:rPr>
          <w:szCs w:val="22"/>
        </w:rPr>
        <w:t>нового Исполнителя</w:t>
      </w:r>
      <w:r w:rsidRPr="006F7036">
        <w:rPr>
          <w:szCs w:val="22"/>
        </w:rPr>
        <w:t xml:space="preserve">. </w:t>
      </w:r>
      <w:r w:rsidR="00305881">
        <w:rPr>
          <w:szCs w:val="22"/>
        </w:rPr>
        <w:t>Убытки</w:t>
      </w:r>
      <w:r w:rsidR="00305881" w:rsidRPr="00305881">
        <w:rPr>
          <w:szCs w:val="22"/>
        </w:rPr>
        <w:t xml:space="preserve"> Заказчика, обусловленные привлечение</w:t>
      </w:r>
      <w:r w:rsidR="00305881">
        <w:rPr>
          <w:szCs w:val="22"/>
        </w:rPr>
        <w:t>м третьего лица для выполнения Р</w:t>
      </w:r>
      <w:r w:rsidR="00305881" w:rsidRPr="00305881">
        <w:rPr>
          <w:szCs w:val="22"/>
        </w:rPr>
        <w:t xml:space="preserve">абот по </w:t>
      </w:r>
      <w:r w:rsidR="00305881">
        <w:rPr>
          <w:szCs w:val="22"/>
        </w:rPr>
        <w:t xml:space="preserve">завершению Работ, </w:t>
      </w:r>
      <w:r w:rsidR="00305881" w:rsidRPr="00305881">
        <w:rPr>
          <w:szCs w:val="22"/>
        </w:rPr>
        <w:t xml:space="preserve">устранению </w:t>
      </w:r>
      <w:r w:rsidR="00305881">
        <w:rPr>
          <w:szCs w:val="22"/>
        </w:rPr>
        <w:t>дефектов, н</w:t>
      </w:r>
      <w:r w:rsidR="00305881" w:rsidRPr="00305881">
        <w:rPr>
          <w:szCs w:val="22"/>
        </w:rPr>
        <w:t xml:space="preserve">едостатков, будут удержаны из любых оплат, подлежащих выплате </w:t>
      </w:r>
      <w:r w:rsidR="00305881">
        <w:rPr>
          <w:szCs w:val="22"/>
        </w:rPr>
        <w:t>Исполнителю</w:t>
      </w:r>
      <w:r w:rsidR="00305881" w:rsidRPr="00305881">
        <w:rPr>
          <w:szCs w:val="22"/>
        </w:rPr>
        <w:t xml:space="preserve"> по Договору. </w:t>
      </w:r>
    </w:p>
    <w:p w14:paraId="7854BAC9" w14:textId="77777777" w:rsidR="00FA3F6E" w:rsidRDefault="006F7036" w:rsidP="00FA3F6E">
      <w:pPr>
        <w:pStyle w:val="afffff"/>
        <w:numPr>
          <w:ilvl w:val="1"/>
          <w:numId w:val="19"/>
        </w:numPr>
        <w:spacing w:line="240" w:lineRule="auto"/>
        <w:ind w:left="0" w:firstLine="709"/>
        <w:jc w:val="both"/>
        <w:rPr>
          <w:szCs w:val="22"/>
        </w:rPr>
      </w:pPr>
      <w:r>
        <w:rPr>
          <w:szCs w:val="22"/>
        </w:rPr>
        <w:t xml:space="preserve">Прекращение действия настоящего Договора не прекращает обязательства Сторон по несению ответственности за ненадлежащее исполнение обязательств по Договору, а также обязательств, которые должны быть исполнены Сторонами после расторжения настоящего Договора, включая гарантийные обязательства. </w:t>
      </w:r>
    </w:p>
    <w:p w14:paraId="5B3E2F5C" w14:textId="658EA349" w:rsidR="00467BAB" w:rsidRPr="00FA3F6E" w:rsidRDefault="00467BAB" w:rsidP="00FA3F6E">
      <w:pPr>
        <w:pStyle w:val="afffff"/>
        <w:numPr>
          <w:ilvl w:val="1"/>
          <w:numId w:val="19"/>
        </w:numPr>
        <w:spacing w:line="240" w:lineRule="auto"/>
        <w:ind w:left="0" w:firstLine="709"/>
        <w:jc w:val="both"/>
        <w:rPr>
          <w:szCs w:val="22"/>
        </w:rPr>
      </w:pPr>
      <w:r w:rsidRPr="00FA3F6E">
        <w:rPr>
          <w:szCs w:val="22"/>
        </w:rPr>
        <w:t>Любые изменения и дополнения, вносимые в соответствии с законодательством, к настоящему Договору, действительны при условии, если они совершены в письменной форме и подписаны уполном</w:t>
      </w:r>
      <w:r w:rsidR="009B40FF" w:rsidRPr="00FA3F6E">
        <w:rPr>
          <w:szCs w:val="22"/>
        </w:rPr>
        <w:t>оченными представителями С</w:t>
      </w:r>
      <w:r w:rsidRPr="00FA3F6E">
        <w:rPr>
          <w:szCs w:val="22"/>
        </w:rPr>
        <w:t>торон.</w:t>
      </w:r>
    </w:p>
    <w:p w14:paraId="7BABBA87" w14:textId="0D6755EB" w:rsidR="00467BAB" w:rsidRPr="00E8131A" w:rsidRDefault="00467BAB" w:rsidP="00FA3F6E">
      <w:pPr>
        <w:pStyle w:val="afffff"/>
        <w:numPr>
          <w:ilvl w:val="1"/>
          <w:numId w:val="19"/>
        </w:numPr>
        <w:spacing w:line="240" w:lineRule="auto"/>
        <w:ind w:left="0" w:firstLine="709"/>
        <w:jc w:val="both"/>
        <w:rPr>
          <w:szCs w:val="22"/>
        </w:rPr>
      </w:pPr>
      <w:r w:rsidRPr="00E8131A">
        <w:rPr>
          <w:szCs w:val="22"/>
        </w:rPr>
        <w:t>Все уведомления и сообщения должны направляться в письменной форме. Сообщения будут считаться исполненными надлежащим образом, если они посланы заказным письмом, по телеграфу, телетайпу, телексу, телефаксу</w:t>
      </w:r>
      <w:r w:rsidR="00FA3F6E">
        <w:rPr>
          <w:szCs w:val="22"/>
        </w:rPr>
        <w:t>, электронной почте (за исключением претензий)</w:t>
      </w:r>
      <w:r w:rsidRPr="00E8131A">
        <w:rPr>
          <w:szCs w:val="22"/>
        </w:rPr>
        <w:t xml:space="preserve"> или доставлены лично по юридическим (почтовым) адресам сторон с получением под расписку соответствующими должностными лицами. </w:t>
      </w:r>
    </w:p>
    <w:p w14:paraId="061FD2A5" w14:textId="77777777" w:rsidR="00467BAB" w:rsidRPr="00E8131A" w:rsidRDefault="00467BAB" w:rsidP="00FA3F6E">
      <w:pPr>
        <w:pStyle w:val="afffff"/>
        <w:numPr>
          <w:ilvl w:val="1"/>
          <w:numId w:val="19"/>
        </w:numPr>
        <w:spacing w:line="240" w:lineRule="auto"/>
        <w:ind w:left="0" w:firstLine="709"/>
        <w:jc w:val="both"/>
        <w:rPr>
          <w:szCs w:val="22"/>
        </w:rPr>
      </w:pPr>
      <w:r w:rsidRPr="00E8131A">
        <w:rPr>
          <w:szCs w:val="22"/>
        </w:rPr>
        <w:t>Об изменении адресов и банковских реквизитов Стороны извещают друг друга в двухдневный срок с момента их изменения. При несоблюдении этого условия обязательства другой стороны по настоящему Договору, связанные с перепиской и расчетами по настоящему Договору, считаются исполненными надлежащим образом.</w:t>
      </w:r>
    </w:p>
    <w:p w14:paraId="0DE0B253" w14:textId="34A14071" w:rsidR="009E3DDC" w:rsidRPr="00E8131A" w:rsidRDefault="009E3DDC" w:rsidP="00FA3F6E">
      <w:pPr>
        <w:pStyle w:val="afffff"/>
        <w:numPr>
          <w:ilvl w:val="1"/>
          <w:numId w:val="19"/>
        </w:numPr>
        <w:spacing w:line="240" w:lineRule="auto"/>
        <w:ind w:left="0" w:firstLine="709"/>
        <w:jc w:val="both"/>
        <w:rPr>
          <w:szCs w:val="22"/>
        </w:rPr>
      </w:pPr>
      <w:r w:rsidRPr="00E8131A">
        <w:rPr>
          <w:szCs w:val="22"/>
        </w:rPr>
        <w:t xml:space="preserve">Стороны подтверждают, что их основные печати, проставляемые на договоре и на всех документах, составляемых в связи с исполнением настоящего договора (в том числе на дополнительных соглашениях, спецификациях, УПД, </w:t>
      </w:r>
      <w:r w:rsidR="00973EA5">
        <w:rPr>
          <w:szCs w:val="22"/>
        </w:rPr>
        <w:t>Товарно</w:t>
      </w:r>
      <w:r w:rsidRPr="00E8131A">
        <w:rPr>
          <w:szCs w:val="22"/>
        </w:rPr>
        <w:t>-транспортных накладных, актах сверок), являются безусловным подтверждением того, что должностное лицо подписавшей стороны было должным образом уполномочено данной стороной для подписания такого документа</w:t>
      </w:r>
    </w:p>
    <w:p w14:paraId="37EFD351" w14:textId="77777777" w:rsidR="00445FFC" w:rsidRDefault="00467BAB" w:rsidP="00445FFC">
      <w:pPr>
        <w:pStyle w:val="afffff"/>
        <w:numPr>
          <w:ilvl w:val="1"/>
          <w:numId w:val="19"/>
        </w:numPr>
        <w:spacing w:line="240" w:lineRule="auto"/>
        <w:ind w:left="0" w:firstLine="709"/>
        <w:jc w:val="both"/>
        <w:rPr>
          <w:szCs w:val="22"/>
        </w:rPr>
      </w:pPr>
      <w:bookmarkStart w:id="38" w:name="sub_900"/>
      <w:r w:rsidRPr="00E8131A">
        <w:rPr>
          <w:szCs w:val="22"/>
        </w:rPr>
        <w:t>Во всем остальном, что не предусмотрено настоящим Договором, стороны руководствуются действующим законодательством.</w:t>
      </w:r>
    </w:p>
    <w:p w14:paraId="0508ABAD" w14:textId="068A9D73" w:rsidR="00445FFC" w:rsidRDefault="00445FFC" w:rsidP="00445FFC">
      <w:pPr>
        <w:pStyle w:val="afffff"/>
        <w:numPr>
          <w:ilvl w:val="1"/>
          <w:numId w:val="19"/>
        </w:numPr>
        <w:spacing w:line="240" w:lineRule="auto"/>
        <w:ind w:left="0" w:firstLine="709"/>
        <w:jc w:val="both"/>
        <w:rPr>
          <w:szCs w:val="22"/>
        </w:rPr>
      </w:pPr>
      <w:r w:rsidRPr="00445FFC">
        <w:rPr>
          <w:szCs w:val="22"/>
        </w:rPr>
        <w:t>Приложения к Договору, являющиеся его неотъемлемой частью:</w:t>
      </w:r>
    </w:p>
    <w:p w14:paraId="0EC70226" w14:textId="44A22275" w:rsidR="00445FFC" w:rsidRPr="00445FFC" w:rsidRDefault="00445FFC" w:rsidP="00445FFC">
      <w:pPr>
        <w:pStyle w:val="afffff"/>
        <w:spacing w:line="240" w:lineRule="auto"/>
        <w:ind w:left="0" w:firstLine="709"/>
        <w:jc w:val="both"/>
        <w:rPr>
          <w:szCs w:val="22"/>
        </w:rPr>
      </w:pPr>
      <w:r>
        <w:rPr>
          <w:szCs w:val="22"/>
        </w:rPr>
        <w:t>Приложение № 1 – Техническое задание;</w:t>
      </w:r>
    </w:p>
    <w:p w14:paraId="7CDDAC6D" w14:textId="52572E58" w:rsidR="00445FFC" w:rsidRPr="00E8131A" w:rsidRDefault="00445FFC" w:rsidP="00445FFC">
      <w:pPr>
        <w:pStyle w:val="afffff"/>
        <w:spacing w:line="240" w:lineRule="auto"/>
        <w:ind w:left="0" w:firstLine="709"/>
        <w:jc w:val="both"/>
        <w:rPr>
          <w:szCs w:val="22"/>
        </w:rPr>
      </w:pPr>
      <w:r>
        <w:rPr>
          <w:szCs w:val="22"/>
        </w:rPr>
        <w:t>Приложение № 2 – Спецификация</w:t>
      </w:r>
      <w:r w:rsidRPr="00445FFC">
        <w:rPr>
          <w:szCs w:val="22"/>
        </w:rPr>
        <w:t>.</w:t>
      </w:r>
    </w:p>
    <w:p w14:paraId="43A0E0AA" w14:textId="3FAC43B4" w:rsidR="00041355" w:rsidRDefault="00041355" w:rsidP="00041355">
      <w:pPr>
        <w:spacing w:line="240" w:lineRule="auto"/>
        <w:jc w:val="both"/>
        <w:rPr>
          <w:szCs w:val="22"/>
        </w:rPr>
      </w:pPr>
    </w:p>
    <w:p w14:paraId="295F7926" w14:textId="77777777" w:rsidR="00041355" w:rsidRPr="00E8131A" w:rsidRDefault="00041355" w:rsidP="00271907">
      <w:pPr>
        <w:pStyle w:val="afffe"/>
        <w:numPr>
          <w:ilvl w:val="0"/>
          <w:numId w:val="19"/>
        </w:numPr>
        <w:spacing w:before="0" w:after="0"/>
        <w:ind w:left="0" w:firstLine="0"/>
        <w:jc w:val="center"/>
        <w:rPr>
          <w:rFonts w:cs="Times New Roman"/>
          <w:b/>
          <w:sz w:val="22"/>
          <w:szCs w:val="22"/>
        </w:rPr>
      </w:pPr>
      <w:bookmarkStart w:id="39" w:name="sub_700"/>
      <w:r w:rsidRPr="00E8131A">
        <w:rPr>
          <w:rFonts w:cs="Times New Roman"/>
          <w:b/>
          <w:sz w:val="22"/>
          <w:szCs w:val="22"/>
        </w:rPr>
        <w:t>СРОК ДЕЙСТВИЯ ДОГОВОРА</w:t>
      </w:r>
      <w:bookmarkEnd w:id="39"/>
    </w:p>
    <w:p w14:paraId="53BE1577" w14:textId="77777777" w:rsidR="00FA3F6E" w:rsidRDefault="00FA3F6E" w:rsidP="00FA3F6E">
      <w:pPr>
        <w:pStyle w:val="afffff"/>
        <w:numPr>
          <w:ilvl w:val="1"/>
          <w:numId w:val="19"/>
        </w:numPr>
        <w:spacing w:line="240" w:lineRule="auto"/>
        <w:ind w:left="0" w:firstLine="709"/>
        <w:jc w:val="both"/>
        <w:rPr>
          <w:szCs w:val="22"/>
        </w:rPr>
      </w:pPr>
      <w:r w:rsidRPr="00E8131A">
        <w:rPr>
          <w:szCs w:val="22"/>
        </w:rPr>
        <w:t>Настоящий договор вступает в силу с момента его подписания и действует до полного исполнения Сторонами обязательств по настоящему договору.</w:t>
      </w:r>
    </w:p>
    <w:p w14:paraId="78F4725D" w14:textId="314289E7" w:rsidR="003E4D90" w:rsidRDefault="00041355" w:rsidP="003E4D90">
      <w:pPr>
        <w:pStyle w:val="afffff"/>
        <w:numPr>
          <w:ilvl w:val="1"/>
          <w:numId w:val="19"/>
        </w:numPr>
        <w:spacing w:line="240" w:lineRule="auto"/>
        <w:ind w:left="0" w:firstLine="709"/>
        <w:jc w:val="both"/>
        <w:rPr>
          <w:szCs w:val="22"/>
        </w:rPr>
      </w:pPr>
      <w:r w:rsidRPr="00E8131A">
        <w:rPr>
          <w:szCs w:val="22"/>
        </w:rPr>
        <w:t>Настоящий договор составлен в двух экземплярах, имеющих одинаковую юридическую силу, по одному для каждой из Сторон, и имеет юридическую силу оригинала при обмене подписанными экземплярами по электронной почте или посредством факсимильной связи до момента предоставления оригинала.</w:t>
      </w:r>
    </w:p>
    <w:p w14:paraId="15099F17" w14:textId="77777777" w:rsidR="005E23AD" w:rsidRDefault="005E23AD" w:rsidP="005E23AD">
      <w:pPr>
        <w:pStyle w:val="afffff"/>
        <w:spacing w:line="240" w:lineRule="auto"/>
        <w:ind w:left="709" w:firstLine="0"/>
        <w:jc w:val="both"/>
        <w:rPr>
          <w:szCs w:val="22"/>
        </w:rPr>
      </w:pPr>
    </w:p>
    <w:p w14:paraId="2ABB910B" w14:textId="51C57D35" w:rsidR="005E23AD" w:rsidRPr="005E23AD" w:rsidRDefault="005E23AD" w:rsidP="005E23AD">
      <w:pPr>
        <w:pStyle w:val="afffff"/>
        <w:numPr>
          <w:ilvl w:val="0"/>
          <w:numId w:val="19"/>
        </w:numPr>
        <w:spacing w:line="240" w:lineRule="auto"/>
        <w:ind w:left="0" w:firstLine="0"/>
        <w:jc w:val="center"/>
        <w:rPr>
          <w:b/>
          <w:szCs w:val="22"/>
        </w:rPr>
      </w:pPr>
      <w:r w:rsidRPr="005E23AD">
        <w:rPr>
          <w:b/>
          <w:szCs w:val="22"/>
        </w:rPr>
        <w:t>ЗАВЕРЕНИЯ ОБ ОБСТОЯТЕЛЬСТВАХ</w:t>
      </w:r>
    </w:p>
    <w:p w14:paraId="36D4D7EE" w14:textId="77777777" w:rsidR="005E23AD" w:rsidRDefault="005E23AD" w:rsidP="00800A73">
      <w:pPr>
        <w:pStyle w:val="afffff"/>
        <w:numPr>
          <w:ilvl w:val="1"/>
          <w:numId w:val="19"/>
        </w:numPr>
        <w:tabs>
          <w:tab w:val="left" w:pos="1276"/>
        </w:tabs>
        <w:spacing w:line="240" w:lineRule="auto"/>
        <w:ind w:left="0" w:firstLine="709"/>
        <w:jc w:val="both"/>
        <w:rPr>
          <w:szCs w:val="22"/>
        </w:rPr>
      </w:pPr>
      <w:r w:rsidRPr="005E23AD">
        <w:rPr>
          <w:szCs w:val="22"/>
        </w:rPr>
        <w:t xml:space="preserve">Каждая из Сторон настоящего Договора в порядке статьи 431.2 Гражданского кодекса РФ заверяет другую Сторону в том, что является юридическим лицом/индивидуальным предпринимателем, надлежащим образом учрежденным и законно действующим в соответствии с законодательством РФ, является добросовестным налогоплательщиком и исполняет свои налоговые обязательства перед бюджетом в полном объеме, при этом не использует никаких схем для уклонения от уплаты налогов. </w:t>
      </w:r>
    </w:p>
    <w:p w14:paraId="4B0A7185" w14:textId="3EFE24C1" w:rsidR="005E23AD" w:rsidRPr="005E23AD" w:rsidRDefault="005E23AD" w:rsidP="00800A73">
      <w:pPr>
        <w:pStyle w:val="afffff"/>
        <w:numPr>
          <w:ilvl w:val="1"/>
          <w:numId w:val="19"/>
        </w:numPr>
        <w:tabs>
          <w:tab w:val="left" w:pos="1276"/>
        </w:tabs>
        <w:spacing w:line="240" w:lineRule="auto"/>
        <w:ind w:left="0" w:firstLine="709"/>
        <w:jc w:val="both"/>
        <w:rPr>
          <w:szCs w:val="22"/>
        </w:rPr>
      </w:pPr>
      <w:r w:rsidRPr="005E23AD">
        <w:rPr>
          <w:szCs w:val="22"/>
        </w:rPr>
        <w:t>Каждая из Сторон заверяет и гарантирует другой Стороне, что:</w:t>
      </w:r>
    </w:p>
    <w:p w14:paraId="6AB1D65A" w14:textId="77777777" w:rsidR="005E23AD" w:rsidRPr="005E23AD" w:rsidRDefault="005E23AD" w:rsidP="00800A73">
      <w:pPr>
        <w:pStyle w:val="afffff"/>
        <w:tabs>
          <w:tab w:val="left" w:pos="1276"/>
        </w:tabs>
        <w:spacing w:line="240" w:lineRule="auto"/>
        <w:ind w:left="0" w:firstLine="709"/>
        <w:jc w:val="both"/>
        <w:rPr>
          <w:szCs w:val="22"/>
        </w:rPr>
      </w:pPr>
      <w:r w:rsidRPr="005E23AD">
        <w:rPr>
          <w:szCs w:val="22"/>
        </w:rPr>
        <w:t>•</w:t>
      </w:r>
      <w:r w:rsidRPr="005E23AD">
        <w:rPr>
          <w:szCs w:val="22"/>
        </w:rPr>
        <w:tab/>
        <w:t>при заключении настоящего Договора Стороной предоставлена полная и достоверная информация о себе во всех существенных аспектах на дату заключения настоящего Договора, в том числе, о полномочиях лица, подписавшего Договор, о наличии необходимых для исполнения обязательств по настоящему Договору материально-технических ресурсов, и не было утаено таких сведений, которые могли бы сделать представленную информацию неверной или вводящей в заблуждение другую Сторону в каких-либо существенных аспектах;</w:t>
      </w:r>
    </w:p>
    <w:p w14:paraId="43792F22" w14:textId="77777777" w:rsidR="005E23AD" w:rsidRPr="005E23AD" w:rsidRDefault="005E23AD" w:rsidP="00800A73">
      <w:pPr>
        <w:pStyle w:val="afffff"/>
        <w:tabs>
          <w:tab w:val="left" w:pos="1276"/>
        </w:tabs>
        <w:spacing w:line="240" w:lineRule="auto"/>
        <w:ind w:left="0" w:firstLine="709"/>
        <w:jc w:val="both"/>
        <w:rPr>
          <w:szCs w:val="22"/>
        </w:rPr>
      </w:pPr>
      <w:r w:rsidRPr="005E23AD">
        <w:rPr>
          <w:szCs w:val="22"/>
        </w:rPr>
        <w:t>•</w:t>
      </w:r>
      <w:r w:rsidRPr="005E23AD">
        <w:rPr>
          <w:szCs w:val="22"/>
        </w:rPr>
        <w:tab/>
        <w:t>в отношении заключения настоящего Договора и осуществления прав и обязанностей по нему получения все необходимые одобрения органов управления, а также разрешения от уполномоченных органов и организаций (если применимо), а полномочия лица, подписывающего от имени Сторон настоящий Договор, действительны и не ограничены учредительными документами или каким-либо иным образом;</w:t>
      </w:r>
    </w:p>
    <w:p w14:paraId="1B120F89" w14:textId="77777777" w:rsidR="005E23AD" w:rsidRPr="005E23AD" w:rsidRDefault="005E23AD" w:rsidP="00800A73">
      <w:pPr>
        <w:pStyle w:val="afffff"/>
        <w:tabs>
          <w:tab w:val="left" w:pos="1276"/>
        </w:tabs>
        <w:spacing w:line="240" w:lineRule="auto"/>
        <w:ind w:left="0" w:firstLine="709"/>
        <w:jc w:val="both"/>
        <w:rPr>
          <w:szCs w:val="22"/>
        </w:rPr>
      </w:pPr>
      <w:r w:rsidRPr="005E23AD">
        <w:rPr>
          <w:szCs w:val="22"/>
        </w:rPr>
        <w:t>•</w:t>
      </w:r>
      <w:r w:rsidRPr="005E23AD">
        <w:rPr>
          <w:szCs w:val="22"/>
        </w:rPr>
        <w:tab/>
        <w:t>Стороной уплачиваются все налоги и сборы в соответствии с действующим законодательством РФ, а также ведется и своевременно подается в налоговые государственные органы налоговая, статистическая и иная государственная отчетность в соответствии с действующим законодательством РФ;</w:t>
      </w:r>
    </w:p>
    <w:p w14:paraId="1EEAA8A1" w14:textId="77777777" w:rsidR="005E23AD" w:rsidRPr="005E23AD" w:rsidRDefault="005E23AD" w:rsidP="00800A73">
      <w:pPr>
        <w:pStyle w:val="afffff"/>
        <w:tabs>
          <w:tab w:val="left" w:pos="1276"/>
        </w:tabs>
        <w:spacing w:line="240" w:lineRule="auto"/>
        <w:ind w:left="0" w:firstLine="709"/>
        <w:jc w:val="both"/>
        <w:rPr>
          <w:szCs w:val="22"/>
        </w:rPr>
      </w:pPr>
      <w:r w:rsidRPr="005E23AD">
        <w:rPr>
          <w:szCs w:val="22"/>
        </w:rPr>
        <w:t>•</w:t>
      </w:r>
      <w:r w:rsidRPr="005E23AD">
        <w:rPr>
          <w:szCs w:val="22"/>
        </w:rPr>
        <w:tab/>
        <w:t>на момент подписания настоящего Договора в отношении Стороны не возбуждалось судебных, арбитражных или административных производств в каком-либо суде, арбитраже или административном органе, которые могли бы привести к невозможности исполнить свои обязательства по настоящему Договору;</w:t>
      </w:r>
    </w:p>
    <w:p w14:paraId="2B53E242" w14:textId="77777777" w:rsidR="005E23AD" w:rsidRPr="005E23AD" w:rsidRDefault="005E23AD" w:rsidP="00800A73">
      <w:pPr>
        <w:pStyle w:val="afffff"/>
        <w:tabs>
          <w:tab w:val="left" w:pos="1276"/>
        </w:tabs>
        <w:spacing w:line="240" w:lineRule="auto"/>
        <w:ind w:left="0" w:firstLine="709"/>
        <w:jc w:val="both"/>
        <w:rPr>
          <w:szCs w:val="22"/>
        </w:rPr>
      </w:pPr>
      <w:r w:rsidRPr="005E23AD">
        <w:rPr>
          <w:szCs w:val="22"/>
        </w:rPr>
        <w:t>•</w:t>
      </w:r>
      <w:r w:rsidRPr="005E23AD">
        <w:rPr>
          <w:szCs w:val="22"/>
        </w:rPr>
        <w:tab/>
        <w:t>в отношении Стороны не проводится процедура ликвидации, отсутствует решение арбитражного суда о признании банкротом и об открытии конкурсного производства; ее деятельность не приостановлена;</w:t>
      </w:r>
    </w:p>
    <w:p w14:paraId="4C1BD98A" w14:textId="3FF3D375" w:rsidR="005E23AD" w:rsidRPr="005E23AD" w:rsidRDefault="005E23AD" w:rsidP="00800A73">
      <w:pPr>
        <w:pStyle w:val="afffff"/>
        <w:tabs>
          <w:tab w:val="left" w:pos="1276"/>
        </w:tabs>
        <w:spacing w:line="240" w:lineRule="auto"/>
        <w:ind w:left="0" w:firstLine="709"/>
        <w:jc w:val="both"/>
        <w:rPr>
          <w:szCs w:val="22"/>
        </w:rPr>
      </w:pPr>
      <w:r w:rsidRPr="005E23AD">
        <w:rPr>
          <w:szCs w:val="22"/>
        </w:rPr>
        <w:t>•</w:t>
      </w:r>
      <w:r w:rsidRPr="005E23AD">
        <w:rPr>
          <w:szCs w:val="22"/>
        </w:rPr>
        <w:tab/>
        <w:t>размер задолженности Стороны по начисленным налогам, сборам и иным обязательным платежам в бюджеты любого уровня или государственные внебюджетные фонды по данным бухгалтерской отчетности на дату окончания календарного отчет</w:t>
      </w:r>
      <w:r w:rsidR="00B6663D">
        <w:rPr>
          <w:szCs w:val="22"/>
        </w:rPr>
        <w:t>ного периода не превышает 25% (д</w:t>
      </w:r>
      <w:r w:rsidRPr="005E23AD">
        <w:rPr>
          <w:szCs w:val="22"/>
        </w:rPr>
        <w:t>вадцать пять процентов) балансовой стоимости активов (имущества);</w:t>
      </w:r>
    </w:p>
    <w:p w14:paraId="080A3929" w14:textId="77777777" w:rsidR="005E23AD" w:rsidRDefault="005E23AD" w:rsidP="00800A73">
      <w:pPr>
        <w:pStyle w:val="afffff"/>
        <w:tabs>
          <w:tab w:val="left" w:pos="1276"/>
        </w:tabs>
        <w:spacing w:line="240" w:lineRule="auto"/>
        <w:ind w:left="0" w:firstLine="709"/>
        <w:jc w:val="both"/>
        <w:rPr>
          <w:szCs w:val="22"/>
        </w:rPr>
      </w:pPr>
      <w:r w:rsidRPr="005E23AD">
        <w:rPr>
          <w:szCs w:val="22"/>
        </w:rPr>
        <w:t>•</w:t>
      </w:r>
      <w:r w:rsidRPr="005E23AD">
        <w:rPr>
          <w:szCs w:val="22"/>
        </w:rPr>
        <w:tab/>
        <w:t>Сторона не вовлечена в финансирование, спонсорство, иное предложение помощи государствам (кроме РФ), включенным в списки ООН, США и иных стран в связи с отмыванием денег, финансированием терроризма, наркотрафиком, экономическим эмбарго, эмбарго против торговли оружием и т.д. и выполняют все требования, резолюции и рекомендации национальных органов власти РФ или международных органов в отношении данных государств.</w:t>
      </w:r>
    </w:p>
    <w:p w14:paraId="2848D075" w14:textId="3FF904B4" w:rsidR="005E23AD" w:rsidRPr="005E23AD" w:rsidRDefault="00B6663D" w:rsidP="00800A73">
      <w:pPr>
        <w:pStyle w:val="afffff"/>
        <w:numPr>
          <w:ilvl w:val="1"/>
          <w:numId w:val="19"/>
        </w:numPr>
        <w:tabs>
          <w:tab w:val="left" w:pos="1276"/>
        </w:tabs>
        <w:spacing w:line="240" w:lineRule="auto"/>
        <w:ind w:left="0" w:firstLine="709"/>
        <w:jc w:val="both"/>
        <w:rPr>
          <w:szCs w:val="22"/>
        </w:rPr>
      </w:pPr>
      <w:r>
        <w:rPr>
          <w:szCs w:val="22"/>
        </w:rPr>
        <w:t>Исполнитель</w:t>
      </w:r>
      <w:r w:rsidR="005E23AD" w:rsidRPr="005E23AD">
        <w:rPr>
          <w:szCs w:val="22"/>
        </w:rPr>
        <w:t xml:space="preserve"> также заверяет и гарантирует </w:t>
      </w:r>
      <w:r>
        <w:rPr>
          <w:szCs w:val="22"/>
        </w:rPr>
        <w:t>Заказчику</w:t>
      </w:r>
      <w:r w:rsidR="005E23AD" w:rsidRPr="005E23AD">
        <w:rPr>
          <w:szCs w:val="22"/>
        </w:rPr>
        <w:t>, что:</w:t>
      </w:r>
    </w:p>
    <w:p w14:paraId="0C71EF59" w14:textId="5744D4DA" w:rsidR="005E23AD" w:rsidRPr="005E23AD" w:rsidRDefault="005E23AD" w:rsidP="00800A73">
      <w:pPr>
        <w:pStyle w:val="afffff"/>
        <w:tabs>
          <w:tab w:val="left" w:pos="1276"/>
        </w:tabs>
        <w:spacing w:line="240" w:lineRule="auto"/>
        <w:ind w:left="0" w:firstLine="709"/>
        <w:jc w:val="both"/>
        <w:rPr>
          <w:szCs w:val="22"/>
        </w:rPr>
      </w:pPr>
      <w:r w:rsidRPr="005E23AD">
        <w:rPr>
          <w:szCs w:val="22"/>
        </w:rPr>
        <w:t>•</w:t>
      </w:r>
      <w:r w:rsidRPr="005E23AD">
        <w:rPr>
          <w:szCs w:val="22"/>
        </w:rPr>
        <w:tab/>
      </w:r>
      <w:r w:rsidR="00B6663D">
        <w:rPr>
          <w:szCs w:val="22"/>
        </w:rPr>
        <w:t>Оборудование</w:t>
      </w:r>
      <w:r w:rsidRPr="005E23AD">
        <w:rPr>
          <w:szCs w:val="22"/>
        </w:rPr>
        <w:t>, поставляем</w:t>
      </w:r>
      <w:r w:rsidR="00B6663D">
        <w:rPr>
          <w:szCs w:val="22"/>
        </w:rPr>
        <w:t>ое</w:t>
      </w:r>
      <w:r w:rsidRPr="005E23AD">
        <w:rPr>
          <w:szCs w:val="22"/>
        </w:rPr>
        <w:t xml:space="preserve"> по настоящему Договору, принадлежит ему на праве собственности, не является предметом залога, является новым, не бывшим в употреблении, не находится под арестом и свобод</w:t>
      </w:r>
      <w:r w:rsidR="00B6663D">
        <w:rPr>
          <w:szCs w:val="22"/>
        </w:rPr>
        <w:t>но</w:t>
      </w:r>
      <w:r w:rsidRPr="005E23AD">
        <w:rPr>
          <w:szCs w:val="22"/>
        </w:rPr>
        <w:t xml:space="preserve"> от каких-либо иных прав третьих лиц, в том числе исключительных;</w:t>
      </w:r>
    </w:p>
    <w:p w14:paraId="09F7F0D1" w14:textId="7495C1C5" w:rsidR="005E23AD" w:rsidRPr="005E23AD" w:rsidRDefault="005E23AD" w:rsidP="00800A73">
      <w:pPr>
        <w:pStyle w:val="afffff"/>
        <w:tabs>
          <w:tab w:val="left" w:pos="1276"/>
        </w:tabs>
        <w:spacing w:line="240" w:lineRule="auto"/>
        <w:ind w:left="0" w:firstLine="709"/>
        <w:jc w:val="both"/>
        <w:rPr>
          <w:szCs w:val="22"/>
        </w:rPr>
      </w:pPr>
      <w:r w:rsidRPr="005E23AD">
        <w:rPr>
          <w:szCs w:val="22"/>
        </w:rPr>
        <w:t>•</w:t>
      </w:r>
      <w:r w:rsidRPr="005E23AD">
        <w:rPr>
          <w:szCs w:val="22"/>
        </w:rPr>
        <w:tab/>
        <w:t xml:space="preserve">предоставит </w:t>
      </w:r>
      <w:r w:rsidR="00B6663D">
        <w:rPr>
          <w:szCs w:val="22"/>
        </w:rPr>
        <w:t>Заказчику</w:t>
      </w:r>
      <w:r w:rsidRPr="005E23AD">
        <w:rPr>
          <w:szCs w:val="22"/>
        </w:rPr>
        <w:t xml:space="preserve"> полностью соответствующ</w:t>
      </w:r>
      <w:r w:rsidR="00B6663D">
        <w:rPr>
          <w:szCs w:val="22"/>
        </w:rPr>
        <w:t>ие</w:t>
      </w:r>
      <w:r w:rsidRPr="005E23AD">
        <w:rPr>
          <w:szCs w:val="22"/>
        </w:rPr>
        <w:t xml:space="preserve"> действующему законодательству РФ первичные документы, которыми оформляется </w:t>
      </w:r>
      <w:r w:rsidR="00B6663D">
        <w:rPr>
          <w:szCs w:val="22"/>
        </w:rPr>
        <w:t>поставка Оборудования</w:t>
      </w:r>
      <w:r w:rsidRPr="005E23AD">
        <w:rPr>
          <w:szCs w:val="22"/>
        </w:rPr>
        <w:t xml:space="preserve"> по настоящему Договору;</w:t>
      </w:r>
    </w:p>
    <w:p w14:paraId="07DE4058" w14:textId="5DB77FC1" w:rsidR="005E23AD" w:rsidRPr="005E23AD" w:rsidRDefault="005E23AD" w:rsidP="00800A73">
      <w:pPr>
        <w:pStyle w:val="afffff"/>
        <w:tabs>
          <w:tab w:val="left" w:pos="1276"/>
        </w:tabs>
        <w:spacing w:line="240" w:lineRule="auto"/>
        <w:ind w:left="0" w:firstLine="709"/>
        <w:jc w:val="both"/>
        <w:rPr>
          <w:szCs w:val="22"/>
        </w:rPr>
      </w:pPr>
      <w:r w:rsidRPr="005E23AD">
        <w:rPr>
          <w:szCs w:val="22"/>
        </w:rPr>
        <w:t>•</w:t>
      </w:r>
      <w:r w:rsidRPr="005E23AD">
        <w:rPr>
          <w:szCs w:val="22"/>
        </w:rPr>
        <w:tab/>
        <w:t>в случае если поставляем</w:t>
      </w:r>
      <w:r w:rsidR="00B6663D">
        <w:rPr>
          <w:szCs w:val="22"/>
        </w:rPr>
        <w:t>ое</w:t>
      </w:r>
      <w:r w:rsidRPr="005E23AD">
        <w:rPr>
          <w:szCs w:val="22"/>
        </w:rPr>
        <w:t xml:space="preserve"> </w:t>
      </w:r>
      <w:r w:rsidR="00B6663D">
        <w:rPr>
          <w:szCs w:val="22"/>
        </w:rPr>
        <w:t>Оборудование</w:t>
      </w:r>
      <w:r w:rsidRPr="005E23AD">
        <w:rPr>
          <w:szCs w:val="22"/>
        </w:rPr>
        <w:t xml:space="preserve"> (или его составные части) произведены за пределами территории РФ, в отношении </w:t>
      </w:r>
      <w:r w:rsidR="00B6663D">
        <w:rPr>
          <w:szCs w:val="22"/>
        </w:rPr>
        <w:t>Оборудования</w:t>
      </w:r>
      <w:r w:rsidRPr="005E23AD">
        <w:rPr>
          <w:szCs w:val="22"/>
        </w:rPr>
        <w:t xml:space="preserve"> (его составных частей) </w:t>
      </w:r>
      <w:r w:rsidR="00B6663D">
        <w:rPr>
          <w:szCs w:val="22"/>
        </w:rPr>
        <w:t>Исполнителем</w:t>
      </w:r>
      <w:r w:rsidRPr="005E23AD">
        <w:rPr>
          <w:szCs w:val="22"/>
        </w:rPr>
        <w:t xml:space="preserve"> исполнены все обязательства, предусмотрены таможенным законодательством РФ, и не нарушены права правообладателей;</w:t>
      </w:r>
    </w:p>
    <w:p w14:paraId="74572F35" w14:textId="6AD76B74" w:rsidR="005E23AD" w:rsidRPr="005E23AD" w:rsidRDefault="005E23AD" w:rsidP="00800A73">
      <w:pPr>
        <w:pStyle w:val="afffff"/>
        <w:tabs>
          <w:tab w:val="left" w:pos="1276"/>
        </w:tabs>
        <w:spacing w:line="240" w:lineRule="auto"/>
        <w:ind w:left="0" w:firstLine="709"/>
        <w:jc w:val="both"/>
        <w:rPr>
          <w:szCs w:val="22"/>
        </w:rPr>
      </w:pPr>
      <w:r w:rsidRPr="005E23AD">
        <w:rPr>
          <w:szCs w:val="22"/>
        </w:rPr>
        <w:t>•</w:t>
      </w:r>
      <w:r w:rsidRPr="005E23AD">
        <w:rPr>
          <w:szCs w:val="22"/>
        </w:rPr>
        <w:tab/>
        <w:t xml:space="preserve">обязуется по первому требованию </w:t>
      </w:r>
      <w:r w:rsidR="00B6663D">
        <w:rPr>
          <w:szCs w:val="22"/>
        </w:rPr>
        <w:t>Заказчика</w:t>
      </w:r>
      <w:r w:rsidRPr="005E23AD">
        <w:rPr>
          <w:szCs w:val="22"/>
        </w:rPr>
        <w:t xml:space="preserve"> или налоговых органов (в том числе, при встречной налоговой проверке) предоставлять копии документов, относящиеся к поставке </w:t>
      </w:r>
      <w:r w:rsidR="00B6663D">
        <w:rPr>
          <w:szCs w:val="22"/>
        </w:rPr>
        <w:t>Оборудования</w:t>
      </w:r>
      <w:r w:rsidRPr="005E23AD">
        <w:rPr>
          <w:szCs w:val="22"/>
        </w:rPr>
        <w:t xml:space="preserve"> и подтверждающие гарантии, и заверения, указанные в Догов</w:t>
      </w:r>
      <w:r w:rsidR="00B6663D">
        <w:rPr>
          <w:szCs w:val="22"/>
        </w:rPr>
        <w:t>оре, в срок, не превышающий 5 (п</w:t>
      </w:r>
      <w:r w:rsidRPr="005E23AD">
        <w:rPr>
          <w:szCs w:val="22"/>
        </w:rPr>
        <w:t xml:space="preserve">ять) рабочих дней с момента получения соответствующего запроса от </w:t>
      </w:r>
      <w:r w:rsidR="00B6663D">
        <w:rPr>
          <w:szCs w:val="22"/>
        </w:rPr>
        <w:t>Заказчика</w:t>
      </w:r>
      <w:r w:rsidRPr="005E23AD">
        <w:rPr>
          <w:szCs w:val="22"/>
        </w:rPr>
        <w:t xml:space="preserve"> или налогового органа;</w:t>
      </w:r>
    </w:p>
    <w:p w14:paraId="40D70E33" w14:textId="60A2C3BD" w:rsidR="005E23AD" w:rsidRDefault="005E23AD" w:rsidP="00800A73">
      <w:pPr>
        <w:pStyle w:val="afffff"/>
        <w:tabs>
          <w:tab w:val="left" w:pos="1276"/>
        </w:tabs>
        <w:spacing w:line="240" w:lineRule="auto"/>
        <w:ind w:left="0" w:firstLine="709"/>
        <w:jc w:val="both"/>
        <w:rPr>
          <w:szCs w:val="22"/>
        </w:rPr>
      </w:pPr>
      <w:r w:rsidRPr="005E23AD">
        <w:rPr>
          <w:szCs w:val="22"/>
        </w:rPr>
        <w:t>•</w:t>
      </w:r>
      <w:r w:rsidRPr="005E23AD">
        <w:rPr>
          <w:szCs w:val="22"/>
        </w:rPr>
        <w:tab/>
        <w:t xml:space="preserve">обязуется возместить </w:t>
      </w:r>
      <w:r w:rsidR="00B6663D">
        <w:rPr>
          <w:szCs w:val="22"/>
        </w:rPr>
        <w:t>Заказчику</w:t>
      </w:r>
      <w:r w:rsidRPr="005E23AD">
        <w:rPr>
          <w:szCs w:val="22"/>
        </w:rPr>
        <w:t xml:space="preserve"> убытки, понесенные последним вследствие нарушения </w:t>
      </w:r>
      <w:r w:rsidR="00B6663D">
        <w:rPr>
          <w:szCs w:val="22"/>
        </w:rPr>
        <w:t>Исполнителем</w:t>
      </w:r>
      <w:r w:rsidRPr="005E23AD">
        <w:rPr>
          <w:szCs w:val="22"/>
        </w:rPr>
        <w:t xml:space="preserve"> указанных в Договоре гарантий и заверений и/или допущенных </w:t>
      </w:r>
      <w:r w:rsidR="00B6663D">
        <w:rPr>
          <w:szCs w:val="22"/>
        </w:rPr>
        <w:t>Исполнителем</w:t>
      </w:r>
      <w:r w:rsidRPr="005E23AD">
        <w:rPr>
          <w:szCs w:val="22"/>
        </w:rPr>
        <w:t xml:space="preserve"> нарушений (в том числе, налогового законодательства), отраженных в Решениях налоговых органов.</w:t>
      </w:r>
    </w:p>
    <w:p w14:paraId="60B127A0" w14:textId="21080181" w:rsidR="005E23AD" w:rsidRPr="005E23AD" w:rsidRDefault="005E23AD" w:rsidP="00800A73">
      <w:pPr>
        <w:pStyle w:val="afffff"/>
        <w:numPr>
          <w:ilvl w:val="1"/>
          <w:numId w:val="19"/>
        </w:numPr>
        <w:tabs>
          <w:tab w:val="left" w:pos="1276"/>
        </w:tabs>
        <w:spacing w:line="240" w:lineRule="auto"/>
        <w:ind w:left="0" w:firstLine="709"/>
        <w:jc w:val="both"/>
        <w:rPr>
          <w:szCs w:val="22"/>
        </w:rPr>
      </w:pPr>
      <w:r w:rsidRPr="005E23AD">
        <w:rPr>
          <w:szCs w:val="22"/>
        </w:rPr>
        <w:t>Заверения об обстоятельствах и гарантии, данные Сторонами в пунктах 10.1</w:t>
      </w:r>
      <w:r w:rsidR="00B6663D">
        <w:rPr>
          <w:szCs w:val="22"/>
        </w:rPr>
        <w:t>.</w:t>
      </w:r>
      <w:r w:rsidRPr="005E23AD">
        <w:rPr>
          <w:szCs w:val="22"/>
        </w:rPr>
        <w:t xml:space="preserve"> – 10.3</w:t>
      </w:r>
      <w:r w:rsidR="00B6663D">
        <w:rPr>
          <w:szCs w:val="22"/>
        </w:rPr>
        <w:t>.</w:t>
      </w:r>
      <w:r w:rsidRPr="005E23AD">
        <w:rPr>
          <w:szCs w:val="22"/>
        </w:rPr>
        <w:t xml:space="preserve"> настоящего Договора, являются существенными как при заключении, так и при исполнении и прекращении настоящего Договора. При этом каждая из Сторон исходит из того, что противоположная Сторона будет полагаться на указанные заверения и гарантии в своей деятельности.</w:t>
      </w:r>
    </w:p>
    <w:p w14:paraId="4D38640D" w14:textId="77777777" w:rsidR="003E4D90" w:rsidRDefault="003E4D90" w:rsidP="003E4D90">
      <w:pPr>
        <w:pStyle w:val="afffff"/>
        <w:spacing w:line="240" w:lineRule="auto"/>
        <w:ind w:left="709" w:firstLine="0"/>
        <w:jc w:val="both"/>
        <w:rPr>
          <w:szCs w:val="22"/>
        </w:rPr>
      </w:pPr>
    </w:p>
    <w:p w14:paraId="4D620863" w14:textId="77777777" w:rsidR="00EF56B2" w:rsidRPr="00EF56B2" w:rsidRDefault="009B40FF" w:rsidP="00EF56B2">
      <w:pPr>
        <w:pStyle w:val="afffff"/>
        <w:numPr>
          <w:ilvl w:val="0"/>
          <w:numId w:val="19"/>
        </w:numPr>
        <w:spacing w:line="240" w:lineRule="auto"/>
        <w:ind w:left="0" w:firstLine="0"/>
        <w:jc w:val="center"/>
        <w:rPr>
          <w:szCs w:val="22"/>
        </w:rPr>
      </w:pPr>
      <w:r w:rsidRPr="003E4D90">
        <w:rPr>
          <w:b/>
          <w:bCs/>
          <w:szCs w:val="22"/>
          <w:lang w:eastAsia="ru-RU"/>
        </w:rPr>
        <w:t>КОНФИДЕНЦИАЛЬНОСТЬ</w:t>
      </w:r>
    </w:p>
    <w:p w14:paraId="69AF80BF" w14:textId="58FF704B" w:rsidR="00EF56B2" w:rsidRPr="00EF56B2" w:rsidRDefault="009B40FF" w:rsidP="002B2D6D">
      <w:pPr>
        <w:pStyle w:val="afffff"/>
        <w:numPr>
          <w:ilvl w:val="1"/>
          <w:numId w:val="19"/>
        </w:numPr>
        <w:tabs>
          <w:tab w:val="left" w:pos="851"/>
        </w:tabs>
        <w:spacing w:line="240" w:lineRule="auto"/>
        <w:ind w:left="0" w:firstLine="709"/>
        <w:jc w:val="both"/>
        <w:rPr>
          <w:bCs/>
          <w:szCs w:val="22"/>
          <w:lang w:eastAsia="ru-RU"/>
        </w:rPr>
      </w:pPr>
      <w:r w:rsidRPr="00EF56B2">
        <w:rPr>
          <w:bCs/>
          <w:szCs w:val="22"/>
          <w:lang w:eastAsia="ru-RU"/>
        </w:rPr>
        <w:t>Условия Договора являются конфиденциальными и Стороны обязуются не разглашать его условия, как в течение срока действия До</w:t>
      </w:r>
      <w:r w:rsidR="002B2D6D">
        <w:rPr>
          <w:bCs/>
          <w:szCs w:val="22"/>
          <w:lang w:eastAsia="ru-RU"/>
        </w:rPr>
        <w:t>говора, так и в последующие 5 (п</w:t>
      </w:r>
      <w:r w:rsidRPr="00EF56B2">
        <w:rPr>
          <w:bCs/>
          <w:szCs w:val="22"/>
          <w:lang w:eastAsia="ru-RU"/>
        </w:rPr>
        <w:t>ять) лет с момента прекращения его действия, за исключением разглашения его условий по обоснованным и законным требованиям лиц, указанных в пункте 1</w:t>
      </w:r>
      <w:r w:rsidR="005E23AD">
        <w:rPr>
          <w:bCs/>
          <w:szCs w:val="22"/>
          <w:lang w:eastAsia="ru-RU"/>
        </w:rPr>
        <w:t>1</w:t>
      </w:r>
      <w:r w:rsidRPr="00EF56B2">
        <w:rPr>
          <w:bCs/>
          <w:szCs w:val="22"/>
          <w:lang w:eastAsia="ru-RU"/>
        </w:rPr>
        <w:t>.3</w:t>
      </w:r>
      <w:r w:rsidR="005E23AD">
        <w:rPr>
          <w:bCs/>
          <w:szCs w:val="22"/>
          <w:lang w:eastAsia="ru-RU"/>
        </w:rPr>
        <w:t>.</w:t>
      </w:r>
      <w:r w:rsidRPr="00EF56B2">
        <w:rPr>
          <w:bCs/>
          <w:szCs w:val="22"/>
          <w:lang w:eastAsia="ru-RU"/>
        </w:rPr>
        <w:t xml:space="preserve"> Договора.</w:t>
      </w:r>
    </w:p>
    <w:p w14:paraId="5A187855" w14:textId="37A2A6C9" w:rsidR="009B40FF" w:rsidRPr="00EF56B2" w:rsidRDefault="009B40FF" w:rsidP="002B2D6D">
      <w:pPr>
        <w:pStyle w:val="afffff"/>
        <w:numPr>
          <w:ilvl w:val="1"/>
          <w:numId w:val="19"/>
        </w:numPr>
        <w:tabs>
          <w:tab w:val="left" w:pos="851"/>
        </w:tabs>
        <w:spacing w:line="240" w:lineRule="auto"/>
        <w:ind w:left="0" w:firstLine="709"/>
        <w:jc w:val="both"/>
        <w:rPr>
          <w:szCs w:val="22"/>
        </w:rPr>
      </w:pPr>
      <w:r w:rsidRPr="00EF56B2">
        <w:rPr>
          <w:bCs/>
          <w:szCs w:val="22"/>
          <w:lang w:eastAsia="ru-RU"/>
        </w:rPr>
        <w:t>Если иное не установлено Договором, то конфиденциальными являются все сведения, получаемые Сторонами друг от друга в процессе исполнения, за исключением тех, которые без участия этих Сторон были или будут опубликованы, или распространены в иной форме в официальных (служебных) источниках, либо стали или станут известны от третьих лиц без участия Сторон.</w:t>
      </w:r>
    </w:p>
    <w:p w14:paraId="168E8E9F" w14:textId="572BACAB" w:rsidR="009B40FF" w:rsidRPr="00EF56B2" w:rsidRDefault="009B40FF" w:rsidP="002B2D6D">
      <w:pPr>
        <w:pStyle w:val="afffff"/>
        <w:widowControl/>
        <w:numPr>
          <w:ilvl w:val="1"/>
          <w:numId w:val="19"/>
        </w:numPr>
        <w:tabs>
          <w:tab w:val="left" w:pos="851"/>
        </w:tabs>
        <w:suppressAutoHyphens w:val="0"/>
        <w:spacing w:line="240" w:lineRule="auto"/>
        <w:ind w:left="0" w:firstLine="709"/>
        <w:jc w:val="both"/>
        <w:rPr>
          <w:bCs/>
          <w:szCs w:val="22"/>
          <w:lang w:eastAsia="ru-RU"/>
        </w:rPr>
      </w:pPr>
      <w:r w:rsidRPr="00EF56B2">
        <w:rPr>
          <w:bCs/>
          <w:szCs w:val="22"/>
          <w:lang w:eastAsia="ru-RU"/>
        </w:rPr>
        <w:t xml:space="preserve">Не считается разглашением условий Договора сообщение части его условий </w:t>
      </w:r>
      <w:r w:rsidR="002B2D6D">
        <w:rPr>
          <w:bCs/>
          <w:szCs w:val="22"/>
          <w:lang w:eastAsia="ru-RU"/>
        </w:rPr>
        <w:t>Исполнителем</w:t>
      </w:r>
      <w:r w:rsidRPr="00EF56B2">
        <w:rPr>
          <w:bCs/>
          <w:szCs w:val="22"/>
          <w:lang w:eastAsia="ru-RU"/>
        </w:rPr>
        <w:t xml:space="preserve">, налоговым органам, а также иным органам и организациям обязанность предоставления информации, которым, предусмотрена, в соответствии с действующим законодательством Российской Федерации. </w:t>
      </w:r>
    </w:p>
    <w:p w14:paraId="7602216E" w14:textId="77777777" w:rsidR="009B40FF" w:rsidRPr="009B40FF" w:rsidRDefault="009B40FF" w:rsidP="009B40FF">
      <w:pPr>
        <w:widowControl/>
        <w:suppressAutoHyphens w:val="0"/>
        <w:spacing w:line="240" w:lineRule="auto"/>
        <w:ind w:left="0" w:firstLine="0"/>
        <w:jc w:val="both"/>
        <w:rPr>
          <w:bCs/>
          <w:szCs w:val="22"/>
          <w:lang w:eastAsia="ru-RU"/>
        </w:rPr>
      </w:pPr>
    </w:p>
    <w:p w14:paraId="4AC97797" w14:textId="2007B2C8" w:rsidR="009B40FF" w:rsidRPr="001075BD" w:rsidRDefault="009B40FF" w:rsidP="001075BD">
      <w:pPr>
        <w:pStyle w:val="afffff"/>
        <w:widowControl/>
        <w:numPr>
          <w:ilvl w:val="0"/>
          <w:numId w:val="19"/>
        </w:numPr>
        <w:suppressAutoHyphens w:val="0"/>
        <w:spacing w:line="240" w:lineRule="auto"/>
        <w:ind w:left="0" w:firstLine="0"/>
        <w:jc w:val="center"/>
        <w:rPr>
          <w:b/>
          <w:bCs/>
          <w:szCs w:val="22"/>
          <w:lang w:eastAsia="ru-RU"/>
        </w:rPr>
      </w:pPr>
      <w:r w:rsidRPr="001075BD">
        <w:rPr>
          <w:b/>
          <w:bCs/>
          <w:szCs w:val="22"/>
          <w:lang w:eastAsia="ru-RU"/>
        </w:rPr>
        <w:t>АНТИКОРРУПЦИОННАЯ ОГОВОРКА</w:t>
      </w:r>
    </w:p>
    <w:p w14:paraId="2DFDB4CC" w14:textId="68D40A18" w:rsidR="009B40FF" w:rsidRPr="002C379E" w:rsidRDefault="009B40FF" w:rsidP="002C379E">
      <w:pPr>
        <w:pStyle w:val="afffff"/>
        <w:widowControl/>
        <w:numPr>
          <w:ilvl w:val="1"/>
          <w:numId w:val="19"/>
        </w:numPr>
        <w:tabs>
          <w:tab w:val="left" w:pos="709"/>
        </w:tabs>
        <w:suppressAutoHyphens w:val="0"/>
        <w:spacing w:line="240" w:lineRule="auto"/>
        <w:ind w:left="0" w:firstLine="709"/>
        <w:jc w:val="both"/>
        <w:rPr>
          <w:szCs w:val="22"/>
          <w:lang w:eastAsia="ru-RU"/>
        </w:rPr>
      </w:pPr>
      <w:r w:rsidRPr="002C379E">
        <w:rPr>
          <w:szCs w:val="22"/>
          <w:lang w:eastAsia="ru-RU"/>
        </w:rPr>
        <w:t>При заключении, исполнении, изменении и расторжении Договора Стороны принимают на себя следующие обязательства:</w:t>
      </w:r>
    </w:p>
    <w:p w14:paraId="234AE59F" w14:textId="77777777" w:rsidR="002C379E" w:rsidRDefault="009B40FF" w:rsidP="002C379E">
      <w:pPr>
        <w:pStyle w:val="afffff"/>
        <w:widowControl/>
        <w:numPr>
          <w:ilvl w:val="2"/>
          <w:numId w:val="19"/>
        </w:numPr>
        <w:tabs>
          <w:tab w:val="left" w:pos="709"/>
        </w:tabs>
        <w:suppressAutoHyphens w:val="0"/>
        <w:spacing w:line="240" w:lineRule="auto"/>
        <w:ind w:left="0" w:firstLine="709"/>
        <w:jc w:val="both"/>
        <w:rPr>
          <w:szCs w:val="22"/>
          <w:lang w:eastAsia="ru-RU"/>
        </w:rPr>
      </w:pPr>
      <w:r w:rsidRPr="002C379E">
        <w:rPr>
          <w:szCs w:val="22"/>
          <w:lang w:eastAsia="ru-RU"/>
        </w:rPr>
        <w:t>Стороны, их работники, уполномоченные представители и посредники  по Договору не предлагают, не обещают, не требуют, не разрешают предоставление, не предоставляют каких-либо денег, ценных бумаг, иного имущества, не оказывают услуги имущественного характера, не выполняют работы, не предоставляют какие-либо имущественные права, прямо или косвенно, лично или через посредников любым лицам для оказания влияния на действия (бездействие) и/или решения этих и/или других лиц с целью получения каких-либо выгод (преимуществ) или для достижения иных целей.</w:t>
      </w:r>
    </w:p>
    <w:p w14:paraId="2320BAF0" w14:textId="77777777" w:rsidR="002C379E" w:rsidRDefault="009B40FF" w:rsidP="002C379E">
      <w:pPr>
        <w:pStyle w:val="afffff"/>
        <w:widowControl/>
        <w:numPr>
          <w:ilvl w:val="2"/>
          <w:numId w:val="19"/>
        </w:numPr>
        <w:tabs>
          <w:tab w:val="left" w:pos="709"/>
        </w:tabs>
        <w:suppressAutoHyphens w:val="0"/>
        <w:spacing w:line="240" w:lineRule="auto"/>
        <w:ind w:left="0" w:firstLine="709"/>
        <w:jc w:val="both"/>
        <w:rPr>
          <w:szCs w:val="22"/>
          <w:lang w:eastAsia="ru-RU"/>
        </w:rPr>
      </w:pPr>
      <w:r w:rsidRPr="002C379E">
        <w:rPr>
          <w:szCs w:val="22"/>
          <w:lang w:eastAsia="ru-RU"/>
        </w:rPr>
        <w:t>Стороны, их работники, уполномоченные представители и посредники по Договору не осуществляют действия (бездействие), квалифицируемые применимым законодательством как дача/получение взятки, коммерческий подкуп, посредничество во взяточничестве/коммерческом подкупе, злоупотребление полномочиями, незаконное вознаграждение от имени юридического лица, а также иные действия (бездействие), нарушающие требования применимого законодательства и применимых норм международного права в области противодействия коррупции.</w:t>
      </w:r>
    </w:p>
    <w:p w14:paraId="643715B7" w14:textId="0A4C1079" w:rsidR="009B40FF" w:rsidRPr="002C379E" w:rsidRDefault="009B40FF" w:rsidP="002C379E">
      <w:pPr>
        <w:pStyle w:val="afffff"/>
        <w:widowControl/>
        <w:numPr>
          <w:ilvl w:val="2"/>
          <w:numId w:val="19"/>
        </w:numPr>
        <w:tabs>
          <w:tab w:val="left" w:pos="709"/>
        </w:tabs>
        <w:suppressAutoHyphens w:val="0"/>
        <w:spacing w:line="240" w:lineRule="auto"/>
        <w:ind w:left="0" w:firstLine="709"/>
        <w:jc w:val="both"/>
        <w:rPr>
          <w:szCs w:val="22"/>
          <w:lang w:eastAsia="ru-RU"/>
        </w:rPr>
      </w:pPr>
      <w:r w:rsidRPr="002C379E">
        <w:rPr>
          <w:szCs w:val="22"/>
          <w:lang w:eastAsia="ru-RU"/>
        </w:rPr>
        <w:t>Стороны уведомляют друг друга о ставших известными им обстоятельствах, которые являются или могут явиться основанием для возникновения конфликта интересов; воздерживаются от совершения действий (бездействия), влекущих за собой возникновение или создающих угрозу возникновения конфликта интересов; оказывают иное содействие друг другу в целях выявления, предупреждения и предотвращения коррупционных правонарушений и конфликтов интересов в рамках и в связи с отношениями Сторон по Договору.</w:t>
      </w:r>
    </w:p>
    <w:p w14:paraId="79D6823C" w14:textId="6A7F252A" w:rsidR="002C379E" w:rsidRDefault="009B40FF" w:rsidP="002C379E">
      <w:pPr>
        <w:pStyle w:val="afffff"/>
        <w:widowControl/>
        <w:numPr>
          <w:ilvl w:val="1"/>
          <w:numId w:val="19"/>
        </w:numPr>
        <w:tabs>
          <w:tab w:val="left" w:pos="709"/>
        </w:tabs>
        <w:suppressAutoHyphens w:val="0"/>
        <w:spacing w:line="240" w:lineRule="auto"/>
        <w:ind w:left="0" w:firstLine="709"/>
        <w:jc w:val="both"/>
        <w:rPr>
          <w:szCs w:val="22"/>
          <w:lang w:eastAsia="ru-RU"/>
        </w:rPr>
      </w:pPr>
      <w:r w:rsidRPr="002C379E">
        <w:rPr>
          <w:szCs w:val="22"/>
          <w:lang w:eastAsia="ru-RU"/>
        </w:rPr>
        <w:t>Положения пункта 1</w:t>
      </w:r>
      <w:r w:rsidR="00800A73">
        <w:rPr>
          <w:szCs w:val="22"/>
          <w:lang w:eastAsia="ru-RU"/>
        </w:rPr>
        <w:t>2</w:t>
      </w:r>
      <w:r w:rsidRPr="002C379E">
        <w:rPr>
          <w:szCs w:val="22"/>
          <w:lang w:eastAsia="ru-RU"/>
        </w:rPr>
        <w:t>.1</w:t>
      </w:r>
      <w:r w:rsidR="00800A73">
        <w:rPr>
          <w:szCs w:val="22"/>
          <w:lang w:eastAsia="ru-RU"/>
        </w:rPr>
        <w:t>.</w:t>
      </w:r>
      <w:r w:rsidRPr="002C379E">
        <w:rPr>
          <w:szCs w:val="22"/>
          <w:lang w:eastAsia="ru-RU"/>
        </w:rPr>
        <w:t xml:space="preserve"> Договора распространяются на отношения, возникшие до его заключения, но связанные с заключением Договора.</w:t>
      </w:r>
    </w:p>
    <w:p w14:paraId="7D2329CE" w14:textId="5EA6EA12" w:rsidR="009B40FF" w:rsidRPr="002C379E" w:rsidRDefault="009B40FF" w:rsidP="002C379E">
      <w:pPr>
        <w:pStyle w:val="afffff"/>
        <w:widowControl/>
        <w:numPr>
          <w:ilvl w:val="1"/>
          <w:numId w:val="19"/>
        </w:numPr>
        <w:tabs>
          <w:tab w:val="left" w:pos="709"/>
        </w:tabs>
        <w:suppressAutoHyphens w:val="0"/>
        <w:spacing w:line="240" w:lineRule="auto"/>
        <w:ind w:left="0" w:firstLine="709"/>
        <w:jc w:val="both"/>
        <w:rPr>
          <w:szCs w:val="22"/>
          <w:lang w:eastAsia="ru-RU"/>
        </w:rPr>
      </w:pPr>
      <w:r w:rsidRPr="002C379E">
        <w:rPr>
          <w:szCs w:val="22"/>
          <w:lang w:eastAsia="ru-RU"/>
        </w:rPr>
        <w:t>В случае появления у Стороны сведений о фактическом или возможном нарушении другой Стороной, ее работниками, представителями или посредниками по Договору каких-либо положений пунктов 1</w:t>
      </w:r>
      <w:r w:rsidR="00800A73">
        <w:rPr>
          <w:szCs w:val="22"/>
          <w:lang w:eastAsia="ru-RU"/>
        </w:rPr>
        <w:t>2</w:t>
      </w:r>
      <w:r w:rsidRPr="002C379E">
        <w:rPr>
          <w:szCs w:val="22"/>
          <w:lang w:eastAsia="ru-RU"/>
        </w:rPr>
        <w:t>.1.1-1</w:t>
      </w:r>
      <w:r w:rsidR="00800A73">
        <w:rPr>
          <w:szCs w:val="22"/>
          <w:lang w:eastAsia="ru-RU"/>
        </w:rPr>
        <w:t>2</w:t>
      </w:r>
      <w:r w:rsidRPr="002C379E">
        <w:rPr>
          <w:szCs w:val="22"/>
          <w:lang w:eastAsia="ru-RU"/>
        </w:rPr>
        <w:t>.1.3 Договора (далее – Нарушение коррупционной направленности), такая Сторона обязуется незамедлительно письменно уведомить другую Сторону об этом. Такое уведомление должно содержать указание на реквизиты Договора, описание фактических обстоятельств, связанных с Нарушением коррупционной направленности, которые послужили основанием для направления уведомления. К уведомлению должны быть приложены подтверждающие документы и/или материалы.</w:t>
      </w:r>
    </w:p>
    <w:p w14:paraId="1870247C" w14:textId="77777777" w:rsidR="002C379E" w:rsidRDefault="009B40FF" w:rsidP="002C379E">
      <w:pPr>
        <w:widowControl/>
        <w:tabs>
          <w:tab w:val="left" w:pos="709"/>
        </w:tabs>
        <w:suppressAutoHyphens w:val="0"/>
        <w:spacing w:line="240" w:lineRule="auto"/>
        <w:ind w:left="0" w:firstLine="709"/>
        <w:jc w:val="both"/>
        <w:rPr>
          <w:szCs w:val="22"/>
          <w:lang w:eastAsia="ru-RU"/>
        </w:rPr>
      </w:pPr>
      <w:r w:rsidRPr="009B40FF">
        <w:rPr>
          <w:szCs w:val="22"/>
          <w:lang w:eastAsia="ru-RU"/>
        </w:rPr>
        <w:t>Сторона, получившая уведомление, обеспечивает его конфиденциальное рассмотрение, а также направляет другой Стороне мотивированный ответ в течение 30 (тридцати) календарных дней с даты получения уведомления. В случае несогласия Стороны, получившей уведомление, c предоставленными в уведомлении обстоятельствами, связанными с Нарушением коррупционной направленности, которые послужили основанием для направления уведомления и/или подтверждающими документами и/или материалами, в своем ответе она должна привести возражения в отношении направленных сведений о Нарушении коррупционной направленности.</w:t>
      </w:r>
    </w:p>
    <w:p w14:paraId="47B6BF73" w14:textId="68E165B6" w:rsidR="009B40FF" w:rsidRPr="002C379E" w:rsidRDefault="009B40FF" w:rsidP="002C379E">
      <w:pPr>
        <w:pStyle w:val="afffff"/>
        <w:widowControl/>
        <w:numPr>
          <w:ilvl w:val="1"/>
          <w:numId w:val="19"/>
        </w:numPr>
        <w:tabs>
          <w:tab w:val="left" w:pos="709"/>
        </w:tabs>
        <w:suppressAutoHyphens w:val="0"/>
        <w:spacing w:line="240" w:lineRule="auto"/>
        <w:ind w:left="0" w:firstLine="709"/>
        <w:jc w:val="both"/>
        <w:rPr>
          <w:szCs w:val="22"/>
          <w:lang w:eastAsia="ru-RU"/>
        </w:rPr>
      </w:pPr>
      <w:r w:rsidRPr="002C379E">
        <w:rPr>
          <w:szCs w:val="22"/>
          <w:lang w:eastAsia="ru-RU"/>
        </w:rPr>
        <w:t>В случаях получения Стороной от другой Стороны ответа, подтверждающего Нарушение коррупционной направленности, или отсутствия в полученном Стороной ответе от другой Стороны возражений в отношении направленных сведений о Нарушении коррупционной направленности, Сторона вправе расторгнуть Договор в одностороннем внесудебном порядке, направив письменное уведомление о расторжении.</w:t>
      </w:r>
    </w:p>
    <w:p w14:paraId="4EAE213D" w14:textId="1E9BB776" w:rsidR="00041355" w:rsidRDefault="009B40FF" w:rsidP="003A7144">
      <w:pPr>
        <w:widowControl/>
        <w:tabs>
          <w:tab w:val="left" w:pos="709"/>
        </w:tabs>
        <w:suppressAutoHyphens w:val="0"/>
        <w:spacing w:line="240" w:lineRule="auto"/>
        <w:ind w:left="0" w:firstLine="709"/>
        <w:jc w:val="both"/>
        <w:rPr>
          <w:szCs w:val="22"/>
          <w:lang w:eastAsia="ru-RU"/>
        </w:rPr>
      </w:pPr>
      <w:r w:rsidRPr="009B40FF">
        <w:rPr>
          <w:szCs w:val="22"/>
          <w:lang w:eastAsia="ru-RU"/>
        </w:rPr>
        <w:t>Договор считается расторгнутым по истечении 10 (десяти) календарных дней с даты получения другой Стороной соответствующего письменного уведомления о расторжении Договора. Сторона, по инициативе которой был расторгнут Договор, в соответствии с положениями настоящего пункта, вправе требовать возмещения реального ущерба, возникшего в результате такого расторжения Договора.</w:t>
      </w:r>
    </w:p>
    <w:p w14:paraId="7D906EB4" w14:textId="3C623463" w:rsidR="00085921" w:rsidRPr="00041355" w:rsidRDefault="00085921" w:rsidP="0075443B">
      <w:pPr>
        <w:widowControl/>
        <w:tabs>
          <w:tab w:val="left" w:pos="709"/>
        </w:tabs>
        <w:suppressAutoHyphens w:val="0"/>
        <w:spacing w:line="240" w:lineRule="auto"/>
        <w:ind w:left="0" w:firstLine="0"/>
        <w:jc w:val="both"/>
        <w:rPr>
          <w:szCs w:val="22"/>
          <w:lang w:eastAsia="ru-RU"/>
        </w:rPr>
      </w:pPr>
    </w:p>
    <w:p w14:paraId="46BCF359" w14:textId="15A3CF6E" w:rsidR="00026AD1" w:rsidRPr="00E8131A" w:rsidRDefault="00A73AAC" w:rsidP="003A7144">
      <w:pPr>
        <w:pStyle w:val="1"/>
        <w:numPr>
          <w:ilvl w:val="0"/>
          <w:numId w:val="19"/>
        </w:numPr>
        <w:ind w:left="0" w:firstLine="0"/>
        <w:rPr>
          <w:rFonts w:ascii="Times New Roman" w:eastAsia="SimSun" w:hAnsi="Times New Roman"/>
          <w:color w:val="000000"/>
          <w:kern w:val="1"/>
          <w:sz w:val="22"/>
          <w:szCs w:val="22"/>
          <w:lang w:eastAsia="hi-IN" w:bidi="hi-IN"/>
        </w:rPr>
      </w:pPr>
      <w:r w:rsidRPr="00E8131A">
        <w:rPr>
          <w:rFonts w:ascii="Times New Roman" w:eastAsia="SimSun" w:hAnsi="Times New Roman"/>
          <w:color w:val="000000"/>
          <w:kern w:val="1"/>
          <w:sz w:val="22"/>
          <w:szCs w:val="22"/>
          <w:lang w:eastAsia="hi-IN" w:bidi="hi-IN"/>
        </w:rPr>
        <w:t>РЕКВИЗИТЫ И ПОДПИСИ СТОРОН</w:t>
      </w:r>
      <w:bookmarkEnd w:id="38"/>
    </w:p>
    <w:tbl>
      <w:tblPr>
        <w:tblW w:w="1034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77"/>
        <w:gridCol w:w="4971"/>
      </w:tblGrid>
      <w:tr w:rsidR="007C2685" w:rsidRPr="00E8131A" w14:paraId="25D1E03C" w14:textId="77777777" w:rsidTr="00B00B84">
        <w:tc>
          <w:tcPr>
            <w:tcW w:w="5377" w:type="dxa"/>
            <w:shd w:val="clear" w:color="auto" w:fill="FFFFFF"/>
          </w:tcPr>
          <w:p w14:paraId="3D5DF9B1" w14:textId="77777777" w:rsidR="007C2685" w:rsidRDefault="007C2685" w:rsidP="007C2685">
            <w:pPr>
              <w:spacing w:line="276" w:lineRule="auto"/>
              <w:ind w:left="284" w:right="113" w:hanging="15"/>
              <w:jc w:val="both"/>
              <w:rPr>
                <w:ins w:id="40" w:author="Олег Наумов" w:date="2024-06-19T15:02:00Z" w16du:dateUtc="2024-06-19T12:02:00Z"/>
                <w:rFonts w:ascii="PT Astra Serif" w:hAnsi="PT Astra Serif"/>
                <w:bCs/>
                <w:sz w:val="20"/>
              </w:rPr>
              <w:pPrChange w:id="41" w:author="Олег Наумов" w:date="2024-06-19T15:02:00Z" w16du:dateUtc="2024-06-19T12:02:00Z">
                <w:pPr>
                  <w:spacing w:line="276" w:lineRule="auto"/>
                  <w:ind w:left="284" w:right="113"/>
                  <w:jc w:val="both"/>
                </w:pPr>
              </w:pPrChange>
            </w:pPr>
            <w:ins w:id="42" w:author="Олег Наумов" w:date="2024-06-19T15:02:00Z" w16du:dateUtc="2024-06-19T12:02:00Z">
              <w:r>
                <w:rPr>
                  <w:rFonts w:ascii="PT Astra Serif" w:hAnsi="PT Astra Serif"/>
                  <w:bCs/>
                  <w:sz w:val="20"/>
                </w:rPr>
                <w:t>Поставщик:</w:t>
              </w:r>
            </w:ins>
          </w:p>
          <w:p w14:paraId="5940DB95" w14:textId="77777777" w:rsidR="007C2685" w:rsidRDefault="007C2685" w:rsidP="007C2685">
            <w:pPr>
              <w:spacing w:line="276" w:lineRule="auto"/>
              <w:ind w:left="284" w:right="113" w:hanging="15"/>
              <w:jc w:val="both"/>
              <w:rPr>
                <w:ins w:id="43" w:author="Олег Наумов" w:date="2024-06-19T15:02:00Z" w16du:dateUtc="2024-06-19T12:02:00Z"/>
                <w:rFonts w:ascii="PT Astra Serif" w:hAnsi="PT Astra Serif"/>
                <w:bCs/>
                <w:sz w:val="20"/>
              </w:rPr>
              <w:pPrChange w:id="44" w:author="Олег Наумов" w:date="2024-06-19T15:02:00Z" w16du:dateUtc="2024-06-19T12:02:00Z">
                <w:pPr>
                  <w:spacing w:line="276" w:lineRule="auto"/>
                  <w:ind w:left="284" w:right="113"/>
                  <w:jc w:val="both"/>
                </w:pPr>
              </w:pPrChange>
            </w:pPr>
            <w:ins w:id="45" w:author="Олег Наумов" w:date="2024-06-19T15:02:00Z" w16du:dateUtc="2024-06-19T12:02:00Z">
              <w:r>
                <w:rPr>
                  <w:rFonts w:ascii="PT Astra Serif" w:hAnsi="PT Astra Serif"/>
                  <w:bCs/>
                  <w:sz w:val="20"/>
                </w:rPr>
                <w:t xml:space="preserve">                           </w:t>
              </w:r>
            </w:ins>
          </w:p>
          <w:p w14:paraId="2834CCA1" w14:textId="77777777" w:rsidR="007C2685" w:rsidRDefault="007C2685" w:rsidP="007C2685">
            <w:pPr>
              <w:spacing w:line="276" w:lineRule="auto"/>
              <w:ind w:left="284" w:right="113" w:hanging="15"/>
              <w:jc w:val="both"/>
              <w:rPr>
                <w:ins w:id="46" w:author="Олег Наумов" w:date="2024-06-19T15:02:00Z" w16du:dateUtc="2024-06-19T12:02:00Z"/>
                <w:rFonts w:ascii="PT Astra Serif" w:hAnsi="PT Astra Serif"/>
                <w:bCs/>
                <w:sz w:val="20"/>
              </w:rPr>
              <w:pPrChange w:id="47" w:author="Олег Наумов" w:date="2024-06-19T15:02:00Z" w16du:dateUtc="2024-06-19T12:02:00Z">
                <w:pPr>
                  <w:spacing w:line="276" w:lineRule="auto"/>
                  <w:ind w:left="284" w:right="113"/>
                  <w:jc w:val="both"/>
                </w:pPr>
              </w:pPrChange>
            </w:pPr>
            <w:ins w:id="48" w:author="Олег Наумов" w:date="2024-06-19T15:02:00Z" w16du:dateUtc="2024-06-19T12:02:00Z">
              <w:r>
                <w:rPr>
                  <w:rFonts w:ascii="PT Astra Serif" w:hAnsi="PT Astra Serif"/>
                  <w:bCs/>
                  <w:sz w:val="20"/>
                </w:rPr>
                <w:t xml:space="preserve">Юридический адрес:                             </w:t>
              </w:r>
            </w:ins>
          </w:p>
          <w:p w14:paraId="0C9B0CBD" w14:textId="77777777" w:rsidR="007C2685" w:rsidRDefault="007C2685" w:rsidP="007C2685">
            <w:pPr>
              <w:spacing w:line="276" w:lineRule="auto"/>
              <w:ind w:left="284" w:right="113" w:hanging="15"/>
              <w:jc w:val="both"/>
              <w:rPr>
                <w:ins w:id="49" w:author="Олег Наумов" w:date="2024-06-19T15:02:00Z" w16du:dateUtc="2024-06-19T12:02:00Z"/>
                <w:rFonts w:ascii="PT Astra Serif" w:hAnsi="PT Astra Serif"/>
                <w:bCs/>
                <w:sz w:val="20"/>
              </w:rPr>
              <w:pPrChange w:id="50" w:author="Олег Наумов" w:date="2024-06-19T15:02:00Z" w16du:dateUtc="2024-06-19T12:02:00Z">
                <w:pPr>
                  <w:spacing w:line="276" w:lineRule="auto"/>
                  <w:ind w:left="284" w:right="113"/>
                  <w:jc w:val="both"/>
                </w:pPr>
              </w:pPrChange>
            </w:pPr>
            <w:ins w:id="51" w:author="Олег Наумов" w:date="2024-06-19T15:02:00Z" w16du:dateUtc="2024-06-19T12:02:00Z">
              <w:r>
                <w:rPr>
                  <w:rFonts w:ascii="PT Astra Serif" w:hAnsi="PT Astra Serif"/>
                  <w:bCs/>
                  <w:sz w:val="20"/>
                </w:rPr>
                <w:t xml:space="preserve">                                      </w:t>
              </w:r>
            </w:ins>
          </w:p>
          <w:p w14:paraId="334476BE" w14:textId="77777777" w:rsidR="007C2685" w:rsidRDefault="007C2685" w:rsidP="007C2685">
            <w:pPr>
              <w:spacing w:line="276" w:lineRule="auto"/>
              <w:ind w:left="284" w:right="113" w:hanging="15"/>
              <w:jc w:val="both"/>
              <w:rPr>
                <w:ins w:id="52" w:author="Олег Наумов" w:date="2024-06-19T15:02:00Z" w16du:dateUtc="2024-06-19T12:02:00Z"/>
                <w:rFonts w:ascii="PT Astra Serif" w:hAnsi="PT Astra Serif"/>
                <w:bCs/>
                <w:sz w:val="20"/>
              </w:rPr>
              <w:pPrChange w:id="53" w:author="Олег Наумов" w:date="2024-06-19T15:02:00Z" w16du:dateUtc="2024-06-19T12:02:00Z">
                <w:pPr>
                  <w:spacing w:line="276" w:lineRule="auto"/>
                  <w:ind w:left="284" w:right="113"/>
                  <w:jc w:val="both"/>
                </w:pPr>
              </w:pPrChange>
            </w:pPr>
            <w:ins w:id="54" w:author="Олег Наумов" w:date="2024-06-19T15:02:00Z" w16du:dateUtc="2024-06-19T12:02:00Z">
              <w:r>
                <w:rPr>
                  <w:rFonts w:ascii="PT Astra Serif" w:hAnsi="PT Astra Serif"/>
                  <w:bCs/>
                  <w:sz w:val="20"/>
                </w:rPr>
                <w:t xml:space="preserve">Фактический адрес:                                                         </w:t>
              </w:r>
            </w:ins>
          </w:p>
          <w:p w14:paraId="648C26D2" w14:textId="77777777" w:rsidR="007C2685" w:rsidRDefault="007C2685" w:rsidP="007C2685">
            <w:pPr>
              <w:spacing w:line="276" w:lineRule="auto"/>
              <w:ind w:left="284" w:right="113" w:hanging="15"/>
              <w:jc w:val="both"/>
              <w:rPr>
                <w:ins w:id="55" w:author="Олег Наумов" w:date="2024-06-19T15:02:00Z" w16du:dateUtc="2024-06-19T12:02:00Z"/>
                <w:rFonts w:ascii="PT Astra Serif" w:hAnsi="PT Astra Serif"/>
                <w:bCs/>
                <w:sz w:val="20"/>
              </w:rPr>
              <w:pPrChange w:id="56" w:author="Олег Наумов" w:date="2024-06-19T15:02:00Z" w16du:dateUtc="2024-06-19T12:02:00Z">
                <w:pPr>
                  <w:spacing w:line="276" w:lineRule="auto"/>
                  <w:ind w:left="284" w:right="113"/>
                  <w:jc w:val="both"/>
                </w:pPr>
              </w:pPrChange>
            </w:pPr>
            <w:ins w:id="57" w:author="Олег Наумов" w:date="2024-06-19T15:02:00Z" w16du:dateUtc="2024-06-19T12:02:00Z">
              <w:r>
                <w:rPr>
                  <w:rFonts w:ascii="PT Astra Serif" w:hAnsi="PT Astra Serif"/>
                  <w:bCs/>
                  <w:sz w:val="20"/>
                </w:rPr>
                <w:t xml:space="preserve">ИНН                       КПП                     </w:t>
              </w:r>
            </w:ins>
          </w:p>
          <w:p w14:paraId="6FBA3149" w14:textId="77777777" w:rsidR="007C2685" w:rsidRDefault="007C2685" w:rsidP="007C2685">
            <w:pPr>
              <w:spacing w:line="276" w:lineRule="auto"/>
              <w:ind w:left="284" w:right="113" w:hanging="15"/>
              <w:jc w:val="both"/>
              <w:rPr>
                <w:ins w:id="58" w:author="Олег Наумов" w:date="2024-06-19T15:02:00Z" w16du:dateUtc="2024-06-19T12:02:00Z"/>
                <w:rFonts w:ascii="PT Astra Serif" w:hAnsi="PT Astra Serif"/>
                <w:bCs/>
                <w:sz w:val="20"/>
              </w:rPr>
              <w:pPrChange w:id="59" w:author="Олег Наумов" w:date="2024-06-19T15:02:00Z" w16du:dateUtc="2024-06-19T12:02:00Z">
                <w:pPr>
                  <w:spacing w:line="276" w:lineRule="auto"/>
                  <w:ind w:left="284" w:right="113"/>
                  <w:jc w:val="both"/>
                </w:pPr>
              </w:pPrChange>
            </w:pPr>
            <w:ins w:id="60" w:author="Олег Наумов" w:date="2024-06-19T15:02:00Z" w16du:dateUtc="2024-06-19T12:02:00Z">
              <w:r>
                <w:rPr>
                  <w:rFonts w:ascii="PT Astra Serif" w:hAnsi="PT Astra Serif"/>
                  <w:bCs/>
                  <w:sz w:val="20"/>
                </w:rPr>
                <w:t xml:space="preserve">ОГРН                          ОКПО                       </w:t>
              </w:r>
            </w:ins>
          </w:p>
          <w:p w14:paraId="5501A60B" w14:textId="77777777" w:rsidR="007C2685" w:rsidRDefault="007C2685" w:rsidP="007C2685">
            <w:pPr>
              <w:spacing w:line="276" w:lineRule="auto"/>
              <w:ind w:left="284" w:right="113" w:hanging="15"/>
              <w:jc w:val="both"/>
              <w:rPr>
                <w:ins w:id="61" w:author="Олег Наумов" w:date="2024-06-19T15:02:00Z" w16du:dateUtc="2024-06-19T12:02:00Z"/>
                <w:rFonts w:ascii="PT Astra Serif" w:hAnsi="PT Astra Serif"/>
                <w:bCs/>
                <w:sz w:val="20"/>
              </w:rPr>
              <w:pPrChange w:id="62" w:author="Олег Наумов" w:date="2024-06-19T15:02:00Z" w16du:dateUtc="2024-06-19T12:02:00Z">
                <w:pPr>
                  <w:spacing w:line="276" w:lineRule="auto"/>
                  <w:ind w:left="284" w:right="113"/>
                  <w:jc w:val="both"/>
                </w:pPr>
              </w:pPrChange>
            </w:pPr>
            <w:ins w:id="63" w:author="Олег Наумов" w:date="2024-06-19T15:02:00Z" w16du:dateUtc="2024-06-19T12:02:00Z">
              <w:r>
                <w:rPr>
                  <w:rFonts w:ascii="PT Astra Serif" w:hAnsi="PT Astra Serif"/>
                  <w:bCs/>
                  <w:sz w:val="20"/>
                </w:rPr>
                <w:t xml:space="preserve">Р/с                                            </w:t>
              </w:r>
            </w:ins>
          </w:p>
          <w:p w14:paraId="3B4BDCD2" w14:textId="77777777" w:rsidR="007C2685" w:rsidRDefault="007C2685" w:rsidP="007C2685">
            <w:pPr>
              <w:spacing w:line="276" w:lineRule="auto"/>
              <w:ind w:left="284" w:right="113" w:hanging="15"/>
              <w:jc w:val="both"/>
              <w:rPr>
                <w:ins w:id="64" w:author="Олег Наумов" w:date="2024-06-19T15:02:00Z" w16du:dateUtc="2024-06-19T12:02:00Z"/>
                <w:rFonts w:ascii="PT Astra Serif" w:hAnsi="PT Astra Serif"/>
                <w:bCs/>
                <w:sz w:val="20"/>
              </w:rPr>
              <w:pPrChange w:id="65" w:author="Олег Наумов" w:date="2024-06-19T15:02:00Z" w16du:dateUtc="2024-06-19T12:02:00Z">
                <w:pPr>
                  <w:spacing w:line="276" w:lineRule="auto"/>
                  <w:ind w:left="284" w:right="113"/>
                  <w:jc w:val="both"/>
                </w:pPr>
              </w:pPrChange>
            </w:pPr>
            <w:ins w:id="66" w:author="Олег Наумов" w:date="2024-06-19T15:02:00Z" w16du:dateUtc="2024-06-19T12:02:00Z">
              <w:r>
                <w:rPr>
                  <w:rFonts w:ascii="PT Astra Serif" w:hAnsi="PT Astra Serif"/>
                  <w:bCs/>
                  <w:sz w:val="20"/>
                </w:rPr>
                <w:t xml:space="preserve">в                                  </w:t>
              </w:r>
            </w:ins>
          </w:p>
          <w:p w14:paraId="6863428C" w14:textId="77777777" w:rsidR="007C2685" w:rsidRDefault="007C2685" w:rsidP="007C2685">
            <w:pPr>
              <w:spacing w:line="276" w:lineRule="auto"/>
              <w:ind w:left="284" w:right="113" w:hanging="15"/>
              <w:jc w:val="both"/>
              <w:rPr>
                <w:ins w:id="67" w:author="Олег Наумов" w:date="2024-06-19T15:02:00Z" w16du:dateUtc="2024-06-19T12:02:00Z"/>
                <w:rFonts w:ascii="PT Astra Serif" w:hAnsi="PT Astra Serif"/>
                <w:bCs/>
                <w:sz w:val="20"/>
              </w:rPr>
              <w:pPrChange w:id="68" w:author="Олег Наумов" w:date="2024-06-19T15:02:00Z" w16du:dateUtc="2024-06-19T12:02:00Z">
                <w:pPr>
                  <w:spacing w:line="276" w:lineRule="auto"/>
                  <w:ind w:left="284" w:right="113"/>
                  <w:jc w:val="both"/>
                </w:pPr>
              </w:pPrChange>
            </w:pPr>
            <w:ins w:id="69" w:author="Олег Наумов" w:date="2024-06-19T15:02:00Z" w16du:dateUtc="2024-06-19T12:02:00Z">
              <w:r>
                <w:rPr>
                  <w:rFonts w:ascii="PT Astra Serif" w:hAnsi="PT Astra Serif"/>
                  <w:bCs/>
                  <w:sz w:val="20"/>
                </w:rPr>
                <w:t xml:space="preserve">К/с                               БИК                            </w:t>
              </w:r>
            </w:ins>
          </w:p>
          <w:p w14:paraId="42FCE208" w14:textId="77777777" w:rsidR="007C2685" w:rsidRDefault="007C2685" w:rsidP="007C2685">
            <w:pPr>
              <w:spacing w:line="276" w:lineRule="auto"/>
              <w:ind w:left="284" w:right="113" w:hanging="15"/>
              <w:jc w:val="both"/>
              <w:rPr>
                <w:ins w:id="70" w:author="Олег Наумов" w:date="2024-06-19T15:02:00Z" w16du:dateUtc="2024-06-19T12:02:00Z"/>
                <w:rFonts w:ascii="PT Astra Serif" w:hAnsi="PT Astra Serif"/>
                <w:bCs/>
                <w:sz w:val="20"/>
              </w:rPr>
              <w:pPrChange w:id="71" w:author="Олег Наумов" w:date="2024-06-19T15:02:00Z" w16du:dateUtc="2024-06-19T12:02:00Z">
                <w:pPr>
                  <w:spacing w:line="276" w:lineRule="auto"/>
                  <w:ind w:left="284" w:right="113"/>
                  <w:jc w:val="both"/>
                </w:pPr>
              </w:pPrChange>
            </w:pPr>
            <w:ins w:id="72" w:author="Олег Наумов" w:date="2024-06-19T15:02:00Z" w16du:dateUtc="2024-06-19T12:02:00Z">
              <w:r>
                <w:rPr>
                  <w:rFonts w:ascii="PT Astra Serif" w:hAnsi="PT Astra Serif"/>
                  <w:bCs/>
                  <w:sz w:val="20"/>
                  <w:lang w:val="en-US"/>
                </w:rPr>
                <w:t>E</w:t>
              </w:r>
              <w:r>
                <w:rPr>
                  <w:rFonts w:ascii="PT Astra Serif" w:hAnsi="PT Astra Serif"/>
                  <w:bCs/>
                  <w:sz w:val="20"/>
                </w:rPr>
                <w:t>-</w:t>
              </w:r>
              <w:r>
                <w:rPr>
                  <w:rFonts w:ascii="PT Astra Serif" w:hAnsi="PT Astra Serif"/>
                  <w:bCs/>
                  <w:sz w:val="20"/>
                  <w:lang w:val="en-US"/>
                </w:rPr>
                <w:t>mail</w:t>
              </w:r>
              <w:r>
                <w:rPr>
                  <w:rFonts w:ascii="PT Astra Serif" w:hAnsi="PT Astra Serif"/>
                  <w:bCs/>
                  <w:sz w:val="20"/>
                </w:rPr>
                <w:t xml:space="preserve">:                        </w:t>
              </w:r>
            </w:ins>
          </w:p>
          <w:p w14:paraId="7A781954" w14:textId="77777777" w:rsidR="007C2685" w:rsidRDefault="007C2685" w:rsidP="007C2685">
            <w:pPr>
              <w:spacing w:line="276" w:lineRule="auto"/>
              <w:ind w:left="284" w:right="113" w:hanging="15"/>
              <w:jc w:val="both"/>
              <w:rPr>
                <w:ins w:id="73" w:author="Олег Наумов" w:date="2024-06-19T15:02:00Z" w16du:dateUtc="2024-06-19T12:02:00Z"/>
                <w:rFonts w:ascii="PT Astra Serif" w:hAnsi="PT Astra Serif"/>
                <w:bCs/>
                <w:sz w:val="20"/>
              </w:rPr>
              <w:pPrChange w:id="74" w:author="Олег Наумов" w:date="2024-06-19T15:02:00Z" w16du:dateUtc="2024-06-19T12:02:00Z">
                <w:pPr>
                  <w:spacing w:line="276" w:lineRule="auto"/>
                  <w:ind w:left="284" w:right="113"/>
                  <w:jc w:val="both"/>
                </w:pPr>
              </w:pPrChange>
            </w:pPr>
            <w:ins w:id="75" w:author="Олег Наумов" w:date="2024-06-19T15:02:00Z" w16du:dateUtc="2024-06-19T12:02:00Z">
              <w:r>
                <w:rPr>
                  <w:rFonts w:ascii="PT Astra Serif" w:hAnsi="PT Astra Serif"/>
                  <w:bCs/>
                  <w:sz w:val="20"/>
                </w:rPr>
                <w:t xml:space="preserve">Тел:                     </w:t>
              </w:r>
            </w:ins>
          </w:p>
          <w:p w14:paraId="6C70B635" w14:textId="77777777" w:rsidR="007C2685" w:rsidRDefault="007C2685" w:rsidP="007C2685">
            <w:pPr>
              <w:spacing w:line="276" w:lineRule="auto"/>
              <w:ind w:left="284" w:right="113" w:hanging="15"/>
              <w:jc w:val="both"/>
              <w:rPr>
                <w:ins w:id="76" w:author="Олег Наумов" w:date="2024-06-19T15:02:00Z" w16du:dateUtc="2024-06-19T12:02:00Z"/>
                <w:rFonts w:ascii="PT Astra Serif" w:hAnsi="PT Astra Serif"/>
                <w:bCs/>
                <w:sz w:val="20"/>
              </w:rPr>
              <w:pPrChange w:id="77" w:author="Олег Наумов" w:date="2024-06-19T15:02:00Z" w16du:dateUtc="2024-06-19T12:02:00Z">
                <w:pPr>
                  <w:spacing w:line="276" w:lineRule="auto"/>
                  <w:ind w:left="284" w:right="113"/>
                  <w:jc w:val="both"/>
                </w:pPr>
              </w:pPrChange>
            </w:pPr>
          </w:p>
          <w:p w14:paraId="3B0AF17C" w14:textId="77777777" w:rsidR="007C2685" w:rsidRDefault="007C2685" w:rsidP="007C2685">
            <w:pPr>
              <w:spacing w:line="276" w:lineRule="auto"/>
              <w:ind w:left="284" w:right="113" w:hanging="15"/>
              <w:jc w:val="both"/>
              <w:rPr>
                <w:ins w:id="78" w:author="Олег Наумов" w:date="2024-06-19T15:02:00Z" w16du:dateUtc="2024-06-19T12:02:00Z"/>
                <w:rFonts w:ascii="PT Astra Serif" w:hAnsi="PT Astra Serif"/>
                <w:bCs/>
                <w:sz w:val="20"/>
              </w:rPr>
              <w:pPrChange w:id="79" w:author="Олег Наумов" w:date="2024-06-19T15:02:00Z" w16du:dateUtc="2024-06-19T12:02:00Z">
                <w:pPr>
                  <w:spacing w:line="276" w:lineRule="auto"/>
                  <w:ind w:left="284" w:right="113"/>
                  <w:jc w:val="both"/>
                </w:pPr>
              </w:pPrChange>
            </w:pPr>
            <w:ins w:id="80" w:author="Олег Наумов" w:date="2024-06-19T15:02:00Z" w16du:dateUtc="2024-06-19T12:02:00Z">
              <w:r>
                <w:rPr>
                  <w:rFonts w:ascii="PT Astra Serif" w:hAnsi="PT Astra Serif"/>
                  <w:bCs/>
                  <w:sz w:val="20"/>
                </w:rPr>
                <w:t xml:space="preserve">                              </w:t>
              </w:r>
            </w:ins>
          </w:p>
          <w:p w14:paraId="2DDF00FC" w14:textId="77777777" w:rsidR="007C2685" w:rsidRDefault="007C2685" w:rsidP="007C2685">
            <w:pPr>
              <w:spacing w:line="276" w:lineRule="auto"/>
              <w:ind w:left="284" w:right="113" w:hanging="15"/>
              <w:jc w:val="both"/>
              <w:rPr>
                <w:ins w:id="81" w:author="Олег Наумов" w:date="2024-06-19T15:02:00Z" w16du:dateUtc="2024-06-19T12:02:00Z"/>
                <w:rFonts w:ascii="PT Astra Serif" w:hAnsi="PT Astra Serif"/>
                <w:bCs/>
                <w:sz w:val="20"/>
              </w:rPr>
              <w:pPrChange w:id="82" w:author="Олег Наумов" w:date="2024-06-19T15:02:00Z" w16du:dateUtc="2024-06-19T12:02:00Z">
                <w:pPr>
                  <w:spacing w:line="276" w:lineRule="auto"/>
                  <w:ind w:left="284" w:right="113"/>
                  <w:jc w:val="both"/>
                </w:pPr>
              </w:pPrChange>
            </w:pPr>
          </w:p>
          <w:p w14:paraId="5F357C57" w14:textId="77777777" w:rsidR="007C2685" w:rsidRDefault="007C2685" w:rsidP="007C2685">
            <w:pPr>
              <w:spacing w:line="276" w:lineRule="auto"/>
              <w:ind w:left="284" w:right="113" w:hanging="15"/>
              <w:jc w:val="both"/>
              <w:rPr>
                <w:ins w:id="83" w:author="Олег Наумов" w:date="2024-06-19T15:02:00Z" w16du:dateUtc="2024-06-19T12:02:00Z"/>
                <w:rFonts w:ascii="PT Astra Serif" w:hAnsi="PT Astra Serif"/>
                <w:bCs/>
                <w:sz w:val="20"/>
              </w:rPr>
              <w:pPrChange w:id="84" w:author="Олег Наумов" w:date="2024-06-19T15:02:00Z" w16du:dateUtc="2024-06-19T12:02:00Z">
                <w:pPr>
                  <w:spacing w:line="276" w:lineRule="auto"/>
                  <w:ind w:left="284" w:right="113"/>
                  <w:jc w:val="both"/>
                </w:pPr>
              </w:pPrChange>
            </w:pPr>
          </w:p>
          <w:p w14:paraId="21F009AC" w14:textId="77777777" w:rsidR="007C2685" w:rsidRDefault="007C2685" w:rsidP="007C2685">
            <w:pPr>
              <w:spacing w:line="276" w:lineRule="auto"/>
              <w:ind w:left="284" w:right="113" w:hanging="15"/>
              <w:jc w:val="both"/>
              <w:rPr>
                <w:ins w:id="85" w:author="Олег Наумов" w:date="2024-06-19T15:02:00Z" w16du:dateUtc="2024-06-19T12:02:00Z"/>
                <w:rFonts w:ascii="PT Astra Serif" w:hAnsi="PT Astra Serif"/>
                <w:bCs/>
                <w:sz w:val="20"/>
              </w:rPr>
              <w:pPrChange w:id="86" w:author="Олег Наумов" w:date="2024-06-19T15:02:00Z" w16du:dateUtc="2024-06-19T12:02:00Z">
                <w:pPr>
                  <w:spacing w:line="276" w:lineRule="auto"/>
                  <w:ind w:left="284" w:right="113"/>
                  <w:jc w:val="both"/>
                </w:pPr>
              </w:pPrChange>
            </w:pPr>
            <w:ins w:id="87" w:author="Олег Наумов" w:date="2024-06-19T15:02:00Z" w16du:dateUtc="2024-06-19T12:02:00Z">
              <w:r>
                <w:rPr>
                  <w:rFonts w:ascii="PT Astra Serif" w:hAnsi="PT Astra Serif"/>
                  <w:bCs/>
                  <w:sz w:val="20"/>
                </w:rPr>
                <w:t>ДОЛЖНОСТЬ:</w:t>
              </w:r>
            </w:ins>
          </w:p>
          <w:p w14:paraId="10AFCCD3" w14:textId="77777777" w:rsidR="007C2685" w:rsidRDefault="007C2685" w:rsidP="007C2685">
            <w:pPr>
              <w:spacing w:line="276" w:lineRule="auto"/>
              <w:ind w:left="284" w:right="113" w:hanging="15"/>
              <w:jc w:val="both"/>
              <w:rPr>
                <w:ins w:id="88" w:author="Олег Наумов" w:date="2024-06-19T15:02:00Z" w16du:dateUtc="2024-06-19T12:02:00Z"/>
                <w:rFonts w:ascii="PT Astra Serif" w:hAnsi="PT Astra Serif"/>
                <w:bCs/>
                <w:sz w:val="20"/>
              </w:rPr>
              <w:pPrChange w:id="89" w:author="Олег Наумов" w:date="2024-06-19T15:02:00Z" w16du:dateUtc="2024-06-19T12:02:00Z">
                <w:pPr>
                  <w:spacing w:line="276" w:lineRule="auto"/>
                  <w:ind w:left="284" w:right="113"/>
                  <w:jc w:val="both"/>
                </w:pPr>
              </w:pPrChange>
            </w:pPr>
          </w:p>
          <w:p w14:paraId="43517D1D" w14:textId="77777777" w:rsidR="007C2685" w:rsidRDefault="007C2685" w:rsidP="007C2685">
            <w:pPr>
              <w:spacing w:line="276" w:lineRule="auto"/>
              <w:ind w:left="284" w:right="113" w:hanging="15"/>
              <w:jc w:val="both"/>
              <w:rPr>
                <w:ins w:id="90" w:author="Олег Наумов" w:date="2024-06-19T15:02:00Z" w16du:dateUtc="2024-06-19T12:02:00Z"/>
                <w:rFonts w:ascii="PT Astra Serif" w:hAnsi="PT Astra Serif"/>
                <w:bCs/>
                <w:sz w:val="20"/>
              </w:rPr>
              <w:pPrChange w:id="91" w:author="Олег Наумов" w:date="2024-06-19T15:02:00Z" w16du:dateUtc="2024-06-19T12:02:00Z">
                <w:pPr>
                  <w:spacing w:line="276" w:lineRule="auto"/>
                  <w:ind w:left="284" w:right="113"/>
                  <w:jc w:val="both"/>
                </w:pPr>
              </w:pPrChange>
            </w:pPr>
          </w:p>
          <w:p w14:paraId="28399FCC" w14:textId="77777777" w:rsidR="007C2685" w:rsidRDefault="007C2685" w:rsidP="007C2685">
            <w:pPr>
              <w:spacing w:line="276" w:lineRule="auto"/>
              <w:ind w:left="284" w:right="113" w:hanging="15"/>
              <w:jc w:val="both"/>
              <w:rPr>
                <w:ins w:id="92" w:author="Олег Наумов" w:date="2024-06-19T15:02:00Z" w16du:dateUtc="2024-06-19T12:02:00Z"/>
                <w:rFonts w:ascii="PT Astra Serif" w:hAnsi="PT Astra Serif"/>
                <w:bCs/>
                <w:sz w:val="20"/>
              </w:rPr>
              <w:pPrChange w:id="93" w:author="Олег Наумов" w:date="2024-06-19T15:02:00Z" w16du:dateUtc="2024-06-19T12:02:00Z">
                <w:pPr>
                  <w:spacing w:line="276" w:lineRule="auto"/>
                  <w:ind w:left="284" w:right="113"/>
                  <w:jc w:val="both"/>
                </w:pPr>
              </w:pPrChange>
            </w:pPr>
            <w:ins w:id="94" w:author="Олег Наумов" w:date="2024-06-19T15:02:00Z" w16du:dateUtc="2024-06-19T12:02:00Z">
              <w:r>
                <w:rPr>
                  <w:rFonts w:ascii="PT Astra Serif" w:hAnsi="PT Astra Serif"/>
                  <w:bCs/>
                  <w:sz w:val="20"/>
                </w:rPr>
                <w:t>___________________ /__________/</w:t>
              </w:r>
            </w:ins>
          </w:p>
          <w:p w14:paraId="45B41BEB" w14:textId="77777777" w:rsidR="007C2685" w:rsidRDefault="007C2685" w:rsidP="007C2685">
            <w:pPr>
              <w:spacing w:line="276" w:lineRule="auto"/>
              <w:ind w:left="284" w:right="113" w:hanging="15"/>
              <w:jc w:val="both"/>
              <w:rPr>
                <w:ins w:id="95" w:author="Олег Наумов" w:date="2024-06-19T15:02:00Z" w16du:dateUtc="2024-06-19T12:02:00Z"/>
                <w:rFonts w:ascii="PT Astra Serif" w:hAnsi="PT Astra Serif"/>
                <w:bCs/>
                <w:sz w:val="20"/>
              </w:rPr>
              <w:pPrChange w:id="96" w:author="Олег Наумов" w:date="2024-06-19T15:02:00Z" w16du:dateUtc="2024-06-19T12:02:00Z">
                <w:pPr>
                  <w:spacing w:line="276" w:lineRule="auto"/>
                  <w:ind w:left="284" w:right="113"/>
                  <w:jc w:val="both"/>
                </w:pPr>
              </w:pPrChange>
            </w:pPr>
            <w:ins w:id="97" w:author="Олег Наумов" w:date="2024-06-19T15:02:00Z" w16du:dateUtc="2024-06-19T12:02:00Z">
              <w:r>
                <w:rPr>
                  <w:rFonts w:ascii="PT Astra Serif" w:hAnsi="PT Astra Serif"/>
                  <w:bCs/>
                  <w:sz w:val="20"/>
                </w:rPr>
                <w:t xml:space="preserve">М.п. </w:t>
              </w:r>
            </w:ins>
          </w:p>
          <w:p w14:paraId="59D078AB" w14:textId="55AF33AB" w:rsidR="007C2685" w:rsidRPr="00E8131A" w:rsidRDefault="007C2685" w:rsidP="007C2685">
            <w:pPr>
              <w:spacing w:line="240" w:lineRule="auto"/>
              <w:ind w:left="0" w:hanging="15"/>
              <w:rPr>
                <w:b/>
                <w:bCs/>
                <w:iCs/>
                <w:szCs w:val="22"/>
              </w:rPr>
              <w:pPrChange w:id="98" w:author="Олег Наумов" w:date="2024-06-19T15:02:00Z" w16du:dateUtc="2024-06-19T12:02:00Z">
                <w:pPr>
                  <w:spacing w:line="240" w:lineRule="auto"/>
                  <w:ind w:left="0" w:firstLine="0"/>
                </w:pPr>
              </w:pPrChange>
            </w:pPr>
            <w:del w:id="99" w:author="Олег Наумов" w:date="2024-06-19T15:02:00Z" w16du:dateUtc="2024-06-19T12:02:00Z">
              <w:r w:rsidDel="002F7DF3">
                <w:rPr>
                  <w:b/>
                  <w:bCs/>
                  <w:iCs/>
                  <w:szCs w:val="22"/>
                </w:rPr>
                <w:delText>Заказчик</w:delText>
              </w:r>
              <w:r w:rsidRPr="00E8131A" w:rsidDel="002F7DF3">
                <w:rPr>
                  <w:b/>
                  <w:bCs/>
                  <w:iCs/>
                  <w:szCs w:val="22"/>
                </w:rPr>
                <w:delText>:</w:delText>
              </w:r>
            </w:del>
          </w:p>
        </w:tc>
        <w:tc>
          <w:tcPr>
            <w:tcW w:w="4971" w:type="dxa"/>
            <w:shd w:val="clear" w:color="auto" w:fill="FFFFFF"/>
          </w:tcPr>
          <w:p w14:paraId="47F16AD8" w14:textId="77777777" w:rsidR="007C2685" w:rsidRDefault="007C2685" w:rsidP="007C2685">
            <w:pPr>
              <w:spacing w:line="276" w:lineRule="auto"/>
              <w:ind w:left="284" w:right="113" w:hanging="15"/>
              <w:jc w:val="both"/>
              <w:rPr>
                <w:ins w:id="100" w:author="Олег Наумов" w:date="2024-06-19T15:02:00Z" w16du:dateUtc="2024-06-19T12:02:00Z"/>
                <w:rFonts w:ascii="PT Astra Serif" w:hAnsi="PT Astra Serif"/>
                <w:bCs/>
                <w:sz w:val="20"/>
              </w:rPr>
              <w:pPrChange w:id="101" w:author="Олег Наумов" w:date="2024-06-19T15:02:00Z" w16du:dateUtc="2024-06-19T12:02:00Z">
                <w:pPr>
                  <w:spacing w:line="276" w:lineRule="auto"/>
                  <w:ind w:left="284" w:right="113"/>
                  <w:jc w:val="both"/>
                </w:pPr>
              </w:pPrChange>
            </w:pPr>
            <w:ins w:id="102" w:author="Олег Наумов" w:date="2024-06-19T15:02:00Z" w16du:dateUtc="2024-06-19T12:02:00Z">
              <w:r>
                <w:rPr>
                  <w:rFonts w:ascii="PT Astra Serif" w:hAnsi="PT Astra Serif"/>
                  <w:bCs/>
                  <w:sz w:val="20"/>
                </w:rPr>
                <w:t>Покупатель:</w:t>
              </w:r>
            </w:ins>
          </w:p>
          <w:p w14:paraId="139CB883" w14:textId="77777777" w:rsidR="007C2685" w:rsidRDefault="007C2685" w:rsidP="007C2685">
            <w:pPr>
              <w:spacing w:line="276" w:lineRule="auto"/>
              <w:ind w:left="284" w:right="113" w:hanging="15"/>
              <w:jc w:val="both"/>
              <w:rPr>
                <w:ins w:id="103" w:author="Олег Наумов" w:date="2024-06-19T15:02:00Z" w16du:dateUtc="2024-06-19T12:02:00Z"/>
                <w:rFonts w:ascii="PT Astra Serif" w:hAnsi="PT Astra Serif"/>
                <w:bCs/>
                <w:sz w:val="20"/>
              </w:rPr>
              <w:pPrChange w:id="104" w:author="Олег Наумов" w:date="2024-06-19T15:02:00Z" w16du:dateUtc="2024-06-19T12:02:00Z">
                <w:pPr>
                  <w:spacing w:line="276" w:lineRule="auto"/>
                  <w:ind w:left="284" w:right="113"/>
                  <w:jc w:val="both"/>
                </w:pPr>
              </w:pPrChange>
            </w:pPr>
            <w:ins w:id="105" w:author="Олег Наумов" w:date="2024-06-19T15:02:00Z" w16du:dateUtc="2024-06-19T12:02:00Z">
              <w:r>
                <w:rPr>
                  <w:rFonts w:ascii="PT Astra Serif" w:hAnsi="PT Astra Serif"/>
                  <w:bCs/>
                  <w:sz w:val="20"/>
                </w:rPr>
                <w:t>ООО «МРИЯ.ГАСТРО»</w:t>
              </w:r>
            </w:ins>
          </w:p>
          <w:p w14:paraId="7E5F3D79" w14:textId="77777777" w:rsidR="007C2685" w:rsidRDefault="007C2685" w:rsidP="007C2685">
            <w:pPr>
              <w:spacing w:line="276" w:lineRule="auto"/>
              <w:ind w:left="284" w:right="113" w:hanging="15"/>
              <w:jc w:val="both"/>
              <w:rPr>
                <w:ins w:id="106" w:author="Олег Наумов" w:date="2024-06-19T15:02:00Z" w16du:dateUtc="2024-06-19T12:02:00Z"/>
                <w:rFonts w:ascii="PT Astra Serif" w:hAnsi="PT Astra Serif"/>
                <w:bCs/>
                <w:sz w:val="20"/>
              </w:rPr>
              <w:pPrChange w:id="107" w:author="Олег Наумов" w:date="2024-06-19T15:02:00Z" w16du:dateUtc="2024-06-19T12:02:00Z">
                <w:pPr>
                  <w:spacing w:line="276" w:lineRule="auto"/>
                  <w:ind w:left="284" w:right="113"/>
                  <w:jc w:val="both"/>
                </w:pPr>
              </w:pPrChange>
            </w:pPr>
            <w:ins w:id="108" w:author="Олег Наумов" w:date="2024-06-19T15:02:00Z" w16du:dateUtc="2024-06-19T12:02:00Z">
              <w:r>
                <w:rPr>
                  <w:rFonts w:ascii="PT Astra Serif" w:hAnsi="PT Astra Serif"/>
                  <w:bCs/>
                  <w:sz w:val="20"/>
                </w:rPr>
                <w:t xml:space="preserve">Юридический адрес: 298685, РФ, Республика Крым, г. Ялта, с. Оползневое, </w:t>
              </w:r>
            </w:ins>
          </w:p>
          <w:p w14:paraId="26C63A87" w14:textId="77777777" w:rsidR="007C2685" w:rsidRDefault="007C2685" w:rsidP="007C2685">
            <w:pPr>
              <w:spacing w:line="276" w:lineRule="auto"/>
              <w:ind w:left="284" w:right="113" w:hanging="15"/>
              <w:jc w:val="both"/>
              <w:rPr>
                <w:ins w:id="109" w:author="Олег Наумов" w:date="2024-06-19T15:02:00Z" w16du:dateUtc="2024-06-19T12:02:00Z"/>
                <w:rFonts w:ascii="PT Astra Serif" w:hAnsi="PT Astra Serif"/>
                <w:bCs/>
                <w:sz w:val="20"/>
              </w:rPr>
              <w:pPrChange w:id="110" w:author="Олег Наумов" w:date="2024-06-19T15:02:00Z" w16du:dateUtc="2024-06-19T12:02:00Z">
                <w:pPr>
                  <w:spacing w:line="276" w:lineRule="auto"/>
                  <w:ind w:left="284" w:right="113"/>
                  <w:jc w:val="both"/>
                </w:pPr>
              </w:pPrChange>
            </w:pPr>
            <w:ins w:id="111" w:author="Олег Наумов" w:date="2024-06-19T15:02:00Z" w16du:dateUtc="2024-06-19T12:02:00Z">
              <w:r>
                <w:rPr>
                  <w:rFonts w:ascii="PT Astra Serif" w:hAnsi="PT Astra Serif"/>
                  <w:bCs/>
                  <w:sz w:val="20"/>
                </w:rPr>
                <w:t>ул. Генерала Острякова, д. 9</w:t>
              </w:r>
            </w:ins>
          </w:p>
          <w:p w14:paraId="1DC0125B" w14:textId="77777777" w:rsidR="007C2685" w:rsidRDefault="007C2685" w:rsidP="007C2685">
            <w:pPr>
              <w:spacing w:line="276" w:lineRule="auto"/>
              <w:ind w:left="284" w:right="113" w:hanging="15"/>
              <w:jc w:val="both"/>
              <w:rPr>
                <w:ins w:id="112" w:author="Олег Наумов" w:date="2024-06-19T15:02:00Z" w16du:dateUtc="2024-06-19T12:02:00Z"/>
                <w:rFonts w:ascii="PT Astra Serif" w:hAnsi="PT Astra Serif"/>
                <w:bCs/>
                <w:sz w:val="20"/>
              </w:rPr>
              <w:pPrChange w:id="113" w:author="Олег Наумов" w:date="2024-06-19T15:02:00Z" w16du:dateUtc="2024-06-19T12:02:00Z">
                <w:pPr>
                  <w:spacing w:line="276" w:lineRule="auto"/>
                  <w:ind w:left="284" w:right="113"/>
                  <w:jc w:val="both"/>
                </w:pPr>
              </w:pPrChange>
            </w:pPr>
            <w:ins w:id="114" w:author="Олег Наумов" w:date="2024-06-19T15:02:00Z" w16du:dateUtc="2024-06-19T12:02:00Z">
              <w:r>
                <w:rPr>
                  <w:rFonts w:ascii="PT Astra Serif" w:hAnsi="PT Astra Serif"/>
                  <w:bCs/>
                  <w:sz w:val="20"/>
                </w:rPr>
                <w:t>ИНН 9101001550 КПП910301001</w:t>
              </w:r>
            </w:ins>
          </w:p>
          <w:p w14:paraId="6C8CE135" w14:textId="77777777" w:rsidR="007C2685" w:rsidRDefault="007C2685" w:rsidP="007C2685">
            <w:pPr>
              <w:spacing w:line="276" w:lineRule="auto"/>
              <w:ind w:left="284" w:right="113" w:hanging="15"/>
              <w:jc w:val="both"/>
              <w:rPr>
                <w:ins w:id="115" w:author="Олег Наумов" w:date="2024-06-19T15:02:00Z" w16du:dateUtc="2024-06-19T12:02:00Z"/>
                <w:rFonts w:ascii="PT Astra Serif" w:hAnsi="PT Astra Serif"/>
                <w:bCs/>
                <w:sz w:val="20"/>
              </w:rPr>
              <w:pPrChange w:id="116" w:author="Олег Наумов" w:date="2024-06-19T15:02:00Z" w16du:dateUtc="2024-06-19T12:02:00Z">
                <w:pPr>
                  <w:spacing w:line="276" w:lineRule="auto"/>
                  <w:ind w:left="284" w:right="113"/>
                  <w:jc w:val="both"/>
                </w:pPr>
              </w:pPrChange>
            </w:pPr>
            <w:ins w:id="117" w:author="Олег Наумов" w:date="2024-06-19T15:02:00Z" w16du:dateUtc="2024-06-19T12:02:00Z">
              <w:r>
                <w:rPr>
                  <w:rFonts w:ascii="PT Astra Serif" w:hAnsi="PT Astra Serif"/>
                  <w:bCs/>
                  <w:sz w:val="20"/>
                </w:rPr>
                <w:t>ОГРН 1149102053803 ОКПО 00704617</w:t>
              </w:r>
            </w:ins>
          </w:p>
          <w:p w14:paraId="73A89846" w14:textId="77777777" w:rsidR="007C2685" w:rsidRDefault="007C2685" w:rsidP="007C2685">
            <w:pPr>
              <w:spacing w:line="276" w:lineRule="auto"/>
              <w:ind w:left="284" w:right="113" w:hanging="15"/>
              <w:jc w:val="both"/>
              <w:rPr>
                <w:ins w:id="118" w:author="Олег Наумов" w:date="2024-06-19T15:02:00Z" w16du:dateUtc="2024-06-19T12:02:00Z"/>
                <w:rFonts w:ascii="PT Astra Serif" w:hAnsi="PT Astra Serif"/>
                <w:bCs/>
                <w:sz w:val="20"/>
              </w:rPr>
              <w:pPrChange w:id="119" w:author="Олег Наумов" w:date="2024-06-19T15:02:00Z" w16du:dateUtc="2024-06-19T12:02:00Z">
                <w:pPr>
                  <w:spacing w:line="276" w:lineRule="auto"/>
                  <w:ind w:left="284" w:right="113"/>
                  <w:jc w:val="both"/>
                </w:pPr>
              </w:pPrChange>
            </w:pPr>
            <w:ins w:id="120" w:author="Олег Наумов" w:date="2024-06-19T15:02:00Z" w16du:dateUtc="2024-06-19T12:02:00Z">
              <w:r>
                <w:rPr>
                  <w:rFonts w:ascii="PT Astra Serif" w:hAnsi="PT Astra Serif"/>
                  <w:bCs/>
                  <w:sz w:val="20"/>
                </w:rPr>
                <w:t>Р/с 40702810942590041797 в РНКБ Банк (ПАО),</w:t>
              </w:r>
            </w:ins>
          </w:p>
          <w:p w14:paraId="25E6B688" w14:textId="77777777" w:rsidR="007C2685" w:rsidRDefault="007C2685" w:rsidP="007C2685">
            <w:pPr>
              <w:spacing w:line="276" w:lineRule="auto"/>
              <w:ind w:left="284" w:right="113" w:hanging="15"/>
              <w:jc w:val="both"/>
              <w:rPr>
                <w:ins w:id="121" w:author="Олег Наумов" w:date="2024-06-19T15:02:00Z" w16du:dateUtc="2024-06-19T12:02:00Z"/>
                <w:rFonts w:ascii="PT Astra Serif" w:hAnsi="PT Astra Serif"/>
                <w:bCs/>
                <w:sz w:val="20"/>
              </w:rPr>
              <w:pPrChange w:id="122" w:author="Олег Наумов" w:date="2024-06-19T15:02:00Z" w16du:dateUtc="2024-06-19T12:02:00Z">
                <w:pPr>
                  <w:spacing w:line="276" w:lineRule="auto"/>
                  <w:ind w:left="284" w:right="113"/>
                  <w:jc w:val="both"/>
                </w:pPr>
              </w:pPrChange>
            </w:pPr>
            <w:ins w:id="123" w:author="Олег Наумов" w:date="2024-06-19T15:02:00Z" w16du:dateUtc="2024-06-19T12:02:00Z">
              <w:r>
                <w:rPr>
                  <w:rFonts w:ascii="PT Astra Serif" w:hAnsi="PT Astra Serif"/>
                  <w:bCs/>
                  <w:sz w:val="20"/>
                </w:rPr>
                <w:t>К/с 30101810335100000607 БИК 043510607</w:t>
              </w:r>
            </w:ins>
          </w:p>
          <w:p w14:paraId="1EF5580C" w14:textId="77777777" w:rsidR="007C2685" w:rsidRDefault="007C2685" w:rsidP="007C2685">
            <w:pPr>
              <w:spacing w:line="276" w:lineRule="auto"/>
              <w:ind w:left="284" w:right="113" w:hanging="15"/>
              <w:jc w:val="both"/>
              <w:rPr>
                <w:ins w:id="124" w:author="Олег Наумов" w:date="2024-06-19T15:02:00Z" w16du:dateUtc="2024-06-19T12:02:00Z"/>
                <w:rFonts w:ascii="PT Astra Serif" w:hAnsi="PT Astra Serif"/>
                <w:bCs/>
                <w:sz w:val="20"/>
              </w:rPr>
              <w:pPrChange w:id="125" w:author="Олег Наумов" w:date="2024-06-19T15:02:00Z" w16du:dateUtc="2024-06-19T12:02:00Z">
                <w:pPr>
                  <w:spacing w:line="276" w:lineRule="auto"/>
                  <w:ind w:left="284" w:right="113"/>
                  <w:jc w:val="both"/>
                </w:pPr>
              </w:pPrChange>
            </w:pPr>
            <w:ins w:id="126" w:author="Олег Наумов" w:date="2024-06-19T15:02:00Z" w16du:dateUtc="2024-06-19T12:02:00Z">
              <w:r>
                <w:rPr>
                  <w:rFonts w:ascii="PT Astra Serif" w:hAnsi="PT Astra Serif"/>
                  <w:bCs/>
                  <w:sz w:val="20"/>
                </w:rPr>
                <w:t>E-mail: info@mriyaresort.com</w:t>
              </w:r>
            </w:ins>
          </w:p>
          <w:p w14:paraId="453F99A1" w14:textId="77777777" w:rsidR="007C2685" w:rsidRDefault="007C2685" w:rsidP="007C2685">
            <w:pPr>
              <w:spacing w:line="276" w:lineRule="auto"/>
              <w:ind w:left="284" w:right="113" w:hanging="15"/>
              <w:jc w:val="both"/>
              <w:rPr>
                <w:ins w:id="127" w:author="Олег Наумов" w:date="2024-06-19T15:02:00Z" w16du:dateUtc="2024-06-19T12:02:00Z"/>
                <w:rFonts w:ascii="PT Astra Serif" w:hAnsi="PT Astra Serif"/>
                <w:bCs/>
                <w:sz w:val="20"/>
              </w:rPr>
              <w:pPrChange w:id="128" w:author="Олег Наумов" w:date="2024-06-19T15:02:00Z" w16du:dateUtc="2024-06-19T12:02:00Z">
                <w:pPr>
                  <w:spacing w:line="276" w:lineRule="auto"/>
                  <w:ind w:left="284" w:right="113"/>
                  <w:jc w:val="both"/>
                </w:pPr>
              </w:pPrChange>
            </w:pPr>
            <w:ins w:id="129" w:author="Олег Наумов" w:date="2024-06-19T15:02:00Z" w16du:dateUtc="2024-06-19T12:02:00Z">
              <w:r>
                <w:rPr>
                  <w:rFonts w:ascii="PT Astra Serif" w:hAnsi="PT Astra Serif"/>
                  <w:bCs/>
                  <w:sz w:val="20"/>
                </w:rPr>
                <w:t>Тел.: +7(3654) 222-333</w:t>
              </w:r>
            </w:ins>
          </w:p>
          <w:p w14:paraId="33F58417" w14:textId="77777777" w:rsidR="007C2685" w:rsidRDefault="007C2685" w:rsidP="007C2685">
            <w:pPr>
              <w:spacing w:line="276" w:lineRule="auto"/>
              <w:ind w:left="284" w:right="113" w:hanging="15"/>
              <w:jc w:val="both"/>
              <w:rPr>
                <w:ins w:id="130" w:author="Олег Наумов" w:date="2024-06-19T15:02:00Z" w16du:dateUtc="2024-06-19T12:02:00Z"/>
                <w:rFonts w:ascii="PT Astra Serif" w:hAnsi="PT Astra Serif"/>
                <w:bCs/>
                <w:sz w:val="20"/>
              </w:rPr>
              <w:pPrChange w:id="131" w:author="Олег Наумов" w:date="2024-06-19T15:02:00Z" w16du:dateUtc="2024-06-19T12:02:00Z">
                <w:pPr>
                  <w:spacing w:line="276" w:lineRule="auto"/>
                  <w:ind w:left="284" w:right="113"/>
                  <w:jc w:val="both"/>
                </w:pPr>
              </w:pPrChange>
            </w:pPr>
          </w:p>
          <w:p w14:paraId="6CD92E95" w14:textId="77777777" w:rsidR="007C2685" w:rsidRDefault="007C2685" w:rsidP="007C2685">
            <w:pPr>
              <w:spacing w:line="276" w:lineRule="auto"/>
              <w:ind w:left="284" w:right="113" w:hanging="15"/>
              <w:jc w:val="both"/>
              <w:rPr>
                <w:ins w:id="132" w:author="Олег Наумов" w:date="2024-06-19T15:02:00Z" w16du:dateUtc="2024-06-19T12:02:00Z"/>
                <w:rFonts w:ascii="PT Astra Serif" w:hAnsi="PT Astra Serif"/>
                <w:bCs/>
                <w:sz w:val="20"/>
              </w:rPr>
              <w:pPrChange w:id="133" w:author="Олег Наумов" w:date="2024-06-19T15:02:00Z" w16du:dateUtc="2024-06-19T12:02:00Z">
                <w:pPr>
                  <w:spacing w:line="276" w:lineRule="auto"/>
                  <w:ind w:left="284" w:right="113"/>
                  <w:jc w:val="both"/>
                </w:pPr>
              </w:pPrChange>
            </w:pPr>
          </w:p>
          <w:p w14:paraId="62DD0E3A" w14:textId="77777777" w:rsidR="007C2685" w:rsidRDefault="007C2685" w:rsidP="007C2685">
            <w:pPr>
              <w:spacing w:line="276" w:lineRule="auto"/>
              <w:ind w:left="284" w:right="113" w:hanging="15"/>
              <w:jc w:val="both"/>
              <w:rPr>
                <w:ins w:id="134" w:author="Олег Наумов" w:date="2024-06-19T15:02:00Z" w16du:dateUtc="2024-06-19T12:02:00Z"/>
                <w:rFonts w:ascii="PT Astra Serif" w:hAnsi="PT Astra Serif"/>
                <w:bCs/>
                <w:sz w:val="20"/>
              </w:rPr>
              <w:pPrChange w:id="135" w:author="Олег Наумов" w:date="2024-06-19T15:02:00Z" w16du:dateUtc="2024-06-19T12:02:00Z">
                <w:pPr>
                  <w:spacing w:line="276" w:lineRule="auto"/>
                  <w:ind w:left="284" w:right="113"/>
                  <w:jc w:val="both"/>
                </w:pPr>
              </w:pPrChange>
            </w:pPr>
          </w:p>
          <w:p w14:paraId="5577A9E6" w14:textId="77777777" w:rsidR="007C2685" w:rsidRDefault="007C2685" w:rsidP="007C2685">
            <w:pPr>
              <w:spacing w:line="276" w:lineRule="auto"/>
              <w:ind w:right="113" w:hanging="15"/>
              <w:jc w:val="both"/>
              <w:rPr>
                <w:ins w:id="136" w:author="Олег Наумов" w:date="2024-06-19T15:02:00Z" w16du:dateUtc="2024-06-19T12:02:00Z"/>
                <w:rFonts w:ascii="PT Astra Serif" w:hAnsi="PT Astra Serif"/>
                <w:bCs/>
                <w:sz w:val="20"/>
              </w:rPr>
              <w:pPrChange w:id="137" w:author="Олег Наумов" w:date="2024-06-19T15:02:00Z" w16du:dateUtc="2024-06-19T12:02:00Z">
                <w:pPr>
                  <w:spacing w:line="276" w:lineRule="auto"/>
                  <w:ind w:right="113"/>
                  <w:jc w:val="both"/>
                </w:pPr>
              </w:pPrChange>
            </w:pPr>
          </w:p>
          <w:p w14:paraId="6ABDCCCC" w14:textId="77777777" w:rsidR="007C2685" w:rsidRDefault="007C2685" w:rsidP="007C2685">
            <w:pPr>
              <w:spacing w:line="276" w:lineRule="auto"/>
              <w:ind w:left="284" w:right="113" w:hanging="15"/>
              <w:jc w:val="both"/>
              <w:rPr>
                <w:ins w:id="138" w:author="Олег Наумов" w:date="2024-06-19T15:02:00Z" w16du:dateUtc="2024-06-19T12:02:00Z"/>
                <w:rFonts w:ascii="PT Astra Serif" w:hAnsi="PT Astra Serif"/>
                <w:bCs/>
                <w:sz w:val="20"/>
              </w:rPr>
              <w:pPrChange w:id="139" w:author="Олег Наумов" w:date="2024-06-19T15:02:00Z" w16du:dateUtc="2024-06-19T12:02:00Z">
                <w:pPr>
                  <w:spacing w:line="276" w:lineRule="auto"/>
                  <w:ind w:left="284" w:right="113"/>
                  <w:jc w:val="both"/>
                </w:pPr>
              </w:pPrChange>
            </w:pPr>
          </w:p>
          <w:p w14:paraId="0E668BB3" w14:textId="77777777" w:rsidR="007C2685" w:rsidRDefault="007C2685" w:rsidP="007C2685">
            <w:pPr>
              <w:spacing w:line="276" w:lineRule="auto"/>
              <w:ind w:left="284" w:right="113" w:hanging="15"/>
              <w:jc w:val="both"/>
              <w:rPr>
                <w:ins w:id="140" w:author="Олег Наумов" w:date="2024-06-19T15:02:00Z" w16du:dateUtc="2024-06-19T12:02:00Z"/>
                <w:rFonts w:ascii="PT Astra Serif" w:hAnsi="PT Astra Serif"/>
                <w:bCs/>
                <w:sz w:val="20"/>
              </w:rPr>
              <w:pPrChange w:id="141" w:author="Олег Наумов" w:date="2024-06-19T15:02:00Z" w16du:dateUtc="2024-06-19T12:02:00Z">
                <w:pPr>
                  <w:spacing w:line="276" w:lineRule="auto"/>
                  <w:ind w:left="284" w:right="113"/>
                  <w:jc w:val="both"/>
                </w:pPr>
              </w:pPrChange>
            </w:pPr>
            <w:ins w:id="142" w:author="Олег Наумов" w:date="2024-06-19T15:02:00Z" w16du:dateUtc="2024-06-19T12:02:00Z">
              <w:r>
                <w:rPr>
                  <w:rFonts w:ascii="PT Astra Serif" w:hAnsi="PT Astra Serif"/>
                  <w:bCs/>
                  <w:sz w:val="20"/>
                </w:rPr>
                <w:t>____________________:</w:t>
              </w:r>
            </w:ins>
          </w:p>
          <w:p w14:paraId="0F0A007C" w14:textId="77777777" w:rsidR="007C2685" w:rsidRDefault="007C2685" w:rsidP="007C2685">
            <w:pPr>
              <w:spacing w:line="276" w:lineRule="auto"/>
              <w:ind w:left="284" w:right="113" w:hanging="15"/>
              <w:jc w:val="both"/>
              <w:rPr>
                <w:ins w:id="143" w:author="Олег Наумов" w:date="2024-06-19T15:02:00Z" w16du:dateUtc="2024-06-19T12:02:00Z"/>
                <w:rFonts w:ascii="PT Astra Serif" w:hAnsi="PT Astra Serif"/>
                <w:bCs/>
                <w:sz w:val="20"/>
              </w:rPr>
              <w:pPrChange w:id="144" w:author="Олег Наумов" w:date="2024-06-19T15:02:00Z" w16du:dateUtc="2024-06-19T12:02:00Z">
                <w:pPr>
                  <w:spacing w:line="276" w:lineRule="auto"/>
                  <w:ind w:left="284" w:right="113"/>
                  <w:jc w:val="both"/>
                </w:pPr>
              </w:pPrChange>
            </w:pPr>
          </w:p>
          <w:p w14:paraId="0DC16034" w14:textId="77777777" w:rsidR="007C2685" w:rsidRDefault="007C2685" w:rsidP="007C2685">
            <w:pPr>
              <w:spacing w:line="276" w:lineRule="auto"/>
              <w:ind w:left="284" w:right="113" w:hanging="15"/>
              <w:jc w:val="both"/>
              <w:rPr>
                <w:ins w:id="145" w:author="Олег Наумов" w:date="2024-06-19T15:02:00Z" w16du:dateUtc="2024-06-19T12:02:00Z"/>
                <w:rFonts w:ascii="PT Astra Serif" w:hAnsi="PT Astra Serif"/>
                <w:bCs/>
                <w:sz w:val="20"/>
              </w:rPr>
              <w:pPrChange w:id="146" w:author="Олег Наумов" w:date="2024-06-19T15:02:00Z" w16du:dateUtc="2024-06-19T12:02:00Z">
                <w:pPr>
                  <w:spacing w:line="276" w:lineRule="auto"/>
                  <w:ind w:left="284" w:right="113"/>
                  <w:jc w:val="both"/>
                </w:pPr>
              </w:pPrChange>
            </w:pPr>
          </w:p>
          <w:p w14:paraId="4E94657C" w14:textId="77777777" w:rsidR="007C2685" w:rsidRDefault="007C2685" w:rsidP="007C2685">
            <w:pPr>
              <w:spacing w:line="276" w:lineRule="auto"/>
              <w:ind w:left="284" w:right="113" w:hanging="15"/>
              <w:jc w:val="both"/>
              <w:rPr>
                <w:ins w:id="147" w:author="Олег Наумов" w:date="2024-06-19T15:02:00Z" w16du:dateUtc="2024-06-19T12:02:00Z"/>
                <w:rFonts w:ascii="PT Astra Serif" w:hAnsi="PT Astra Serif"/>
                <w:bCs/>
                <w:sz w:val="20"/>
              </w:rPr>
              <w:pPrChange w:id="148" w:author="Олег Наумов" w:date="2024-06-19T15:02:00Z" w16du:dateUtc="2024-06-19T12:02:00Z">
                <w:pPr>
                  <w:spacing w:line="276" w:lineRule="auto"/>
                  <w:ind w:left="284" w:right="113"/>
                  <w:jc w:val="both"/>
                </w:pPr>
              </w:pPrChange>
            </w:pPr>
            <w:ins w:id="149" w:author="Олег Наумов" w:date="2024-06-19T15:02:00Z" w16du:dateUtc="2024-06-19T12:02:00Z">
              <w:r>
                <w:rPr>
                  <w:rFonts w:ascii="PT Astra Serif" w:hAnsi="PT Astra Serif"/>
                  <w:bCs/>
                  <w:sz w:val="20"/>
                </w:rPr>
                <w:t>______________ /____________________/</w:t>
              </w:r>
            </w:ins>
          </w:p>
          <w:p w14:paraId="2DB22212" w14:textId="2E062189" w:rsidR="007C2685" w:rsidRPr="00E8131A" w:rsidRDefault="007C2685" w:rsidP="007C2685">
            <w:pPr>
              <w:spacing w:line="240" w:lineRule="auto"/>
              <w:ind w:left="0" w:hanging="15"/>
              <w:rPr>
                <w:b/>
                <w:bCs/>
                <w:iCs/>
                <w:szCs w:val="22"/>
              </w:rPr>
              <w:pPrChange w:id="150" w:author="Олег Наумов" w:date="2024-06-19T15:02:00Z" w16du:dateUtc="2024-06-19T12:02:00Z">
                <w:pPr>
                  <w:spacing w:line="240" w:lineRule="auto"/>
                  <w:ind w:left="0" w:firstLine="0"/>
                </w:pPr>
              </w:pPrChange>
            </w:pPr>
            <w:ins w:id="151" w:author="Олег Наумов" w:date="2024-06-19T15:02:00Z" w16du:dateUtc="2024-06-19T12:02:00Z">
              <w:r>
                <w:rPr>
                  <w:rFonts w:ascii="PT Astra Serif" w:hAnsi="PT Astra Serif"/>
                  <w:bCs/>
                  <w:sz w:val="20"/>
                </w:rPr>
                <w:t>М.П.</w:t>
              </w:r>
            </w:ins>
            <w:del w:id="152" w:author="Олег Наумов" w:date="2024-06-19T15:02:00Z" w16du:dateUtc="2024-06-19T12:02:00Z">
              <w:r w:rsidDel="002F7DF3">
                <w:rPr>
                  <w:b/>
                  <w:bCs/>
                  <w:iCs/>
                  <w:szCs w:val="22"/>
                </w:rPr>
                <w:delText>Исполнитель</w:delText>
              </w:r>
              <w:r w:rsidRPr="00E8131A" w:rsidDel="002F7DF3">
                <w:rPr>
                  <w:b/>
                  <w:bCs/>
                  <w:iCs/>
                  <w:szCs w:val="22"/>
                </w:rPr>
                <w:delText>:</w:delText>
              </w:r>
            </w:del>
          </w:p>
        </w:tc>
      </w:tr>
      <w:tr w:rsidR="007C2685" w:rsidRPr="00E8131A" w14:paraId="16481567" w14:textId="77777777" w:rsidTr="00B00B84">
        <w:trPr>
          <w:trHeight w:val="623"/>
        </w:trPr>
        <w:tc>
          <w:tcPr>
            <w:tcW w:w="5377" w:type="dxa"/>
            <w:shd w:val="clear" w:color="auto" w:fill="FFFFFF"/>
          </w:tcPr>
          <w:p w14:paraId="2A8A0902" w14:textId="0085EE1A" w:rsidR="007C2685" w:rsidRPr="00A70AA1" w:rsidDel="002F7DF3" w:rsidRDefault="007C2685" w:rsidP="007C2685">
            <w:pPr>
              <w:widowControl/>
              <w:suppressAutoHyphens w:val="0"/>
              <w:spacing w:line="240" w:lineRule="auto"/>
              <w:ind w:left="0" w:right="113" w:hanging="15"/>
              <w:rPr>
                <w:del w:id="153" w:author="Олег Наумов" w:date="2024-06-19T15:02:00Z" w16du:dateUtc="2024-06-19T12:02:00Z"/>
                <w:rFonts w:eastAsia="Calibri"/>
                <w:b/>
                <w:szCs w:val="22"/>
                <w:lang w:eastAsia="en-US"/>
              </w:rPr>
              <w:pPrChange w:id="154" w:author="Олег Наумов" w:date="2024-06-19T15:02:00Z" w16du:dateUtc="2024-06-19T12:02:00Z">
                <w:pPr>
                  <w:widowControl/>
                  <w:suppressAutoHyphens w:val="0"/>
                  <w:spacing w:line="240" w:lineRule="auto"/>
                  <w:ind w:left="0" w:right="113" w:firstLine="0"/>
                </w:pPr>
              </w:pPrChange>
            </w:pPr>
            <w:del w:id="155" w:author="Олег Наумов" w:date="2024-06-19T15:02:00Z" w16du:dateUtc="2024-06-19T12:02:00Z">
              <w:r w:rsidRPr="00A70AA1" w:rsidDel="002F7DF3">
                <w:rPr>
                  <w:rFonts w:eastAsia="Calibri"/>
                  <w:b/>
                  <w:szCs w:val="22"/>
                  <w:lang w:eastAsia="en-US"/>
                </w:rPr>
                <w:delText>ООО «ГАРАНТ-СВ</w:delText>
              </w:r>
            </w:del>
            <w:ins w:id="156" w:author="Дмитрий Зенкин" w:date="2024-05-14T14:16:00Z" w16du:dateUtc="2024-05-14T11:16:00Z">
              <w:del w:id="157" w:author="Олег Наумов" w:date="2024-06-19T15:02:00Z" w16du:dateUtc="2024-06-19T12:02:00Z">
                <w:r w:rsidDel="002F7DF3">
                  <w:rPr>
                    <w:rFonts w:eastAsia="Calibri"/>
                    <w:b/>
                    <w:szCs w:val="22"/>
                    <w:lang w:eastAsia="en-US"/>
                  </w:rPr>
                  <w:delText>МРИЯ</w:delText>
                </w:r>
              </w:del>
            </w:ins>
            <w:del w:id="158" w:author="Олег Наумов" w:date="2024-06-19T15:02:00Z" w16du:dateUtc="2024-06-19T12:02:00Z">
              <w:r w:rsidRPr="00A70AA1" w:rsidDel="002F7DF3">
                <w:rPr>
                  <w:rFonts w:eastAsia="Calibri"/>
                  <w:b/>
                  <w:szCs w:val="22"/>
                  <w:lang w:eastAsia="en-US"/>
                </w:rPr>
                <w:delText>»</w:delText>
              </w:r>
            </w:del>
          </w:p>
          <w:p w14:paraId="0C885910" w14:textId="4420B456" w:rsidR="007C2685" w:rsidDel="002F7DF3" w:rsidRDefault="007C2685" w:rsidP="007C2685">
            <w:pPr>
              <w:widowControl/>
              <w:suppressAutoHyphens w:val="0"/>
              <w:spacing w:line="240" w:lineRule="auto"/>
              <w:ind w:left="0" w:right="113" w:hanging="15"/>
              <w:rPr>
                <w:del w:id="159" w:author="Олег Наумов" w:date="2024-06-19T15:02:00Z" w16du:dateUtc="2024-06-19T12:02:00Z"/>
                <w:szCs w:val="22"/>
                <w:lang w:eastAsia="ru-RU"/>
              </w:rPr>
              <w:pPrChange w:id="160" w:author="Олег Наумов" w:date="2024-06-19T15:02:00Z" w16du:dateUtc="2024-06-19T12:02:00Z">
                <w:pPr>
                  <w:widowControl/>
                  <w:suppressAutoHyphens w:val="0"/>
                  <w:spacing w:line="240" w:lineRule="auto"/>
                  <w:ind w:left="0" w:right="113" w:firstLine="0"/>
                </w:pPr>
              </w:pPrChange>
            </w:pPr>
            <w:del w:id="161" w:author="Олег Наумов" w:date="2024-06-19T15:02:00Z" w16du:dateUtc="2024-06-19T12:02:00Z">
              <w:r w:rsidRPr="00A70AA1" w:rsidDel="002F7DF3">
                <w:rPr>
                  <w:szCs w:val="22"/>
                  <w:lang w:eastAsia="ru-RU"/>
                </w:rPr>
                <w:delText xml:space="preserve">Юр. адрес: 298685, Российская Федерация, </w:delText>
              </w:r>
            </w:del>
          </w:p>
          <w:p w14:paraId="65CD6B4A" w14:textId="34A87D29" w:rsidR="007C2685" w:rsidRPr="00A70AA1" w:rsidDel="002F7DF3" w:rsidRDefault="007C2685" w:rsidP="007C2685">
            <w:pPr>
              <w:widowControl/>
              <w:suppressAutoHyphens w:val="0"/>
              <w:spacing w:line="240" w:lineRule="auto"/>
              <w:ind w:left="0" w:right="113" w:hanging="15"/>
              <w:rPr>
                <w:del w:id="162" w:author="Олег Наумов" w:date="2024-06-19T15:02:00Z" w16du:dateUtc="2024-06-19T12:02:00Z"/>
                <w:szCs w:val="22"/>
                <w:lang w:eastAsia="ru-RU"/>
              </w:rPr>
              <w:pPrChange w:id="163" w:author="Олег Наумов" w:date="2024-06-19T15:02:00Z" w16du:dateUtc="2024-06-19T12:02:00Z">
                <w:pPr>
                  <w:widowControl/>
                  <w:suppressAutoHyphens w:val="0"/>
                  <w:spacing w:line="240" w:lineRule="auto"/>
                  <w:ind w:left="0" w:right="113" w:firstLine="0"/>
                </w:pPr>
              </w:pPrChange>
            </w:pPr>
            <w:del w:id="164" w:author="Олег Наумов" w:date="2024-06-19T15:02:00Z" w16du:dateUtc="2024-06-19T12:02:00Z">
              <w:r w:rsidRPr="00A70AA1" w:rsidDel="002F7DF3">
                <w:rPr>
                  <w:szCs w:val="22"/>
                  <w:lang w:eastAsia="ru-RU"/>
                </w:rPr>
                <w:delText xml:space="preserve">Республика Крым, г. Ялта, с. Оползневое, </w:delText>
              </w:r>
            </w:del>
          </w:p>
          <w:p w14:paraId="1499E3BB" w14:textId="4302E136" w:rsidR="007C2685" w:rsidRPr="00A70AA1" w:rsidDel="002F7DF3" w:rsidRDefault="007C2685" w:rsidP="007C2685">
            <w:pPr>
              <w:widowControl/>
              <w:suppressAutoHyphens w:val="0"/>
              <w:spacing w:line="240" w:lineRule="auto"/>
              <w:ind w:left="0" w:right="113" w:hanging="15"/>
              <w:rPr>
                <w:del w:id="165" w:author="Олег Наумов" w:date="2024-06-19T15:02:00Z" w16du:dateUtc="2024-06-19T12:02:00Z"/>
                <w:szCs w:val="22"/>
                <w:lang w:eastAsia="ru-RU"/>
              </w:rPr>
              <w:pPrChange w:id="166" w:author="Олег Наумов" w:date="2024-06-19T15:02:00Z" w16du:dateUtc="2024-06-19T12:02:00Z">
                <w:pPr>
                  <w:widowControl/>
                  <w:suppressAutoHyphens w:val="0"/>
                  <w:spacing w:line="240" w:lineRule="auto"/>
                  <w:ind w:left="0" w:right="113" w:firstLine="0"/>
                </w:pPr>
              </w:pPrChange>
            </w:pPr>
            <w:del w:id="167" w:author="Олег Наумов" w:date="2024-06-19T15:02:00Z" w16du:dateUtc="2024-06-19T12:02:00Z">
              <w:r w:rsidRPr="00A70AA1" w:rsidDel="002F7DF3">
                <w:rPr>
                  <w:szCs w:val="22"/>
                  <w:lang w:eastAsia="ru-RU"/>
                </w:rPr>
                <w:delText>ул. Генерала Острякова, д. 9</w:delText>
              </w:r>
            </w:del>
          </w:p>
          <w:p w14:paraId="6EC23B59" w14:textId="273EEE71" w:rsidR="007C2685" w:rsidRPr="00A70AA1" w:rsidDel="002F7DF3" w:rsidRDefault="007C2685" w:rsidP="007C2685">
            <w:pPr>
              <w:widowControl/>
              <w:suppressAutoHyphens w:val="0"/>
              <w:spacing w:line="240" w:lineRule="auto"/>
              <w:ind w:left="0" w:right="113" w:hanging="15"/>
              <w:rPr>
                <w:del w:id="168" w:author="Олег Наумов" w:date="2024-06-19T15:02:00Z" w16du:dateUtc="2024-06-19T12:02:00Z"/>
                <w:szCs w:val="22"/>
                <w:lang w:eastAsia="ru-RU"/>
              </w:rPr>
              <w:pPrChange w:id="169" w:author="Олег Наумов" w:date="2024-06-19T15:02:00Z" w16du:dateUtc="2024-06-19T12:02:00Z">
                <w:pPr>
                  <w:widowControl/>
                  <w:suppressAutoHyphens w:val="0"/>
                  <w:spacing w:line="240" w:lineRule="auto"/>
                  <w:ind w:left="0" w:right="113" w:firstLine="0"/>
                </w:pPr>
              </w:pPrChange>
            </w:pPr>
            <w:del w:id="170" w:author="Олег Наумов" w:date="2024-06-19T15:02:00Z" w16du:dateUtc="2024-06-19T12:02:00Z">
              <w:r w:rsidRPr="00A70AA1" w:rsidDel="002F7DF3">
                <w:rPr>
                  <w:szCs w:val="22"/>
                  <w:lang w:eastAsia="ru-RU"/>
                </w:rPr>
                <w:delText>ИНН 9103007830 КПП 910301001</w:delText>
              </w:r>
            </w:del>
          </w:p>
          <w:p w14:paraId="2C6BAAF0" w14:textId="33C7BC70" w:rsidR="007C2685" w:rsidRPr="00A70AA1" w:rsidDel="002F7DF3" w:rsidRDefault="007C2685" w:rsidP="007C2685">
            <w:pPr>
              <w:widowControl/>
              <w:suppressAutoHyphens w:val="0"/>
              <w:spacing w:line="240" w:lineRule="auto"/>
              <w:ind w:left="0" w:right="113" w:hanging="15"/>
              <w:rPr>
                <w:del w:id="171" w:author="Олег Наумов" w:date="2024-06-19T15:02:00Z" w16du:dateUtc="2024-06-19T12:02:00Z"/>
                <w:szCs w:val="22"/>
                <w:lang w:eastAsia="ru-RU"/>
              </w:rPr>
              <w:pPrChange w:id="172" w:author="Олег Наумов" w:date="2024-06-19T15:02:00Z" w16du:dateUtc="2024-06-19T12:02:00Z">
                <w:pPr>
                  <w:widowControl/>
                  <w:suppressAutoHyphens w:val="0"/>
                  <w:spacing w:line="240" w:lineRule="auto"/>
                  <w:ind w:left="0" w:right="113" w:firstLine="0"/>
                </w:pPr>
              </w:pPrChange>
            </w:pPr>
            <w:del w:id="173" w:author="Олег Наумов" w:date="2024-06-19T15:02:00Z" w16du:dateUtc="2024-06-19T12:02:00Z">
              <w:r w:rsidRPr="00A70AA1" w:rsidDel="002F7DF3">
                <w:rPr>
                  <w:szCs w:val="22"/>
                  <w:lang w:eastAsia="ru-RU"/>
                </w:rPr>
                <w:delText>ОГРН 1149102066740 ОКПО 00717399</w:delText>
              </w:r>
            </w:del>
          </w:p>
          <w:p w14:paraId="3989785A" w14:textId="648A7D87" w:rsidR="007C2685" w:rsidRPr="00A70AA1" w:rsidDel="002F7DF3" w:rsidRDefault="007C2685" w:rsidP="007C2685">
            <w:pPr>
              <w:widowControl/>
              <w:suppressAutoHyphens w:val="0"/>
              <w:spacing w:line="240" w:lineRule="auto"/>
              <w:ind w:left="0" w:right="113" w:hanging="15"/>
              <w:rPr>
                <w:del w:id="174" w:author="Олег Наумов" w:date="2024-06-19T15:02:00Z" w16du:dateUtc="2024-06-19T12:02:00Z"/>
                <w:szCs w:val="22"/>
                <w:lang w:eastAsia="ru-RU"/>
              </w:rPr>
              <w:pPrChange w:id="175" w:author="Олег Наумов" w:date="2024-06-19T15:02:00Z" w16du:dateUtc="2024-06-19T12:02:00Z">
                <w:pPr>
                  <w:widowControl/>
                  <w:suppressAutoHyphens w:val="0"/>
                  <w:spacing w:line="240" w:lineRule="auto"/>
                  <w:ind w:left="0" w:right="113" w:firstLine="0"/>
                </w:pPr>
              </w:pPrChange>
            </w:pPr>
            <w:del w:id="176" w:author="Олег Наумов" w:date="2024-06-19T15:02:00Z" w16du:dateUtc="2024-06-19T12:02:00Z">
              <w:r w:rsidRPr="00A70AA1" w:rsidDel="002F7DF3">
                <w:rPr>
                  <w:szCs w:val="22"/>
                  <w:lang w:eastAsia="ru-RU"/>
                </w:rPr>
                <w:delText>Р/с 40702810942580200027</w:delText>
              </w:r>
            </w:del>
          </w:p>
          <w:p w14:paraId="69DAF341" w14:textId="52B42750" w:rsidR="007C2685" w:rsidRPr="00A70AA1" w:rsidDel="002F7DF3" w:rsidRDefault="007C2685" w:rsidP="007C2685">
            <w:pPr>
              <w:widowControl/>
              <w:suppressAutoHyphens w:val="0"/>
              <w:spacing w:line="240" w:lineRule="auto"/>
              <w:ind w:left="0" w:right="113" w:hanging="15"/>
              <w:rPr>
                <w:del w:id="177" w:author="Олег Наумов" w:date="2024-06-19T15:02:00Z" w16du:dateUtc="2024-06-19T12:02:00Z"/>
                <w:szCs w:val="22"/>
                <w:lang w:eastAsia="ru-RU"/>
              </w:rPr>
              <w:pPrChange w:id="178" w:author="Олег Наумов" w:date="2024-06-19T15:02:00Z" w16du:dateUtc="2024-06-19T12:02:00Z">
                <w:pPr>
                  <w:widowControl/>
                  <w:suppressAutoHyphens w:val="0"/>
                  <w:spacing w:line="240" w:lineRule="auto"/>
                  <w:ind w:left="0" w:right="113" w:firstLine="0"/>
                </w:pPr>
              </w:pPrChange>
            </w:pPr>
            <w:del w:id="179" w:author="Олег Наумов" w:date="2024-06-19T15:02:00Z" w16du:dateUtc="2024-06-19T12:02:00Z">
              <w:r w:rsidDel="002F7DF3">
                <w:rPr>
                  <w:szCs w:val="22"/>
                  <w:lang w:eastAsia="ru-RU"/>
                </w:rPr>
                <w:delText>в РНКБ Банк (ПАО)</w:delText>
              </w:r>
            </w:del>
          </w:p>
          <w:p w14:paraId="0FB2E74C" w14:textId="2F028C64" w:rsidR="007C2685" w:rsidRPr="00A70AA1" w:rsidDel="002F7DF3" w:rsidRDefault="007C2685" w:rsidP="007C2685">
            <w:pPr>
              <w:widowControl/>
              <w:suppressAutoHyphens w:val="0"/>
              <w:spacing w:line="240" w:lineRule="auto"/>
              <w:ind w:left="0" w:right="113" w:hanging="15"/>
              <w:rPr>
                <w:del w:id="180" w:author="Олег Наумов" w:date="2024-06-19T15:02:00Z" w16du:dateUtc="2024-06-19T12:02:00Z"/>
                <w:szCs w:val="22"/>
                <w:lang w:eastAsia="ru-RU"/>
              </w:rPr>
              <w:pPrChange w:id="181" w:author="Олег Наумов" w:date="2024-06-19T15:02:00Z" w16du:dateUtc="2024-06-19T12:02:00Z">
                <w:pPr>
                  <w:widowControl/>
                  <w:suppressAutoHyphens w:val="0"/>
                  <w:spacing w:line="240" w:lineRule="auto"/>
                  <w:ind w:left="0" w:right="113" w:firstLine="0"/>
                </w:pPr>
              </w:pPrChange>
            </w:pPr>
            <w:del w:id="182" w:author="Олег Наумов" w:date="2024-06-19T15:02:00Z" w16du:dateUtc="2024-06-19T12:02:00Z">
              <w:r w:rsidRPr="00A70AA1" w:rsidDel="002F7DF3">
                <w:rPr>
                  <w:szCs w:val="22"/>
                  <w:lang w:eastAsia="ru-RU"/>
                </w:rPr>
                <w:delText>К/с 30101810335100000607</w:delText>
              </w:r>
            </w:del>
          </w:p>
          <w:p w14:paraId="5D600A8D" w14:textId="4FF1BF9A" w:rsidR="007C2685" w:rsidRPr="00A70AA1" w:rsidDel="002F7DF3" w:rsidRDefault="007C2685" w:rsidP="007C2685">
            <w:pPr>
              <w:widowControl/>
              <w:suppressAutoHyphens w:val="0"/>
              <w:spacing w:line="240" w:lineRule="auto"/>
              <w:ind w:left="0" w:right="113" w:hanging="15"/>
              <w:rPr>
                <w:del w:id="183" w:author="Олег Наумов" w:date="2024-06-19T15:02:00Z" w16du:dateUtc="2024-06-19T12:02:00Z"/>
                <w:szCs w:val="22"/>
                <w:lang w:eastAsia="ru-RU"/>
              </w:rPr>
              <w:pPrChange w:id="184" w:author="Олег Наумов" w:date="2024-06-19T15:02:00Z" w16du:dateUtc="2024-06-19T12:02:00Z">
                <w:pPr>
                  <w:widowControl/>
                  <w:suppressAutoHyphens w:val="0"/>
                  <w:spacing w:line="240" w:lineRule="auto"/>
                  <w:ind w:left="0" w:right="113" w:firstLine="0"/>
                </w:pPr>
              </w:pPrChange>
            </w:pPr>
            <w:del w:id="185" w:author="Олег Наумов" w:date="2024-06-19T15:02:00Z" w16du:dateUtc="2024-06-19T12:02:00Z">
              <w:r w:rsidRPr="00A70AA1" w:rsidDel="002F7DF3">
                <w:rPr>
                  <w:szCs w:val="22"/>
                  <w:lang w:eastAsia="ru-RU"/>
                </w:rPr>
                <w:delText>БИК 043510607</w:delText>
              </w:r>
            </w:del>
          </w:p>
          <w:p w14:paraId="4881A90D" w14:textId="2EEA26E3" w:rsidR="007C2685" w:rsidRPr="00A70AA1" w:rsidDel="002F7DF3" w:rsidRDefault="007C2685" w:rsidP="007C2685">
            <w:pPr>
              <w:widowControl/>
              <w:suppressAutoHyphens w:val="0"/>
              <w:spacing w:line="240" w:lineRule="auto"/>
              <w:ind w:left="0" w:right="113" w:hanging="15"/>
              <w:rPr>
                <w:del w:id="186" w:author="Олег Наумов" w:date="2024-06-19T15:02:00Z" w16du:dateUtc="2024-06-19T12:02:00Z"/>
                <w:szCs w:val="22"/>
                <w:lang w:eastAsia="ru-RU"/>
              </w:rPr>
              <w:pPrChange w:id="187" w:author="Олег Наумов" w:date="2024-06-19T15:02:00Z" w16du:dateUtc="2024-06-19T12:02:00Z">
                <w:pPr>
                  <w:widowControl/>
                  <w:suppressAutoHyphens w:val="0"/>
                  <w:spacing w:line="240" w:lineRule="auto"/>
                  <w:ind w:left="0" w:right="113" w:firstLine="0"/>
                </w:pPr>
              </w:pPrChange>
            </w:pPr>
            <w:del w:id="188" w:author="Олег Наумов" w:date="2024-06-19T15:02:00Z" w16du:dateUtc="2024-06-19T12:02:00Z">
              <w:r w:rsidRPr="00A70AA1" w:rsidDel="002F7DF3">
                <w:rPr>
                  <w:szCs w:val="22"/>
                  <w:lang w:eastAsia="ru-RU"/>
                </w:rPr>
                <w:delText xml:space="preserve">E-mail: </w:delText>
              </w:r>
              <w:r w:rsidDel="002F7DF3">
                <w:fldChar w:fldCharType="begin"/>
              </w:r>
              <w:r w:rsidDel="002F7DF3">
                <w:delInstrText>HYPERLINK "mailto:info@mriyaresort.com"</w:delInstrText>
              </w:r>
              <w:r w:rsidDel="002F7DF3">
                <w:fldChar w:fldCharType="separate"/>
              </w:r>
              <w:r w:rsidRPr="00A70AA1" w:rsidDel="002F7DF3">
                <w:rPr>
                  <w:color w:val="0563C1" w:themeColor="hyperlink"/>
                  <w:szCs w:val="22"/>
                  <w:u w:val="single"/>
                  <w:lang w:eastAsia="ru-RU"/>
                </w:rPr>
                <w:delText>info@mriyaresort.com</w:delText>
              </w:r>
              <w:r w:rsidDel="002F7DF3">
                <w:rPr>
                  <w:color w:val="0563C1" w:themeColor="hyperlink"/>
                  <w:szCs w:val="22"/>
                  <w:u w:val="single"/>
                  <w:lang w:eastAsia="ru-RU"/>
                </w:rPr>
                <w:fldChar w:fldCharType="end"/>
              </w:r>
            </w:del>
          </w:p>
          <w:p w14:paraId="313F2BCB" w14:textId="7E8017ED" w:rsidR="007C2685" w:rsidRPr="00A70AA1" w:rsidDel="002F7DF3" w:rsidRDefault="007C2685" w:rsidP="007C2685">
            <w:pPr>
              <w:spacing w:line="240" w:lineRule="auto"/>
              <w:ind w:left="0" w:hanging="15"/>
              <w:rPr>
                <w:del w:id="189" w:author="Олег Наумов" w:date="2024-06-19T15:02:00Z" w16du:dateUtc="2024-06-19T12:02:00Z"/>
                <w:szCs w:val="22"/>
              </w:rPr>
              <w:pPrChange w:id="190" w:author="Олег Наумов" w:date="2024-06-19T15:02:00Z" w16du:dateUtc="2024-06-19T12:02:00Z">
                <w:pPr>
                  <w:spacing w:line="240" w:lineRule="auto"/>
                  <w:ind w:left="0" w:firstLine="0"/>
                </w:pPr>
              </w:pPrChange>
            </w:pPr>
            <w:del w:id="191" w:author="Олег Наумов" w:date="2024-06-19T15:02:00Z" w16du:dateUtc="2024-06-19T12:02:00Z">
              <w:r w:rsidRPr="00A70AA1" w:rsidDel="002F7DF3">
                <w:rPr>
                  <w:bCs/>
                  <w:szCs w:val="22"/>
                  <w:lang w:eastAsia="ru-RU"/>
                </w:rPr>
                <w:delText>Тел.: +7(3654) 222-333</w:delText>
              </w:r>
            </w:del>
          </w:p>
          <w:p w14:paraId="379495A0" w14:textId="1322DCFB" w:rsidR="007C2685" w:rsidRPr="00B73E67" w:rsidDel="002F7DF3" w:rsidRDefault="007C2685" w:rsidP="007C2685">
            <w:pPr>
              <w:spacing w:line="240" w:lineRule="auto"/>
              <w:ind w:left="0" w:hanging="15"/>
              <w:rPr>
                <w:del w:id="192" w:author="Олег Наумов" w:date="2024-06-19T15:02:00Z" w16du:dateUtc="2024-06-19T12:02:00Z"/>
                <w:szCs w:val="22"/>
              </w:rPr>
              <w:pPrChange w:id="193" w:author="Олег Наумов" w:date="2024-06-19T15:02:00Z" w16du:dateUtc="2024-06-19T12:02:00Z">
                <w:pPr>
                  <w:spacing w:line="240" w:lineRule="auto"/>
                  <w:ind w:left="0" w:firstLine="0"/>
                </w:pPr>
              </w:pPrChange>
            </w:pPr>
          </w:p>
          <w:p w14:paraId="4DF34452" w14:textId="5BFDE6B8" w:rsidR="007C2685" w:rsidDel="002F7DF3" w:rsidRDefault="007C2685" w:rsidP="007C2685">
            <w:pPr>
              <w:spacing w:line="240" w:lineRule="auto"/>
              <w:ind w:left="0" w:hanging="15"/>
              <w:rPr>
                <w:del w:id="194" w:author="Олег Наумов" w:date="2024-06-19T15:02:00Z" w16du:dateUtc="2024-06-19T12:02:00Z"/>
                <w:i/>
                <w:szCs w:val="22"/>
              </w:rPr>
              <w:pPrChange w:id="195" w:author="Олег Наумов" w:date="2024-06-19T15:02:00Z" w16du:dateUtc="2024-06-19T12:02:00Z">
                <w:pPr>
                  <w:spacing w:line="240" w:lineRule="auto"/>
                  <w:ind w:left="0" w:firstLine="0"/>
                </w:pPr>
              </w:pPrChange>
            </w:pPr>
            <w:del w:id="196" w:author="Олег Наумов" w:date="2024-06-19T15:02:00Z" w16du:dateUtc="2024-06-19T12:02:00Z">
              <w:r w:rsidRPr="001F4CF1" w:rsidDel="002F7DF3">
                <w:rPr>
                  <w:i/>
                  <w:szCs w:val="22"/>
                </w:rPr>
                <w:delText>Должность</w:delText>
              </w:r>
            </w:del>
          </w:p>
          <w:p w14:paraId="6C46C58A" w14:textId="368909D2" w:rsidR="007C2685" w:rsidRPr="001F4CF1" w:rsidDel="002F7DF3" w:rsidRDefault="007C2685" w:rsidP="007C2685">
            <w:pPr>
              <w:spacing w:line="240" w:lineRule="auto"/>
              <w:ind w:left="0" w:hanging="15"/>
              <w:rPr>
                <w:del w:id="197" w:author="Олег Наумов" w:date="2024-06-19T15:02:00Z" w16du:dateUtc="2024-06-19T12:02:00Z"/>
                <w:i/>
                <w:szCs w:val="22"/>
              </w:rPr>
              <w:pPrChange w:id="198" w:author="Олег Наумов" w:date="2024-06-19T15:02:00Z" w16du:dateUtc="2024-06-19T12:02:00Z">
                <w:pPr>
                  <w:spacing w:line="240" w:lineRule="auto"/>
                  <w:ind w:left="0" w:firstLine="0"/>
                </w:pPr>
              </w:pPrChange>
            </w:pPr>
          </w:p>
          <w:p w14:paraId="699F427C" w14:textId="572721FA" w:rsidR="007C2685" w:rsidRPr="00E8131A" w:rsidDel="002F7DF3" w:rsidRDefault="007C2685" w:rsidP="007C2685">
            <w:pPr>
              <w:spacing w:line="240" w:lineRule="auto"/>
              <w:ind w:left="0" w:hanging="15"/>
              <w:rPr>
                <w:del w:id="199" w:author="Олег Наумов" w:date="2024-06-19T15:02:00Z" w16du:dateUtc="2024-06-19T12:02:00Z"/>
                <w:szCs w:val="22"/>
              </w:rPr>
              <w:pPrChange w:id="200" w:author="Олег Наумов" w:date="2024-06-19T15:02:00Z" w16du:dateUtc="2024-06-19T12:02:00Z">
                <w:pPr>
                  <w:spacing w:line="240" w:lineRule="auto"/>
                  <w:ind w:left="0" w:firstLine="0"/>
                </w:pPr>
              </w:pPrChange>
            </w:pPr>
            <w:del w:id="201" w:author="Олег Наумов" w:date="2024-06-19T15:02:00Z" w16du:dateUtc="2024-06-19T12:02:00Z">
              <w:r w:rsidRPr="00E8131A" w:rsidDel="002F7DF3">
                <w:rPr>
                  <w:szCs w:val="22"/>
                </w:rPr>
                <w:delText>__________________/</w:delText>
              </w:r>
              <w:r w:rsidDel="002F7DF3">
                <w:rPr>
                  <w:szCs w:val="22"/>
                </w:rPr>
                <w:delText>______________/</w:delText>
              </w:r>
            </w:del>
          </w:p>
          <w:p w14:paraId="2C809C6F" w14:textId="134F511C" w:rsidR="007C2685" w:rsidRPr="00E8131A" w:rsidRDefault="007C2685" w:rsidP="007C2685">
            <w:pPr>
              <w:spacing w:line="240" w:lineRule="auto"/>
              <w:ind w:left="0" w:hanging="15"/>
              <w:rPr>
                <w:b/>
                <w:bCs/>
                <w:iCs/>
                <w:szCs w:val="22"/>
              </w:rPr>
              <w:pPrChange w:id="202" w:author="Олег Наумов" w:date="2024-06-19T15:02:00Z" w16du:dateUtc="2024-06-19T12:02:00Z">
                <w:pPr>
                  <w:spacing w:line="240" w:lineRule="auto"/>
                  <w:ind w:left="0" w:firstLine="0"/>
                </w:pPr>
              </w:pPrChange>
            </w:pPr>
            <w:del w:id="203" w:author="Олег Наумов" w:date="2024-06-19T15:02:00Z" w16du:dateUtc="2024-06-19T12:02:00Z">
              <w:r w:rsidRPr="00E8131A" w:rsidDel="002F7DF3">
                <w:rPr>
                  <w:szCs w:val="22"/>
                </w:rPr>
                <w:delText>м.п.</w:delText>
              </w:r>
            </w:del>
          </w:p>
        </w:tc>
        <w:tc>
          <w:tcPr>
            <w:tcW w:w="4971" w:type="dxa"/>
            <w:shd w:val="clear" w:color="auto" w:fill="FFFFFF"/>
          </w:tcPr>
          <w:p w14:paraId="34CDD675" w14:textId="14C2FF86" w:rsidR="007C2685" w:rsidDel="002F7DF3" w:rsidRDefault="007C2685" w:rsidP="007C2685">
            <w:pPr>
              <w:spacing w:line="240" w:lineRule="auto"/>
              <w:ind w:left="0" w:hanging="15"/>
              <w:rPr>
                <w:del w:id="204" w:author="Олег Наумов" w:date="2024-06-19T15:02:00Z" w16du:dateUtc="2024-06-19T12:02:00Z"/>
                <w:b/>
                <w:szCs w:val="22"/>
              </w:rPr>
              <w:pPrChange w:id="205" w:author="Олег Наумов" w:date="2024-06-19T15:02:00Z" w16du:dateUtc="2024-06-19T12:02:00Z">
                <w:pPr>
                  <w:spacing w:line="240" w:lineRule="auto"/>
                  <w:ind w:left="0" w:firstLine="0"/>
                </w:pPr>
              </w:pPrChange>
            </w:pPr>
          </w:p>
          <w:p w14:paraId="4A68BC3C" w14:textId="28F9541A" w:rsidR="007C2685" w:rsidDel="002F7DF3" w:rsidRDefault="007C2685" w:rsidP="007C2685">
            <w:pPr>
              <w:spacing w:line="240" w:lineRule="auto"/>
              <w:ind w:left="0" w:hanging="15"/>
              <w:rPr>
                <w:del w:id="206" w:author="Олег Наумов" w:date="2024-06-19T15:02:00Z" w16du:dateUtc="2024-06-19T12:02:00Z"/>
                <w:b/>
                <w:szCs w:val="22"/>
              </w:rPr>
              <w:pPrChange w:id="207" w:author="Олег Наумов" w:date="2024-06-19T15:02:00Z" w16du:dateUtc="2024-06-19T12:02:00Z">
                <w:pPr>
                  <w:spacing w:line="240" w:lineRule="auto"/>
                  <w:ind w:left="0" w:firstLine="0"/>
                </w:pPr>
              </w:pPrChange>
            </w:pPr>
          </w:p>
          <w:p w14:paraId="3589D8EB" w14:textId="001C3521" w:rsidR="007C2685" w:rsidDel="002F7DF3" w:rsidRDefault="007C2685" w:rsidP="007C2685">
            <w:pPr>
              <w:spacing w:line="240" w:lineRule="auto"/>
              <w:ind w:left="0" w:hanging="15"/>
              <w:rPr>
                <w:del w:id="208" w:author="Олег Наумов" w:date="2024-06-19T15:02:00Z" w16du:dateUtc="2024-06-19T12:02:00Z"/>
                <w:b/>
                <w:szCs w:val="22"/>
              </w:rPr>
              <w:pPrChange w:id="209" w:author="Олег Наумов" w:date="2024-06-19T15:02:00Z" w16du:dateUtc="2024-06-19T12:02:00Z">
                <w:pPr>
                  <w:spacing w:line="240" w:lineRule="auto"/>
                  <w:ind w:left="0" w:firstLine="0"/>
                </w:pPr>
              </w:pPrChange>
            </w:pPr>
          </w:p>
          <w:p w14:paraId="13567335" w14:textId="552ED1A2" w:rsidR="007C2685" w:rsidDel="002F7DF3" w:rsidRDefault="007C2685" w:rsidP="007C2685">
            <w:pPr>
              <w:spacing w:line="240" w:lineRule="auto"/>
              <w:ind w:left="0" w:hanging="15"/>
              <w:rPr>
                <w:del w:id="210" w:author="Олег Наумов" w:date="2024-06-19T15:02:00Z" w16du:dateUtc="2024-06-19T12:02:00Z"/>
                <w:b/>
                <w:szCs w:val="22"/>
              </w:rPr>
              <w:pPrChange w:id="211" w:author="Олег Наумов" w:date="2024-06-19T15:02:00Z" w16du:dateUtc="2024-06-19T12:02:00Z">
                <w:pPr>
                  <w:spacing w:line="240" w:lineRule="auto"/>
                  <w:ind w:left="0" w:firstLine="0"/>
                </w:pPr>
              </w:pPrChange>
            </w:pPr>
          </w:p>
          <w:p w14:paraId="512F31F3" w14:textId="002D18DC" w:rsidR="007C2685" w:rsidDel="002F7DF3" w:rsidRDefault="007C2685" w:rsidP="007C2685">
            <w:pPr>
              <w:spacing w:line="240" w:lineRule="auto"/>
              <w:ind w:left="0" w:hanging="15"/>
              <w:rPr>
                <w:del w:id="212" w:author="Олег Наумов" w:date="2024-06-19T15:02:00Z" w16du:dateUtc="2024-06-19T12:02:00Z"/>
                <w:b/>
                <w:szCs w:val="22"/>
              </w:rPr>
              <w:pPrChange w:id="213" w:author="Олег Наумов" w:date="2024-06-19T15:02:00Z" w16du:dateUtc="2024-06-19T12:02:00Z">
                <w:pPr>
                  <w:spacing w:line="240" w:lineRule="auto"/>
                  <w:ind w:left="0" w:firstLine="0"/>
                </w:pPr>
              </w:pPrChange>
            </w:pPr>
          </w:p>
          <w:p w14:paraId="7101754A" w14:textId="5D1F6C16" w:rsidR="007C2685" w:rsidDel="002F7DF3" w:rsidRDefault="007C2685" w:rsidP="007C2685">
            <w:pPr>
              <w:spacing w:line="240" w:lineRule="auto"/>
              <w:ind w:left="0" w:hanging="15"/>
              <w:rPr>
                <w:del w:id="214" w:author="Олег Наумов" w:date="2024-06-19T15:02:00Z" w16du:dateUtc="2024-06-19T12:02:00Z"/>
                <w:b/>
                <w:szCs w:val="22"/>
              </w:rPr>
              <w:pPrChange w:id="215" w:author="Олег Наумов" w:date="2024-06-19T15:02:00Z" w16du:dateUtc="2024-06-19T12:02:00Z">
                <w:pPr>
                  <w:spacing w:line="240" w:lineRule="auto"/>
                  <w:ind w:left="0" w:firstLine="0"/>
                </w:pPr>
              </w:pPrChange>
            </w:pPr>
          </w:p>
          <w:p w14:paraId="1F670E3E" w14:textId="198282BB" w:rsidR="007C2685" w:rsidDel="002F7DF3" w:rsidRDefault="007C2685" w:rsidP="007C2685">
            <w:pPr>
              <w:spacing w:line="240" w:lineRule="auto"/>
              <w:ind w:left="0" w:hanging="15"/>
              <w:rPr>
                <w:del w:id="216" w:author="Олег Наумов" w:date="2024-06-19T15:02:00Z" w16du:dateUtc="2024-06-19T12:02:00Z"/>
                <w:b/>
                <w:szCs w:val="22"/>
              </w:rPr>
              <w:pPrChange w:id="217" w:author="Олег Наумов" w:date="2024-06-19T15:02:00Z" w16du:dateUtc="2024-06-19T12:02:00Z">
                <w:pPr>
                  <w:spacing w:line="240" w:lineRule="auto"/>
                  <w:ind w:left="0" w:firstLine="0"/>
                </w:pPr>
              </w:pPrChange>
            </w:pPr>
          </w:p>
          <w:p w14:paraId="64A4F9AE" w14:textId="3EDDEFAA" w:rsidR="007C2685" w:rsidDel="002F7DF3" w:rsidRDefault="007C2685" w:rsidP="007C2685">
            <w:pPr>
              <w:spacing w:line="240" w:lineRule="auto"/>
              <w:ind w:left="0" w:hanging="15"/>
              <w:rPr>
                <w:del w:id="218" w:author="Олег Наумов" w:date="2024-06-19T15:02:00Z" w16du:dateUtc="2024-06-19T12:02:00Z"/>
                <w:b/>
                <w:szCs w:val="22"/>
              </w:rPr>
              <w:pPrChange w:id="219" w:author="Олег Наумов" w:date="2024-06-19T15:02:00Z" w16du:dateUtc="2024-06-19T12:02:00Z">
                <w:pPr>
                  <w:spacing w:line="240" w:lineRule="auto"/>
                  <w:ind w:left="0" w:firstLine="0"/>
                </w:pPr>
              </w:pPrChange>
            </w:pPr>
          </w:p>
          <w:p w14:paraId="5991E950" w14:textId="63401B48" w:rsidR="007C2685" w:rsidRPr="00E8131A" w:rsidDel="002F7DF3" w:rsidRDefault="007C2685" w:rsidP="007C2685">
            <w:pPr>
              <w:spacing w:line="240" w:lineRule="auto"/>
              <w:ind w:left="0" w:hanging="15"/>
              <w:rPr>
                <w:del w:id="220" w:author="Олег Наумов" w:date="2024-06-19T15:02:00Z" w16du:dateUtc="2024-06-19T12:02:00Z"/>
                <w:bCs/>
                <w:iCs/>
                <w:szCs w:val="22"/>
              </w:rPr>
              <w:pPrChange w:id="221" w:author="Олег Наумов" w:date="2024-06-19T15:02:00Z" w16du:dateUtc="2024-06-19T12:02:00Z">
                <w:pPr>
                  <w:spacing w:line="240" w:lineRule="auto"/>
                  <w:ind w:left="0" w:firstLine="0"/>
                </w:pPr>
              </w:pPrChange>
            </w:pPr>
          </w:p>
          <w:p w14:paraId="027DFDE3" w14:textId="2D6380C9" w:rsidR="007C2685" w:rsidDel="002F7DF3" w:rsidRDefault="007C2685" w:rsidP="007C2685">
            <w:pPr>
              <w:spacing w:line="240" w:lineRule="auto"/>
              <w:ind w:left="0" w:hanging="15"/>
              <w:rPr>
                <w:del w:id="222" w:author="Олег Наумов" w:date="2024-06-19T15:02:00Z" w16du:dateUtc="2024-06-19T12:02:00Z"/>
                <w:bCs/>
                <w:iCs/>
                <w:szCs w:val="22"/>
              </w:rPr>
              <w:pPrChange w:id="223" w:author="Олег Наумов" w:date="2024-06-19T15:02:00Z" w16du:dateUtc="2024-06-19T12:02:00Z">
                <w:pPr>
                  <w:spacing w:line="240" w:lineRule="auto"/>
                  <w:ind w:left="0" w:firstLine="0"/>
                </w:pPr>
              </w:pPrChange>
            </w:pPr>
          </w:p>
          <w:p w14:paraId="322CE11A" w14:textId="5D505A83" w:rsidR="007C2685" w:rsidDel="002F7DF3" w:rsidRDefault="007C2685" w:rsidP="007C2685">
            <w:pPr>
              <w:spacing w:line="240" w:lineRule="auto"/>
              <w:ind w:left="0" w:hanging="15"/>
              <w:rPr>
                <w:del w:id="224" w:author="Олег Наумов" w:date="2024-06-19T15:02:00Z" w16du:dateUtc="2024-06-19T12:02:00Z"/>
                <w:bCs/>
                <w:iCs/>
                <w:szCs w:val="22"/>
              </w:rPr>
              <w:pPrChange w:id="225" w:author="Олег Наумов" w:date="2024-06-19T15:02:00Z" w16du:dateUtc="2024-06-19T12:02:00Z">
                <w:pPr>
                  <w:spacing w:line="240" w:lineRule="auto"/>
                  <w:ind w:left="0" w:firstLine="0"/>
                </w:pPr>
              </w:pPrChange>
            </w:pPr>
          </w:p>
          <w:p w14:paraId="53B8647E" w14:textId="6EAD35F8" w:rsidR="007C2685" w:rsidDel="002F7DF3" w:rsidRDefault="007C2685" w:rsidP="007C2685">
            <w:pPr>
              <w:spacing w:line="240" w:lineRule="auto"/>
              <w:ind w:left="0" w:hanging="15"/>
              <w:rPr>
                <w:del w:id="226" w:author="Олег Наумов" w:date="2024-06-19T15:02:00Z" w16du:dateUtc="2024-06-19T12:02:00Z"/>
                <w:bCs/>
                <w:iCs/>
                <w:szCs w:val="22"/>
              </w:rPr>
              <w:pPrChange w:id="227" w:author="Олег Наумов" w:date="2024-06-19T15:02:00Z" w16du:dateUtc="2024-06-19T12:02:00Z">
                <w:pPr>
                  <w:spacing w:line="240" w:lineRule="auto"/>
                  <w:ind w:left="0" w:firstLine="0"/>
                </w:pPr>
              </w:pPrChange>
            </w:pPr>
          </w:p>
          <w:p w14:paraId="42ACF7BC" w14:textId="05FC57E5" w:rsidR="007C2685" w:rsidDel="002F7DF3" w:rsidRDefault="007C2685" w:rsidP="007C2685">
            <w:pPr>
              <w:spacing w:line="240" w:lineRule="auto"/>
              <w:ind w:left="0" w:hanging="15"/>
              <w:rPr>
                <w:del w:id="228" w:author="Олег Наумов" w:date="2024-06-19T15:02:00Z" w16du:dateUtc="2024-06-19T12:02:00Z"/>
                <w:bCs/>
                <w:iCs/>
                <w:szCs w:val="22"/>
              </w:rPr>
              <w:pPrChange w:id="229" w:author="Олег Наумов" w:date="2024-06-19T15:02:00Z" w16du:dateUtc="2024-06-19T12:02:00Z">
                <w:pPr>
                  <w:spacing w:line="240" w:lineRule="auto"/>
                  <w:ind w:left="0" w:firstLine="0"/>
                </w:pPr>
              </w:pPrChange>
            </w:pPr>
          </w:p>
          <w:p w14:paraId="63C15C00" w14:textId="3CC495C7" w:rsidR="007C2685" w:rsidDel="002F7DF3" w:rsidRDefault="007C2685" w:rsidP="007C2685">
            <w:pPr>
              <w:spacing w:line="240" w:lineRule="auto"/>
              <w:ind w:left="0" w:hanging="15"/>
              <w:rPr>
                <w:del w:id="230" w:author="Олег Наумов" w:date="2024-06-19T15:02:00Z" w16du:dateUtc="2024-06-19T12:02:00Z"/>
                <w:bCs/>
                <w:iCs/>
                <w:szCs w:val="22"/>
              </w:rPr>
              <w:pPrChange w:id="231" w:author="Олег Наумов" w:date="2024-06-19T15:02:00Z" w16du:dateUtc="2024-06-19T12:02:00Z">
                <w:pPr>
                  <w:spacing w:line="240" w:lineRule="auto"/>
                  <w:ind w:left="0" w:firstLine="0"/>
                </w:pPr>
              </w:pPrChange>
            </w:pPr>
          </w:p>
          <w:p w14:paraId="5542374D" w14:textId="5CB2C5DD" w:rsidR="007C2685" w:rsidRPr="00E8131A" w:rsidDel="002F7DF3" w:rsidRDefault="007C2685" w:rsidP="007C2685">
            <w:pPr>
              <w:spacing w:line="240" w:lineRule="auto"/>
              <w:ind w:left="0" w:hanging="15"/>
              <w:rPr>
                <w:del w:id="232" w:author="Олег Наумов" w:date="2024-06-19T15:02:00Z" w16du:dateUtc="2024-06-19T12:02:00Z"/>
                <w:bCs/>
                <w:iCs/>
                <w:szCs w:val="22"/>
              </w:rPr>
              <w:pPrChange w:id="233" w:author="Олег Наумов" w:date="2024-06-19T15:02:00Z" w16du:dateUtc="2024-06-19T12:02:00Z">
                <w:pPr>
                  <w:spacing w:line="240" w:lineRule="auto"/>
                  <w:ind w:left="0" w:firstLine="0"/>
                </w:pPr>
              </w:pPrChange>
            </w:pPr>
          </w:p>
          <w:p w14:paraId="7EC15964" w14:textId="07C1E196" w:rsidR="007C2685" w:rsidRPr="00E8131A" w:rsidDel="002F7DF3" w:rsidRDefault="007C2685" w:rsidP="007C2685">
            <w:pPr>
              <w:spacing w:line="240" w:lineRule="auto"/>
              <w:ind w:left="0" w:hanging="15"/>
              <w:rPr>
                <w:del w:id="234" w:author="Олег Наумов" w:date="2024-06-19T15:02:00Z" w16du:dateUtc="2024-06-19T12:02:00Z"/>
                <w:bCs/>
                <w:iCs/>
                <w:szCs w:val="22"/>
              </w:rPr>
              <w:pPrChange w:id="235" w:author="Олег Наумов" w:date="2024-06-19T15:02:00Z" w16du:dateUtc="2024-06-19T12:02:00Z">
                <w:pPr>
                  <w:spacing w:line="240" w:lineRule="auto"/>
                  <w:ind w:left="0" w:firstLine="0"/>
                </w:pPr>
              </w:pPrChange>
            </w:pPr>
            <w:del w:id="236" w:author="Олег Наумов" w:date="2024-06-19T15:02:00Z" w16du:dateUtc="2024-06-19T12:02:00Z">
              <w:r w:rsidRPr="00E8131A" w:rsidDel="002F7DF3">
                <w:rPr>
                  <w:bCs/>
                  <w:iCs/>
                  <w:szCs w:val="22"/>
                </w:rPr>
                <w:delText>__________</w:delText>
              </w:r>
              <w:r w:rsidDel="002F7DF3">
                <w:rPr>
                  <w:bCs/>
                  <w:iCs/>
                  <w:szCs w:val="22"/>
                </w:rPr>
                <w:delText>________/_____________/</w:delText>
              </w:r>
            </w:del>
          </w:p>
          <w:p w14:paraId="10A49DD8" w14:textId="33F7F9A8" w:rsidR="007C2685" w:rsidRPr="00E8131A" w:rsidRDefault="007C2685" w:rsidP="007C2685">
            <w:pPr>
              <w:spacing w:line="240" w:lineRule="auto"/>
              <w:ind w:left="0" w:hanging="15"/>
              <w:rPr>
                <w:bCs/>
                <w:iCs/>
                <w:szCs w:val="22"/>
              </w:rPr>
              <w:pPrChange w:id="237" w:author="Олег Наумов" w:date="2024-06-19T15:02:00Z" w16du:dateUtc="2024-06-19T12:02:00Z">
                <w:pPr>
                  <w:spacing w:line="240" w:lineRule="auto"/>
                  <w:ind w:left="0" w:firstLine="0"/>
                </w:pPr>
              </w:pPrChange>
            </w:pPr>
            <w:del w:id="238" w:author="Олег Наумов" w:date="2024-06-19T15:02:00Z" w16du:dateUtc="2024-06-19T12:02:00Z">
              <w:r w:rsidRPr="00E8131A" w:rsidDel="002F7DF3">
                <w:rPr>
                  <w:bCs/>
                  <w:iCs/>
                  <w:szCs w:val="22"/>
                </w:rPr>
                <w:delText>м.п.</w:delText>
              </w:r>
            </w:del>
          </w:p>
        </w:tc>
      </w:tr>
    </w:tbl>
    <w:p w14:paraId="38DC723C" w14:textId="77777777" w:rsidR="00843017" w:rsidRDefault="00843017" w:rsidP="00843017">
      <w:pPr>
        <w:spacing w:line="240" w:lineRule="auto"/>
        <w:ind w:left="0" w:firstLine="0"/>
        <w:rPr>
          <w:rFonts w:eastAsia="DejaVu Sans"/>
          <w:b/>
          <w:bCs/>
          <w:iCs/>
          <w:kern w:val="1"/>
          <w:szCs w:val="22"/>
          <w:lang w:eastAsia="zh-CN" w:bidi="hi-IN"/>
        </w:rPr>
      </w:pPr>
    </w:p>
    <w:p w14:paraId="6D3A9276" w14:textId="03283741" w:rsidR="00AC6F4D" w:rsidRPr="00071793" w:rsidRDefault="00AC6F4D" w:rsidP="00843017">
      <w:pPr>
        <w:spacing w:line="240" w:lineRule="auto"/>
        <w:ind w:left="0" w:firstLine="0"/>
        <w:jc w:val="right"/>
        <w:rPr>
          <w:rFonts w:eastAsia="DejaVu Sans"/>
          <w:b/>
          <w:bCs/>
          <w:i/>
          <w:iCs/>
          <w:kern w:val="1"/>
          <w:szCs w:val="22"/>
          <w:lang w:eastAsia="zh-CN" w:bidi="hi-IN"/>
        </w:rPr>
      </w:pPr>
      <w:r w:rsidRPr="00071793">
        <w:rPr>
          <w:rFonts w:eastAsia="DejaVu Sans"/>
          <w:b/>
          <w:bCs/>
          <w:i/>
          <w:iCs/>
          <w:kern w:val="1"/>
          <w:szCs w:val="22"/>
          <w:lang w:eastAsia="zh-CN" w:bidi="hi-IN"/>
        </w:rPr>
        <w:t xml:space="preserve">Приложение № </w:t>
      </w:r>
      <w:r w:rsidR="00AF7739" w:rsidRPr="00071793">
        <w:rPr>
          <w:rFonts w:eastAsia="DejaVu Sans"/>
          <w:b/>
          <w:bCs/>
          <w:i/>
          <w:iCs/>
          <w:kern w:val="1"/>
          <w:szCs w:val="22"/>
          <w:lang w:eastAsia="zh-CN" w:bidi="hi-IN"/>
        </w:rPr>
        <w:t>2</w:t>
      </w:r>
    </w:p>
    <w:p w14:paraId="1201B539" w14:textId="77777777" w:rsidR="00B33334" w:rsidRDefault="00AC6F4D" w:rsidP="001948BF">
      <w:pPr>
        <w:spacing w:line="240" w:lineRule="auto"/>
        <w:ind w:left="0" w:firstLine="709"/>
        <w:jc w:val="right"/>
        <w:rPr>
          <w:rFonts w:eastAsia="DejaVu Sans"/>
          <w:b/>
          <w:bCs/>
          <w:i/>
          <w:iCs/>
          <w:kern w:val="1"/>
          <w:szCs w:val="22"/>
          <w:lang w:eastAsia="zh-CN" w:bidi="hi-IN"/>
        </w:rPr>
      </w:pPr>
      <w:r w:rsidRPr="00071793">
        <w:rPr>
          <w:rFonts w:eastAsia="DejaVu Sans"/>
          <w:b/>
          <w:bCs/>
          <w:i/>
          <w:iCs/>
          <w:kern w:val="1"/>
          <w:szCs w:val="22"/>
          <w:lang w:eastAsia="zh-CN" w:bidi="hi-IN"/>
        </w:rPr>
        <w:t>к Договору</w:t>
      </w:r>
    </w:p>
    <w:p w14:paraId="239A29D3" w14:textId="031A09A6" w:rsidR="001948BF" w:rsidRPr="00071793" w:rsidRDefault="00B33334" w:rsidP="001948BF">
      <w:pPr>
        <w:spacing w:line="240" w:lineRule="auto"/>
        <w:ind w:left="0" w:firstLine="709"/>
        <w:jc w:val="right"/>
        <w:rPr>
          <w:rFonts w:eastAsia="DejaVu Sans"/>
          <w:b/>
          <w:bCs/>
          <w:i/>
          <w:iCs/>
          <w:kern w:val="1"/>
          <w:szCs w:val="22"/>
          <w:lang w:eastAsia="zh-CN" w:bidi="hi-IN"/>
        </w:rPr>
      </w:pPr>
      <w:r w:rsidRPr="00B33334">
        <w:rPr>
          <w:rFonts w:eastAsia="DejaVu Sans"/>
          <w:b/>
          <w:bCs/>
          <w:i/>
          <w:iCs/>
          <w:kern w:val="1"/>
          <w:szCs w:val="22"/>
          <w:lang w:eastAsia="zh-CN" w:bidi="hi-IN"/>
        </w:rPr>
        <w:t>поставки, монтажа и ввода в эксплуатацию оборудования</w:t>
      </w:r>
      <w:r w:rsidR="00AC6F4D" w:rsidRPr="00071793">
        <w:rPr>
          <w:rFonts w:eastAsia="DejaVu Sans"/>
          <w:b/>
          <w:bCs/>
          <w:i/>
          <w:iCs/>
          <w:kern w:val="1"/>
          <w:szCs w:val="22"/>
          <w:lang w:eastAsia="zh-CN" w:bidi="hi-IN"/>
        </w:rPr>
        <w:t xml:space="preserve"> </w:t>
      </w:r>
    </w:p>
    <w:p w14:paraId="7B11A210" w14:textId="670D2A36" w:rsidR="00AC6F4D" w:rsidRPr="00071793" w:rsidRDefault="00AC6F4D" w:rsidP="001948BF">
      <w:pPr>
        <w:spacing w:line="240" w:lineRule="auto"/>
        <w:ind w:left="0" w:firstLine="709"/>
        <w:jc w:val="right"/>
        <w:rPr>
          <w:rFonts w:eastAsia="DejaVu Sans"/>
          <w:b/>
          <w:bCs/>
          <w:i/>
          <w:iCs/>
          <w:kern w:val="1"/>
          <w:szCs w:val="22"/>
          <w:lang w:eastAsia="zh-CN" w:bidi="hi-IN"/>
        </w:rPr>
      </w:pPr>
      <w:r w:rsidRPr="00071793">
        <w:rPr>
          <w:rFonts w:eastAsia="DejaVu Sans"/>
          <w:b/>
          <w:bCs/>
          <w:i/>
          <w:iCs/>
          <w:kern w:val="1"/>
          <w:szCs w:val="22"/>
          <w:lang w:eastAsia="zh-CN" w:bidi="hi-IN"/>
        </w:rPr>
        <w:t xml:space="preserve">№ </w:t>
      </w:r>
      <w:r w:rsidR="00AF7739" w:rsidRPr="00071793">
        <w:rPr>
          <w:rFonts w:eastAsia="DejaVu Sans"/>
          <w:b/>
          <w:bCs/>
          <w:i/>
          <w:iCs/>
          <w:kern w:val="24"/>
          <w:szCs w:val="22"/>
          <w:lang w:eastAsia="zh-CN" w:bidi="hi-IN"/>
        </w:rPr>
        <w:t>__________</w:t>
      </w:r>
      <w:r w:rsidRPr="00071793">
        <w:rPr>
          <w:rFonts w:eastAsia="DejaVu Sans"/>
          <w:b/>
          <w:bCs/>
          <w:i/>
          <w:iCs/>
          <w:kern w:val="24"/>
          <w:szCs w:val="22"/>
          <w:lang w:eastAsia="zh-CN" w:bidi="hi-IN"/>
        </w:rPr>
        <w:t xml:space="preserve"> </w:t>
      </w:r>
      <w:r w:rsidRPr="00071793">
        <w:rPr>
          <w:rFonts w:eastAsia="DejaVu Sans"/>
          <w:b/>
          <w:bCs/>
          <w:i/>
          <w:iCs/>
          <w:kern w:val="1"/>
          <w:szCs w:val="22"/>
          <w:lang w:eastAsia="zh-CN" w:bidi="hi-IN"/>
        </w:rPr>
        <w:t xml:space="preserve">от </w:t>
      </w:r>
      <w:r w:rsidRPr="00071793">
        <w:rPr>
          <w:rFonts w:eastAsia="DejaVu Sans"/>
          <w:b/>
          <w:bCs/>
          <w:i/>
          <w:iCs/>
          <w:kern w:val="24"/>
          <w:szCs w:val="22"/>
          <w:lang w:eastAsia="zh-CN" w:bidi="hi-IN"/>
        </w:rPr>
        <w:t xml:space="preserve">«__» </w:t>
      </w:r>
      <w:r w:rsidR="00AF7739" w:rsidRPr="00071793">
        <w:rPr>
          <w:rFonts w:eastAsia="DejaVu Sans"/>
          <w:b/>
          <w:bCs/>
          <w:i/>
          <w:iCs/>
          <w:kern w:val="24"/>
          <w:szCs w:val="22"/>
          <w:lang w:eastAsia="zh-CN" w:bidi="hi-IN"/>
        </w:rPr>
        <w:t>__________</w:t>
      </w:r>
      <w:r w:rsidRPr="00071793">
        <w:rPr>
          <w:rFonts w:eastAsia="DejaVu Sans"/>
          <w:b/>
          <w:bCs/>
          <w:i/>
          <w:iCs/>
          <w:kern w:val="24"/>
          <w:szCs w:val="22"/>
          <w:lang w:eastAsia="zh-CN" w:bidi="hi-IN"/>
        </w:rPr>
        <w:t xml:space="preserve"> 202</w:t>
      </w:r>
      <w:r w:rsidR="00AF7739" w:rsidRPr="00071793">
        <w:rPr>
          <w:rFonts w:eastAsia="DejaVu Sans"/>
          <w:b/>
          <w:bCs/>
          <w:i/>
          <w:iCs/>
          <w:kern w:val="24"/>
          <w:szCs w:val="22"/>
          <w:lang w:eastAsia="zh-CN" w:bidi="hi-IN"/>
        </w:rPr>
        <w:t>__</w:t>
      </w:r>
      <w:r w:rsidRPr="00071793">
        <w:rPr>
          <w:rFonts w:eastAsia="DejaVu Sans"/>
          <w:b/>
          <w:bCs/>
          <w:i/>
          <w:iCs/>
          <w:kern w:val="24"/>
          <w:szCs w:val="22"/>
          <w:lang w:eastAsia="zh-CN" w:bidi="hi-IN"/>
        </w:rPr>
        <w:t xml:space="preserve"> г.</w:t>
      </w:r>
    </w:p>
    <w:p w14:paraId="6E8340E9" w14:textId="77777777" w:rsidR="00AC6F4D" w:rsidRPr="006B6E84" w:rsidRDefault="00AC6F4D" w:rsidP="003E6339">
      <w:pPr>
        <w:spacing w:line="240" w:lineRule="auto"/>
        <w:ind w:left="0" w:firstLine="709"/>
        <w:rPr>
          <w:rFonts w:eastAsia="DejaVu Sans"/>
          <w:bCs/>
          <w:iCs/>
          <w:kern w:val="1"/>
          <w:szCs w:val="22"/>
          <w:lang w:eastAsia="zh-CN" w:bidi="hi-IN"/>
        </w:rPr>
      </w:pPr>
    </w:p>
    <w:p w14:paraId="63232D0B" w14:textId="18F0DF27" w:rsidR="005275F3" w:rsidRDefault="005275F3" w:rsidP="00B33334">
      <w:pPr>
        <w:spacing w:line="240" w:lineRule="auto"/>
        <w:ind w:left="0" w:firstLine="0"/>
        <w:rPr>
          <w:rFonts w:eastAsia="DejaVu Sans"/>
          <w:bCs/>
          <w:iCs/>
          <w:kern w:val="1"/>
          <w:szCs w:val="22"/>
          <w:lang w:eastAsia="zh-CN" w:bidi="hi-IN"/>
        </w:rPr>
      </w:pPr>
    </w:p>
    <w:p w14:paraId="3C5E29A6" w14:textId="07C3647E" w:rsidR="00AC6F4D" w:rsidRPr="006B6E84" w:rsidRDefault="00AC6F4D" w:rsidP="00A85971">
      <w:pPr>
        <w:spacing w:line="240" w:lineRule="auto"/>
        <w:jc w:val="center"/>
        <w:rPr>
          <w:rFonts w:eastAsia="DejaVu Sans"/>
          <w:bCs/>
          <w:iCs/>
          <w:kern w:val="1"/>
          <w:szCs w:val="22"/>
          <w:lang w:eastAsia="zh-CN" w:bidi="hi-IN"/>
        </w:rPr>
      </w:pPr>
      <w:r w:rsidRPr="006B6E84">
        <w:rPr>
          <w:rFonts w:eastAsia="DejaVu Sans"/>
          <w:bCs/>
          <w:iCs/>
          <w:kern w:val="1"/>
          <w:szCs w:val="22"/>
          <w:lang w:eastAsia="zh-CN" w:bidi="hi-IN"/>
        </w:rPr>
        <w:t>СПЕЦИФИКАЦИЯ</w:t>
      </w:r>
      <w:r w:rsidR="00071793">
        <w:rPr>
          <w:rFonts w:eastAsia="DejaVu Sans"/>
          <w:bCs/>
          <w:iCs/>
          <w:kern w:val="1"/>
          <w:szCs w:val="22"/>
          <w:lang w:eastAsia="zh-CN" w:bidi="hi-IN"/>
        </w:rPr>
        <w:t xml:space="preserve"> №_____</w:t>
      </w:r>
    </w:p>
    <w:p w14:paraId="6EA0255E" w14:textId="77777777" w:rsidR="001948BF" w:rsidRPr="00E8131A" w:rsidRDefault="001948BF" w:rsidP="003E6339">
      <w:pPr>
        <w:spacing w:line="240" w:lineRule="auto"/>
        <w:ind w:left="0" w:firstLine="709"/>
        <w:jc w:val="center"/>
        <w:rPr>
          <w:rFonts w:eastAsia="DejaVu Sans"/>
          <w:b/>
          <w:bCs/>
          <w:iCs/>
          <w:kern w:val="1"/>
          <w:szCs w:val="22"/>
          <w:lang w:eastAsia="zh-CN" w:bidi="hi-IN"/>
        </w:rPr>
      </w:pPr>
    </w:p>
    <w:p w14:paraId="03709AA7" w14:textId="0E181A34" w:rsidR="00AC6F4D" w:rsidRPr="00AF7739" w:rsidRDefault="00AC6F4D" w:rsidP="001948BF">
      <w:pPr>
        <w:spacing w:line="240" w:lineRule="auto"/>
        <w:ind w:left="0" w:firstLine="0"/>
        <w:rPr>
          <w:rFonts w:eastAsia="DejaVu Sans"/>
          <w:bCs/>
          <w:iCs/>
          <w:kern w:val="24"/>
          <w:szCs w:val="22"/>
          <w:lang w:eastAsia="zh-CN" w:bidi="hi-IN"/>
        </w:rPr>
      </w:pPr>
      <w:r w:rsidRPr="00AF7739">
        <w:rPr>
          <w:rFonts w:eastAsia="DejaVu Sans"/>
          <w:bCs/>
          <w:iCs/>
          <w:kern w:val="24"/>
          <w:szCs w:val="22"/>
          <w:lang w:eastAsia="zh-CN" w:bidi="hi-IN"/>
        </w:rPr>
        <w:t xml:space="preserve">г. </w:t>
      </w:r>
      <w:r w:rsidR="00AF7739" w:rsidRPr="00AF7739">
        <w:rPr>
          <w:rFonts w:eastAsia="DejaVu Sans"/>
          <w:bCs/>
          <w:iCs/>
          <w:kern w:val="24"/>
          <w:szCs w:val="22"/>
          <w:lang w:eastAsia="zh-CN" w:bidi="hi-IN"/>
        </w:rPr>
        <w:t>Ялта</w:t>
      </w:r>
      <w:r w:rsidRPr="00AF7739">
        <w:rPr>
          <w:rFonts w:eastAsia="DejaVu Sans"/>
          <w:bCs/>
          <w:iCs/>
          <w:kern w:val="24"/>
          <w:szCs w:val="22"/>
          <w:lang w:eastAsia="zh-CN" w:bidi="hi-IN"/>
        </w:rPr>
        <w:t xml:space="preserve"> </w:t>
      </w:r>
      <w:r w:rsidRPr="00AF7739">
        <w:rPr>
          <w:rFonts w:eastAsia="DejaVu Sans"/>
          <w:bCs/>
          <w:iCs/>
          <w:kern w:val="24"/>
          <w:szCs w:val="22"/>
          <w:lang w:eastAsia="zh-CN" w:bidi="hi-IN"/>
        </w:rPr>
        <w:tab/>
      </w:r>
      <w:r w:rsidRPr="00AF7739">
        <w:rPr>
          <w:rFonts w:eastAsia="DejaVu Sans"/>
          <w:bCs/>
          <w:iCs/>
          <w:kern w:val="24"/>
          <w:szCs w:val="22"/>
          <w:lang w:eastAsia="zh-CN" w:bidi="hi-IN"/>
        </w:rPr>
        <w:tab/>
      </w:r>
      <w:r w:rsidRPr="00AF7739">
        <w:rPr>
          <w:rFonts w:eastAsia="DejaVu Sans"/>
          <w:bCs/>
          <w:iCs/>
          <w:kern w:val="24"/>
          <w:szCs w:val="22"/>
          <w:lang w:eastAsia="zh-CN" w:bidi="hi-IN"/>
        </w:rPr>
        <w:tab/>
      </w:r>
      <w:r w:rsidRPr="00AF7739">
        <w:rPr>
          <w:rFonts w:eastAsia="DejaVu Sans"/>
          <w:bCs/>
          <w:iCs/>
          <w:kern w:val="24"/>
          <w:szCs w:val="22"/>
          <w:lang w:eastAsia="zh-CN" w:bidi="hi-IN"/>
        </w:rPr>
        <w:tab/>
      </w:r>
      <w:r w:rsidRPr="00AF7739">
        <w:rPr>
          <w:rFonts w:eastAsia="DejaVu Sans"/>
          <w:bCs/>
          <w:iCs/>
          <w:kern w:val="24"/>
          <w:szCs w:val="22"/>
          <w:lang w:eastAsia="zh-CN" w:bidi="hi-IN"/>
        </w:rPr>
        <w:tab/>
      </w:r>
      <w:r w:rsidRPr="00AF7739">
        <w:rPr>
          <w:rFonts w:eastAsia="DejaVu Sans"/>
          <w:bCs/>
          <w:iCs/>
          <w:kern w:val="24"/>
          <w:szCs w:val="22"/>
          <w:lang w:eastAsia="zh-CN" w:bidi="hi-IN"/>
        </w:rPr>
        <w:tab/>
        <w:t xml:space="preserve">                                        </w:t>
      </w:r>
      <w:r w:rsidR="00AF7739">
        <w:rPr>
          <w:rFonts w:eastAsia="DejaVu Sans"/>
          <w:bCs/>
          <w:iCs/>
          <w:kern w:val="24"/>
          <w:szCs w:val="22"/>
          <w:lang w:eastAsia="zh-CN" w:bidi="hi-IN"/>
        </w:rPr>
        <w:t xml:space="preserve">                </w:t>
      </w:r>
      <w:r w:rsidRPr="00AF7739">
        <w:rPr>
          <w:rFonts w:eastAsia="DejaVu Sans"/>
          <w:bCs/>
          <w:iCs/>
          <w:kern w:val="24"/>
          <w:szCs w:val="22"/>
          <w:lang w:eastAsia="zh-CN" w:bidi="hi-IN"/>
        </w:rPr>
        <w:t>«</w:t>
      </w:r>
      <w:r w:rsidR="00AF7739" w:rsidRPr="00AF7739">
        <w:rPr>
          <w:rFonts w:eastAsia="DejaVu Sans"/>
          <w:bCs/>
          <w:iCs/>
          <w:kern w:val="24"/>
          <w:szCs w:val="22"/>
          <w:lang w:eastAsia="zh-CN" w:bidi="hi-IN"/>
        </w:rPr>
        <w:t>___» ___________</w:t>
      </w:r>
      <w:r w:rsidRPr="00AF7739">
        <w:rPr>
          <w:rFonts w:eastAsia="DejaVu Sans"/>
          <w:bCs/>
          <w:iCs/>
          <w:kern w:val="24"/>
          <w:szCs w:val="22"/>
          <w:lang w:eastAsia="zh-CN" w:bidi="hi-IN"/>
        </w:rPr>
        <w:t xml:space="preserve"> 202</w:t>
      </w:r>
      <w:r w:rsidR="00AF7739" w:rsidRPr="00AF7739">
        <w:rPr>
          <w:rFonts w:eastAsia="DejaVu Sans"/>
          <w:bCs/>
          <w:iCs/>
          <w:kern w:val="24"/>
          <w:szCs w:val="22"/>
          <w:lang w:eastAsia="zh-CN" w:bidi="hi-IN"/>
        </w:rPr>
        <w:t>__</w:t>
      </w:r>
      <w:r w:rsidRPr="00AF7739">
        <w:rPr>
          <w:rFonts w:eastAsia="DejaVu Sans"/>
          <w:bCs/>
          <w:iCs/>
          <w:kern w:val="24"/>
          <w:szCs w:val="22"/>
          <w:lang w:eastAsia="zh-CN" w:bidi="hi-IN"/>
        </w:rPr>
        <w:t xml:space="preserve"> г</w:t>
      </w:r>
      <w:r w:rsidR="00D16C74" w:rsidRPr="00AF7739">
        <w:rPr>
          <w:rFonts w:eastAsia="DejaVu Sans"/>
          <w:bCs/>
          <w:iCs/>
          <w:kern w:val="24"/>
          <w:szCs w:val="22"/>
          <w:lang w:eastAsia="zh-CN" w:bidi="hi-IN"/>
        </w:rPr>
        <w:t>.</w:t>
      </w:r>
    </w:p>
    <w:p w14:paraId="4BDA007C" w14:textId="7877D2D2" w:rsidR="00AC6F4D" w:rsidRPr="00E8131A" w:rsidRDefault="00AC6F4D" w:rsidP="008E7F7F">
      <w:pPr>
        <w:spacing w:line="240" w:lineRule="auto"/>
        <w:ind w:left="0" w:firstLine="0"/>
        <w:rPr>
          <w:rFonts w:eastAsia="DejaVu Sans"/>
          <w:b/>
          <w:bCs/>
          <w:iCs/>
          <w:kern w:val="24"/>
          <w:szCs w:val="22"/>
          <w:lang w:eastAsia="zh-CN" w:bidi="hi-IN"/>
        </w:rPr>
      </w:pPr>
    </w:p>
    <w:p w14:paraId="39B36F48" w14:textId="77777777" w:rsidR="006B6E84" w:rsidRPr="00442EB6" w:rsidRDefault="006B6E84" w:rsidP="006B6E84">
      <w:pPr>
        <w:spacing w:line="240" w:lineRule="auto"/>
        <w:ind w:left="0" w:firstLine="709"/>
        <w:jc w:val="both"/>
        <w:rPr>
          <w:bCs/>
          <w:iCs/>
          <w:kern w:val="24"/>
          <w:szCs w:val="22"/>
        </w:rPr>
      </w:pPr>
      <w:r w:rsidRPr="00442EB6">
        <w:rPr>
          <w:bCs/>
          <w:iCs/>
          <w:kern w:val="24"/>
          <w:szCs w:val="22"/>
        </w:rPr>
        <w:t xml:space="preserve">Общество с ограниченной ответственностью «________________», именуемое в дальнейшем «Исполнитель», в лице _________________________, действующего на основании _________, с одной стороны, и </w:t>
      </w:r>
    </w:p>
    <w:p w14:paraId="05517329" w14:textId="1E5F783F" w:rsidR="00AC6F4D" w:rsidRPr="00442EB6" w:rsidRDefault="006B6E84" w:rsidP="006B6E84">
      <w:pPr>
        <w:spacing w:line="240" w:lineRule="auto"/>
        <w:ind w:left="0" w:firstLine="709"/>
        <w:jc w:val="both"/>
        <w:rPr>
          <w:rFonts w:eastAsia="DejaVu Sans"/>
          <w:bCs/>
          <w:iCs/>
          <w:kern w:val="24"/>
          <w:szCs w:val="22"/>
          <w:lang w:eastAsia="zh-CN" w:bidi="hi-IN"/>
        </w:rPr>
      </w:pPr>
      <w:r w:rsidRPr="00442EB6">
        <w:rPr>
          <w:bCs/>
          <w:iCs/>
          <w:kern w:val="24"/>
          <w:szCs w:val="22"/>
        </w:rPr>
        <w:t>Общество с ограниченной ответственностью «</w:t>
      </w:r>
      <w:del w:id="239" w:author="Дмитрий Зенкин" w:date="2024-05-14T14:16:00Z" w16du:dateUtc="2024-05-14T11:16:00Z">
        <w:r w:rsidR="00A2354A" w:rsidDel="00DC3E7E">
          <w:rPr>
            <w:bCs/>
            <w:iCs/>
            <w:kern w:val="24"/>
            <w:szCs w:val="22"/>
          </w:rPr>
          <w:delText>ГАРАНТ-СВ</w:delText>
        </w:r>
      </w:del>
      <w:ins w:id="240" w:author="Дмитрий Зенкин" w:date="2024-05-14T14:16:00Z" w16du:dateUtc="2024-05-14T11:16:00Z">
        <w:r w:rsidR="00DC3E7E">
          <w:rPr>
            <w:bCs/>
            <w:iCs/>
            <w:kern w:val="24"/>
            <w:szCs w:val="22"/>
          </w:rPr>
          <w:t>МРИЯ</w:t>
        </w:r>
      </w:ins>
      <w:ins w:id="241" w:author="Олег Наумов" w:date="2024-06-19T15:02:00Z" w16du:dateUtc="2024-06-19T12:02:00Z">
        <w:r w:rsidR="007C2685">
          <w:rPr>
            <w:bCs/>
            <w:iCs/>
            <w:kern w:val="24"/>
            <w:szCs w:val="22"/>
          </w:rPr>
          <w:t>.ГАСТРО</w:t>
        </w:r>
      </w:ins>
      <w:r w:rsidRPr="00442EB6">
        <w:rPr>
          <w:bCs/>
          <w:iCs/>
          <w:kern w:val="24"/>
          <w:szCs w:val="22"/>
        </w:rPr>
        <w:t xml:space="preserve">», именуемое в дальнейшем «Заказчик», в лице _________________________, действующего на основании _____________, </w:t>
      </w:r>
      <w:r w:rsidR="00C76110">
        <w:rPr>
          <w:bCs/>
          <w:iCs/>
          <w:kern w:val="24"/>
          <w:szCs w:val="22"/>
        </w:rPr>
        <w:t xml:space="preserve">с другой стороны, </w:t>
      </w:r>
      <w:r w:rsidRPr="00442EB6">
        <w:rPr>
          <w:bCs/>
          <w:iCs/>
          <w:kern w:val="24"/>
          <w:szCs w:val="22"/>
        </w:rPr>
        <w:t>именуемые в дальнейшем «Стороны», а каждая отдельно – «Сторона», руководствуясь действующим законодательством Российской Федерации,</w:t>
      </w:r>
      <w:r w:rsidR="00D16C74" w:rsidRPr="00442EB6">
        <w:rPr>
          <w:bCs/>
          <w:iCs/>
          <w:kern w:val="24"/>
          <w:szCs w:val="22"/>
        </w:rPr>
        <w:t xml:space="preserve"> </w:t>
      </w:r>
      <w:r w:rsidRPr="00442EB6">
        <w:rPr>
          <w:rFonts w:eastAsia="DejaVu Sans"/>
          <w:bCs/>
          <w:iCs/>
          <w:kern w:val="24"/>
          <w:szCs w:val="22"/>
          <w:lang w:eastAsia="zh-CN" w:bidi="hi-IN"/>
        </w:rPr>
        <w:t>согласовали настоящую С</w:t>
      </w:r>
      <w:r w:rsidR="00AC6F4D" w:rsidRPr="00442EB6">
        <w:rPr>
          <w:rFonts w:eastAsia="DejaVu Sans"/>
          <w:bCs/>
          <w:iCs/>
          <w:kern w:val="24"/>
          <w:szCs w:val="22"/>
          <w:lang w:eastAsia="zh-CN" w:bidi="hi-IN"/>
        </w:rPr>
        <w:t xml:space="preserve">пецификацию </w:t>
      </w:r>
      <w:r w:rsidRPr="00442EB6">
        <w:rPr>
          <w:rFonts w:eastAsia="DejaVu Sans"/>
          <w:bCs/>
          <w:iCs/>
          <w:kern w:val="24"/>
          <w:szCs w:val="22"/>
          <w:lang w:eastAsia="zh-CN" w:bidi="hi-IN"/>
        </w:rPr>
        <w:t xml:space="preserve">(далее – </w:t>
      </w:r>
      <w:r w:rsidR="001D6E2E" w:rsidRPr="00442EB6">
        <w:rPr>
          <w:rFonts w:eastAsia="DejaVu Sans"/>
          <w:bCs/>
          <w:iCs/>
          <w:kern w:val="24"/>
          <w:szCs w:val="22"/>
          <w:lang w:eastAsia="zh-CN" w:bidi="hi-IN"/>
        </w:rPr>
        <w:t>Спецификация</w:t>
      </w:r>
      <w:r w:rsidR="00AC6F4D" w:rsidRPr="00442EB6">
        <w:rPr>
          <w:rFonts w:eastAsia="DejaVu Sans"/>
          <w:bCs/>
          <w:iCs/>
          <w:kern w:val="24"/>
          <w:szCs w:val="22"/>
          <w:lang w:eastAsia="zh-CN" w:bidi="hi-IN"/>
        </w:rPr>
        <w:t>) о нижеследующем:</w:t>
      </w:r>
    </w:p>
    <w:p w14:paraId="7F1243E5" w14:textId="7AC3B3A1" w:rsidR="00402EB2" w:rsidRDefault="00402EB2" w:rsidP="006B6E84">
      <w:pPr>
        <w:spacing w:line="240" w:lineRule="auto"/>
        <w:ind w:left="0" w:firstLine="709"/>
        <w:jc w:val="both"/>
        <w:rPr>
          <w:rFonts w:eastAsia="DejaVu Sans"/>
          <w:bCs/>
          <w:iCs/>
          <w:kern w:val="24"/>
          <w:szCs w:val="22"/>
          <w:lang w:eastAsia="zh-CN" w:bidi="hi-IN"/>
        </w:rPr>
      </w:pPr>
    </w:p>
    <w:p w14:paraId="40CF290A" w14:textId="03D38CDD" w:rsidR="00402EB2" w:rsidRPr="00A92C23" w:rsidRDefault="005E1E93" w:rsidP="00AE2225">
      <w:pPr>
        <w:pStyle w:val="afffff"/>
        <w:numPr>
          <w:ilvl w:val="0"/>
          <w:numId w:val="26"/>
        </w:numPr>
        <w:tabs>
          <w:tab w:val="left" w:pos="993"/>
        </w:tabs>
        <w:spacing w:line="240" w:lineRule="auto"/>
        <w:ind w:left="0" w:firstLine="709"/>
        <w:jc w:val="both"/>
        <w:rPr>
          <w:rFonts w:eastAsia="DejaVu Sans"/>
          <w:b/>
          <w:bCs/>
          <w:iCs/>
          <w:kern w:val="1"/>
          <w:szCs w:val="22"/>
          <w:lang w:eastAsia="zh-CN" w:bidi="hi-IN"/>
        </w:rPr>
      </w:pPr>
      <w:r>
        <w:rPr>
          <w:rFonts w:eastAsia="DejaVu Sans"/>
          <w:bCs/>
          <w:iCs/>
          <w:kern w:val="24"/>
          <w:szCs w:val="22"/>
          <w:lang w:eastAsia="zh-CN" w:bidi="hi-IN"/>
        </w:rPr>
        <w:t xml:space="preserve">Поставка </w:t>
      </w:r>
      <w:r w:rsidR="00712499">
        <w:rPr>
          <w:rFonts w:eastAsia="DejaVu Sans"/>
          <w:bCs/>
          <w:iCs/>
          <w:kern w:val="24"/>
          <w:szCs w:val="22"/>
          <w:lang w:eastAsia="zh-CN" w:bidi="hi-IN"/>
        </w:rPr>
        <w:t>Оборудования</w:t>
      </w:r>
      <w:r w:rsidR="008E7F7F">
        <w:rPr>
          <w:rFonts w:eastAsia="DejaVu Sans"/>
          <w:bCs/>
          <w:iCs/>
          <w:kern w:val="24"/>
          <w:szCs w:val="22"/>
          <w:lang w:eastAsia="zh-CN" w:bidi="hi-IN"/>
        </w:rPr>
        <w:t>:</w:t>
      </w:r>
    </w:p>
    <w:p w14:paraId="20BBA4C4" w14:textId="77777777" w:rsidR="00AC6F4D" w:rsidRPr="00E8131A" w:rsidRDefault="00AC6F4D" w:rsidP="003E6339">
      <w:pPr>
        <w:spacing w:line="240" w:lineRule="auto"/>
        <w:ind w:left="0" w:firstLine="709"/>
        <w:rPr>
          <w:rFonts w:eastAsia="DejaVu Sans"/>
          <w:b/>
          <w:bCs/>
          <w:iCs/>
          <w:kern w:val="1"/>
          <w:szCs w:val="22"/>
          <w:lang w:eastAsia="zh-CN" w:bidi="hi-IN"/>
        </w:rPr>
      </w:pPr>
    </w:p>
    <w:tbl>
      <w:tblPr>
        <w:tblOverlap w:val="never"/>
        <w:tblW w:w="991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3811"/>
        <w:gridCol w:w="993"/>
        <w:gridCol w:w="952"/>
        <w:gridCol w:w="1605"/>
        <w:gridCol w:w="1838"/>
      </w:tblGrid>
      <w:tr w:rsidR="0077670C" w:rsidRPr="00402EB2" w14:paraId="0707B28D" w14:textId="77777777" w:rsidTr="005E1E93">
        <w:trPr>
          <w:trHeight w:hRule="exact" w:val="62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E3787C" w14:textId="1F2C8026" w:rsidR="0077670C" w:rsidRPr="00402EB2" w:rsidRDefault="0077670C" w:rsidP="0077670C">
            <w:pPr>
              <w:suppressAutoHyphens w:val="0"/>
              <w:spacing w:line="240" w:lineRule="auto"/>
              <w:ind w:left="0" w:firstLine="0"/>
              <w:jc w:val="center"/>
              <w:rPr>
                <w:rFonts w:eastAsia="Arial"/>
                <w:b/>
                <w:bCs/>
                <w:i/>
                <w:iCs/>
                <w:color w:val="000000"/>
                <w:sz w:val="20"/>
                <w:lang w:eastAsia="ru-RU" w:bidi="ru-RU"/>
              </w:rPr>
            </w:pPr>
            <w:r w:rsidRPr="00402EB2">
              <w:rPr>
                <w:b/>
                <w:sz w:val="20"/>
              </w:rPr>
              <w:t>№</w:t>
            </w:r>
            <w:r w:rsidR="00402EB2" w:rsidRPr="00402EB2">
              <w:rPr>
                <w:b/>
                <w:sz w:val="20"/>
              </w:rPr>
              <w:t xml:space="preserve"> п/п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1F427" w14:textId="22EB180B" w:rsidR="0077670C" w:rsidRPr="00402EB2" w:rsidRDefault="003B0C7B" w:rsidP="00402EB2">
            <w:pPr>
              <w:suppressAutoHyphens w:val="0"/>
              <w:spacing w:line="240" w:lineRule="auto"/>
              <w:ind w:left="0" w:firstLine="0"/>
              <w:jc w:val="center"/>
              <w:rPr>
                <w:rFonts w:eastAsia="Arial"/>
                <w:b/>
                <w:bCs/>
                <w:i/>
                <w:iCs/>
                <w:color w:val="000000"/>
                <w:sz w:val="20"/>
                <w:lang w:eastAsia="ru-RU" w:bidi="ru-RU"/>
              </w:rPr>
            </w:pPr>
            <w:r>
              <w:rPr>
                <w:b/>
                <w:sz w:val="20"/>
              </w:rPr>
              <w:t>Оборудование</w:t>
            </w:r>
            <w:r w:rsidR="0077670C" w:rsidRPr="00402EB2">
              <w:rPr>
                <w:b/>
                <w:sz w:val="20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506478" w14:textId="7DAF6BBC" w:rsidR="0077670C" w:rsidRPr="00402EB2" w:rsidRDefault="00402EB2" w:rsidP="00402EB2">
            <w:pPr>
              <w:suppressAutoHyphens w:val="0"/>
              <w:spacing w:line="240" w:lineRule="auto"/>
              <w:ind w:left="0" w:firstLine="0"/>
              <w:jc w:val="center"/>
              <w:rPr>
                <w:rFonts w:eastAsia="Arial"/>
                <w:b/>
                <w:bCs/>
                <w:i/>
                <w:iCs/>
                <w:color w:val="000000"/>
                <w:sz w:val="20"/>
                <w:lang w:eastAsia="ru-RU" w:bidi="ru-RU"/>
              </w:rPr>
            </w:pPr>
            <w:r w:rsidRPr="00402EB2">
              <w:rPr>
                <w:b/>
                <w:sz w:val="20"/>
              </w:rPr>
              <w:t>Ед. изм.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2B2371" w14:textId="4DC4FACA" w:rsidR="0077670C" w:rsidRPr="00402EB2" w:rsidRDefault="00402EB2" w:rsidP="00402EB2">
            <w:pPr>
              <w:suppressAutoHyphens w:val="0"/>
              <w:spacing w:line="240" w:lineRule="auto"/>
              <w:ind w:left="0" w:firstLine="0"/>
              <w:jc w:val="center"/>
              <w:rPr>
                <w:rFonts w:eastAsia="Arial"/>
                <w:b/>
                <w:bCs/>
                <w:i/>
                <w:iCs/>
                <w:color w:val="000000"/>
                <w:sz w:val="20"/>
                <w:lang w:eastAsia="ru-RU" w:bidi="ru-RU"/>
              </w:rPr>
            </w:pPr>
            <w:r w:rsidRPr="00402EB2">
              <w:rPr>
                <w:b/>
                <w:sz w:val="20"/>
              </w:rPr>
              <w:t>Кол-во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855DE6" w14:textId="77777777" w:rsidR="0077670C" w:rsidRDefault="0077670C" w:rsidP="00173C72">
            <w:pPr>
              <w:suppressAutoHyphens w:val="0"/>
              <w:spacing w:line="240" w:lineRule="auto"/>
              <w:ind w:left="0" w:firstLine="0"/>
              <w:jc w:val="center"/>
              <w:rPr>
                <w:b/>
                <w:sz w:val="20"/>
              </w:rPr>
            </w:pPr>
            <w:r w:rsidRPr="00402EB2">
              <w:rPr>
                <w:b/>
                <w:sz w:val="20"/>
              </w:rPr>
              <w:t>Цена, руб.</w:t>
            </w:r>
          </w:p>
          <w:p w14:paraId="0EFB6358" w14:textId="12B5A869" w:rsidR="00402EB2" w:rsidRPr="00402EB2" w:rsidRDefault="00402EB2" w:rsidP="00173C72">
            <w:pPr>
              <w:suppressAutoHyphens w:val="0"/>
              <w:spacing w:line="240" w:lineRule="auto"/>
              <w:ind w:left="0" w:firstLine="0"/>
              <w:jc w:val="center"/>
              <w:rPr>
                <w:rFonts w:eastAsia="Arial"/>
                <w:b/>
                <w:bCs/>
                <w:i/>
                <w:iCs/>
                <w:color w:val="000000"/>
                <w:sz w:val="20"/>
                <w:lang w:eastAsia="ru-RU" w:bidi="ru-RU"/>
              </w:rPr>
            </w:pPr>
            <w:r>
              <w:rPr>
                <w:b/>
                <w:sz w:val="20"/>
              </w:rPr>
              <w:t>(в т.ч. НДС)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92E9CD" w14:textId="77777777" w:rsidR="0077670C" w:rsidRDefault="0077670C" w:rsidP="00173C72">
            <w:pPr>
              <w:suppressAutoHyphens w:val="0"/>
              <w:spacing w:line="240" w:lineRule="auto"/>
              <w:ind w:left="0" w:firstLine="0"/>
              <w:jc w:val="center"/>
              <w:rPr>
                <w:b/>
                <w:sz w:val="20"/>
              </w:rPr>
            </w:pPr>
            <w:r w:rsidRPr="00402EB2">
              <w:rPr>
                <w:b/>
                <w:sz w:val="20"/>
              </w:rPr>
              <w:t>Сумма, руб.</w:t>
            </w:r>
          </w:p>
          <w:p w14:paraId="5D1EF0C6" w14:textId="795CD1AF" w:rsidR="00402EB2" w:rsidRPr="00402EB2" w:rsidRDefault="00402EB2" w:rsidP="00173C72">
            <w:pPr>
              <w:suppressAutoHyphens w:val="0"/>
              <w:spacing w:line="240" w:lineRule="auto"/>
              <w:ind w:left="0" w:firstLine="0"/>
              <w:jc w:val="center"/>
              <w:rPr>
                <w:rFonts w:eastAsia="Arial"/>
                <w:b/>
                <w:bCs/>
                <w:i/>
                <w:iCs/>
                <w:color w:val="000000"/>
                <w:sz w:val="20"/>
                <w:lang w:eastAsia="ru-RU" w:bidi="ru-RU"/>
              </w:rPr>
            </w:pPr>
            <w:r>
              <w:rPr>
                <w:b/>
                <w:sz w:val="20"/>
              </w:rPr>
              <w:t>(в т.ч. НДС)</w:t>
            </w:r>
          </w:p>
        </w:tc>
      </w:tr>
      <w:tr w:rsidR="0077670C" w:rsidRPr="00402EB2" w14:paraId="199F321F" w14:textId="77777777" w:rsidTr="00402EB2">
        <w:trPr>
          <w:trHeight w:hRule="exact" w:val="28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D1A6B1" w14:textId="0B18C5F1" w:rsidR="0077670C" w:rsidRPr="00402EB2" w:rsidRDefault="00402EB2" w:rsidP="00DF4522">
            <w:pPr>
              <w:suppressAutoHyphens w:val="0"/>
              <w:spacing w:line="240" w:lineRule="auto"/>
              <w:ind w:left="0" w:firstLine="0"/>
              <w:jc w:val="center"/>
              <w:rPr>
                <w:rFonts w:eastAsia="Arial"/>
                <w:sz w:val="20"/>
                <w:lang w:eastAsia="ru-RU"/>
              </w:rPr>
            </w:pPr>
            <w:r>
              <w:rPr>
                <w:rFonts w:eastAsia="Arial"/>
                <w:sz w:val="20"/>
                <w:lang w:eastAsia="ru-RU"/>
              </w:rPr>
              <w:t>1.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F49376" w14:textId="3192AD8F" w:rsidR="0077670C" w:rsidRPr="00402EB2" w:rsidRDefault="0077670C" w:rsidP="00DF4522">
            <w:pPr>
              <w:suppressAutoHyphens w:val="0"/>
              <w:spacing w:line="240" w:lineRule="auto"/>
              <w:ind w:left="0" w:firstLine="0"/>
              <w:rPr>
                <w:rFonts w:eastAsia="Arial"/>
                <w:sz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CA1ACA" w14:textId="6EF469FB" w:rsidR="0077670C" w:rsidRPr="00402EB2" w:rsidRDefault="0077670C" w:rsidP="00DF4522">
            <w:pPr>
              <w:suppressAutoHyphens w:val="0"/>
              <w:spacing w:line="240" w:lineRule="auto"/>
              <w:ind w:left="0" w:firstLine="0"/>
              <w:jc w:val="center"/>
              <w:rPr>
                <w:rFonts w:eastAsia="Arial"/>
                <w:sz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729A36" w14:textId="2CE1D6A6" w:rsidR="0077670C" w:rsidRPr="00402EB2" w:rsidRDefault="0077670C" w:rsidP="00DF4522">
            <w:pPr>
              <w:suppressAutoHyphens w:val="0"/>
              <w:spacing w:line="240" w:lineRule="auto"/>
              <w:ind w:left="0" w:firstLine="0"/>
              <w:jc w:val="center"/>
              <w:rPr>
                <w:rFonts w:eastAsia="Arial"/>
                <w:sz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92F9DB" w14:textId="40E85A6D" w:rsidR="0077670C" w:rsidRPr="00402EB2" w:rsidRDefault="0077670C" w:rsidP="00173C72">
            <w:pPr>
              <w:suppressAutoHyphens w:val="0"/>
              <w:spacing w:line="240" w:lineRule="auto"/>
              <w:ind w:left="0" w:firstLine="0"/>
              <w:jc w:val="center"/>
              <w:rPr>
                <w:rFonts w:eastAsia="Arial"/>
                <w:sz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884A82" w14:textId="6D03ABF2" w:rsidR="0077670C" w:rsidRPr="00402EB2" w:rsidRDefault="0077670C" w:rsidP="00173C72">
            <w:pPr>
              <w:suppressAutoHyphens w:val="0"/>
              <w:spacing w:line="240" w:lineRule="auto"/>
              <w:ind w:left="0" w:firstLine="0"/>
              <w:jc w:val="center"/>
              <w:rPr>
                <w:rFonts w:eastAsia="Arial"/>
                <w:sz w:val="20"/>
                <w:lang w:eastAsia="ru-RU"/>
              </w:rPr>
            </w:pPr>
          </w:p>
        </w:tc>
      </w:tr>
      <w:tr w:rsidR="0077670C" w:rsidRPr="00402EB2" w14:paraId="040BFC49" w14:textId="77777777" w:rsidTr="00402EB2">
        <w:trPr>
          <w:trHeight w:hRule="exact" w:val="29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52A163" w14:textId="35B37837" w:rsidR="0077670C" w:rsidRPr="00402EB2" w:rsidRDefault="00402EB2" w:rsidP="00DF4522">
            <w:pPr>
              <w:suppressAutoHyphens w:val="0"/>
              <w:spacing w:line="240" w:lineRule="auto"/>
              <w:ind w:left="0" w:firstLine="0"/>
              <w:jc w:val="center"/>
              <w:rPr>
                <w:rFonts w:eastAsia="Arial"/>
                <w:sz w:val="20"/>
                <w:lang w:eastAsia="ru-RU"/>
              </w:rPr>
            </w:pPr>
            <w:r>
              <w:rPr>
                <w:rFonts w:eastAsia="Arial"/>
                <w:sz w:val="20"/>
                <w:lang w:eastAsia="ru-RU"/>
              </w:rPr>
              <w:t>2.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06096F" w14:textId="42650BE2" w:rsidR="0077670C" w:rsidRPr="00402EB2" w:rsidRDefault="0077670C" w:rsidP="00DF4522">
            <w:pPr>
              <w:suppressAutoHyphens w:val="0"/>
              <w:spacing w:line="240" w:lineRule="auto"/>
              <w:ind w:left="0" w:firstLine="0"/>
              <w:rPr>
                <w:rFonts w:eastAsia="Arial"/>
                <w:sz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A4E98E" w14:textId="32D8CE09" w:rsidR="0077670C" w:rsidRPr="00402EB2" w:rsidRDefault="0077670C" w:rsidP="00DF4522">
            <w:pPr>
              <w:suppressAutoHyphens w:val="0"/>
              <w:spacing w:line="240" w:lineRule="auto"/>
              <w:ind w:left="0" w:firstLine="0"/>
              <w:jc w:val="center"/>
              <w:rPr>
                <w:rFonts w:eastAsia="Arial"/>
                <w:sz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A0945F" w14:textId="3BDD4625" w:rsidR="0077670C" w:rsidRPr="00402EB2" w:rsidRDefault="0077670C" w:rsidP="00DF4522">
            <w:pPr>
              <w:suppressAutoHyphens w:val="0"/>
              <w:spacing w:line="240" w:lineRule="auto"/>
              <w:ind w:left="0" w:firstLine="0"/>
              <w:jc w:val="center"/>
              <w:rPr>
                <w:rFonts w:eastAsia="Arial"/>
                <w:sz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68EBA9" w14:textId="2AE8B10F" w:rsidR="0077670C" w:rsidRPr="00402EB2" w:rsidRDefault="0077670C" w:rsidP="00173C72">
            <w:pPr>
              <w:suppressAutoHyphens w:val="0"/>
              <w:spacing w:line="240" w:lineRule="auto"/>
              <w:ind w:left="0" w:firstLine="0"/>
              <w:jc w:val="center"/>
              <w:rPr>
                <w:rFonts w:eastAsia="Arial"/>
                <w:sz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25827E" w14:textId="51FB25DF" w:rsidR="0077670C" w:rsidRPr="00402EB2" w:rsidRDefault="0077670C" w:rsidP="00173C72">
            <w:pPr>
              <w:suppressAutoHyphens w:val="0"/>
              <w:spacing w:line="240" w:lineRule="auto"/>
              <w:ind w:left="0" w:firstLine="0"/>
              <w:jc w:val="center"/>
              <w:rPr>
                <w:rFonts w:eastAsia="Arial"/>
                <w:sz w:val="20"/>
                <w:lang w:eastAsia="ru-RU"/>
              </w:rPr>
            </w:pPr>
          </w:p>
        </w:tc>
      </w:tr>
      <w:tr w:rsidR="006B6B75" w:rsidRPr="00402EB2" w14:paraId="2EAA8336" w14:textId="77777777" w:rsidTr="00402EB2">
        <w:trPr>
          <w:trHeight w:hRule="exact" w:val="29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4628067" w14:textId="51B8BAEF" w:rsidR="006B6B75" w:rsidRDefault="006B6B75" w:rsidP="00DF4522">
            <w:pPr>
              <w:suppressAutoHyphens w:val="0"/>
              <w:spacing w:line="240" w:lineRule="auto"/>
              <w:ind w:left="0" w:firstLine="0"/>
              <w:jc w:val="center"/>
              <w:rPr>
                <w:rFonts w:eastAsia="Arial"/>
                <w:sz w:val="20"/>
                <w:lang w:eastAsia="ru-RU"/>
              </w:rPr>
            </w:pPr>
            <w:r>
              <w:rPr>
                <w:rFonts w:eastAsia="Arial"/>
                <w:sz w:val="20"/>
                <w:lang w:eastAsia="ru-RU"/>
              </w:rPr>
              <w:t>3.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4EC8D" w14:textId="77777777" w:rsidR="006B6B75" w:rsidRPr="00402EB2" w:rsidRDefault="006B6B75" w:rsidP="00DF4522">
            <w:pPr>
              <w:suppressAutoHyphens w:val="0"/>
              <w:spacing w:line="240" w:lineRule="auto"/>
              <w:ind w:left="0" w:firstLine="0"/>
              <w:rPr>
                <w:rFonts w:eastAsia="Arial"/>
                <w:sz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539DE3" w14:textId="77777777" w:rsidR="006B6B75" w:rsidRPr="00402EB2" w:rsidRDefault="006B6B75" w:rsidP="00DF4522">
            <w:pPr>
              <w:suppressAutoHyphens w:val="0"/>
              <w:spacing w:line="240" w:lineRule="auto"/>
              <w:ind w:left="0" w:firstLine="0"/>
              <w:jc w:val="center"/>
              <w:rPr>
                <w:rFonts w:eastAsia="Arial"/>
                <w:sz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DCDDF2" w14:textId="77777777" w:rsidR="006B6B75" w:rsidRPr="00402EB2" w:rsidRDefault="006B6B75" w:rsidP="00DF4522">
            <w:pPr>
              <w:suppressAutoHyphens w:val="0"/>
              <w:spacing w:line="240" w:lineRule="auto"/>
              <w:ind w:left="0" w:firstLine="0"/>
              <w:jc w:val="center"/>
              <w:rPr>
                <w:rFonts w:eastAsia="Arial"/>
                <w:sz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3B342E" w14:textId="77777777" w:rsidR="006B6B75" w:rsidRPr="00402EB2" w:rsidRDefault="006B6B75" w:rsidP="00173C72">
            <w:pPr>
              <w:suppressAutoHyphens w:val="0"/>
              <w:spacing w:line="240" w:lineRule="auto"/>
              <w:ind w:left="0" w:firstLine="0"/>
              <w:jc w:val="center"/>
              <w:rPr>
                <w:rFonts w:eastAsia="Arial"/>
                <w:sz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4D8314" w14:textId="77777777" w:rsidR="006B6B75" w:rsidRPr="00402EB2" w:rsidRDefault="006B6B75" w:rsidP="00173C72">
            <w:pPr>
              <w:suppressAutoHyphens w:val="0"/>
              <w:spacing w:line="240" w:lineRule="auto"/>
              <w:ind w:left="0" w:firstLine="0"/>
              <w:jc w:val="center"/>
              <w:rPr>
                <w:rFonts w:eastAsia="Arial"/>
                <w:sz w:val="20"/>
                <w:lang w:eastAsia="ru-RU"/>
              </w:rPr>
            </w:pPr>
          </w:p>
        </w:tc>
      </w:tr>
      <w:tr w:rsidR="0077670C" w:rsidRPr="00402EB2" w14:paraId="6EF634A4" w14:textId="77777777" w:rsidTr="00402EB2">
        <w:trPr>
          <w:trHeight w:hRule="exact" w:val="29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DA2E32" w14:textId="37E34AEE" w:rsidR="0077670C" w:rsidRPr="00402EB2" w:rsidRDefault="00402EB2" w:rsidP="00DF4522">
            <w:pPr>
              <w:suppressAutoHyphens w:val="0"/>
              <w:spacing w:line="240" w:lineRule="auto"/>
              <w:ind w:left="0" w:firstLine="0"/>
              <w:jc w:val="center"/>
              <w:rPr>
                <w:rFonts w:eastAsia="Arial"/>
                <w:sz w:val="20"/>
                <w:lang w:eastAsia="ru-RU"/>
              </w:rPr>
            </w:pPr>
            <w:r>
              <w:rPr>
                <w:rFonts w:eastAsia="Arial"/>
                <w:sz w:val="20"/>
                <w:lang w:eastAsia="ru-RU"/>
              </w:rPr>
              <w:t>…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2B1E69" w14:textId="14A371B3" w:rsidR="0077670C" w:rsidRPr="00402EB2" w:rsidRDefault="0077670C" w:rsidP="00DF4522">
            <w:pPr>
              <w:suppressAutoHyphens w:val="0"/>
              <w:spacing w:line="240" w:lineRule="auto"/>
              <w:ind w:left="0" w:firstLine="0"/>
              <w:rPr>
                <w:rFonts w:eastAsia="Arial"/>
                <w:sz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3A91B7" w14:textId="4B659F77" w:rsidR="0077670C" w:rsidRPr="00402EB2" w:rsidRDefault="0077670C" w:rsidP="00DF4522">
            <w:pPr>
              <w:suppressAutoHyphens w:val="0"/>
              <w:spacing w:line="240" w:lineRule="auto"/>
              <w:ind w:left="0" w:firstLine="0"/>
              <w:jc w:val="center"/>
              <w:rPr>
                <w:rFonts w:eastAsia="Arial"/>
                <w:sz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F4DECA" w14:textId="423A2336" w:rsidR="0077670C" w:rsidRPr="00402EB2" w:rsidRDefault="0077670C" w:rsidP="00DF4522">
            <w:pPr>
              <w:suppressAutoHyphens w:val="0"/>
              <w:spacing w:line="240" w:lineRule="auto"/>
              <w:ind w:left="0" w:firstLine="0"/>
              <w:jc w:val="center"/>
              <w:rPr>
                <w:rFonts w:eastAsia="Arial"/>
                <w:sz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E13C5E5" w14:textId="5D5FE0A6" w:rsidR="0077670C" w:rsidRPr="00402EB2" w:rsidRDefault="0077670C" w:rsidP="00173C72">
            <w:pPr>
              <w:suppressAutoHyphens w:val="0"/>
              <w:spacing w:line="240" w:lineRule="auto"/>
              <w:ind w:left="0" w:firstLine="0"/>
              <w:jc w:val="center"/>
              <w:rPr>
                <w:rFonts w:eastAsia="Arial"/>
                <w:sz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9BCC37" w14:textId="56F3ADD0" w:rsidR="0077670C" w:rsidRPr="00402EB2" w:rsidRDefault="0077670C" w:rsidP="00173C72">
            <w:pPr>
              <w:suppressAutoHyphens w:val="0"/>
              <w:spacing w:line="240" w:lineRule="auto"/>
              <w:ind w:left="0" w:firstLine="0"/>
              <w:jc w:val="center"/>
              <w:rPr>
                <w:rFonts w:eastAsia="Arial"/>
                <w:sz w:val="20"/>
                <w:lang w:eastAsia="ru-RU"/>
              </w:rPr>
            </w:pPr>
          </w:p>
        </w:tc>
      </w:tr>
      <w:tr w:rsidR="0077670C" w:rsidRPr="00402EB2" w14:paraId="588506B7" w14:textId="77777777" w:rsidTr="00402EB2">
        <w:trPr>
          <w:trHeight w:hRule="exact" w:val="326"/>
          <w:jc w:val="center"/>
        </w:trPr>
        <w:tc>
          <w:tcPr>
            <w:tcW w:w="99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7F6CFD" w14:textId="30CD66D3" w:rsidR="0077670C" w:rsidRPr="00402EB2" w:rsidRDefault="00402EB2" w:rsidP="00402EB2">
            <w:pPr>
              <w:suppressAutoHyphens w:val="0"/>
              <w:spacing w:line="240" w:lineRule="auto"/>
              <w:ind w:left="0" w:firstLine="0"/>
              <w:jc w:val="center"/>
              <w:rPr>
                <w:rFonts w:eastAsia="Arial"/>
                <w:b/>
                <w:sz w:val="20"/>
                <w:lang w:eastAsia="ru-RU"/>
              </w:rPr>
            </w:pPr>
            <w:r>
              <w:rPr>
                <w:rFonts w:eastAsia="Arial"/>
                <w:b/>
                <w:color w:val="000000"/>
                <w:sz w:val="20"/>
                <w:lang w:eastAsia="ru-RU" w:bidi="ru-RU"/>
              </w:rPr>
              <w:t xml:space="preserve">                                                                                                              </w:t>
            </w:r>
            <w:r w:rsidR="00173C72" w:rsidRPr="00402EB2">
              <w:rPr>
                <w:rFonts w:eastAsia="Arial"/>
                <w:b/>
                <w:color w:val="000000"/>
                <w:sz w:val="20"/>
                <w:lang w:eastAsia="ru-RU" w:bidi="ru-RU"/>
              </w:rPr>
              <w:t xml:space="preserve">ИТОГО: </w:t>
            </w:r>
          </w:p>
        </w:tc>
      </w:tr>
    </w:tbl>
    <w:p w14:paraId="7FB37D9B" w14:textId="76CEC71B" w:rsidR="0077670C" w:rsidRPr="00E8131A" w:rsidRDefault="0077670C" w:rsidP="001D6E2E">
      <w:pPr>
        <w:spacing w:line="240" w:lineRule="auto"/>
        <w:ind w:left="0" w:firstLine="0"/>
        <w:rPr>
          <w:rFonts w:eastAsia="DejaVu Sans"/>
          <w:b/>
          <w:bCs/>
          <w:iCs/>
          <w:kern w:val="1"/>
          <w:szCs w:val="22"/>
          <w:lang w:eastAsia="zh-CN" w:bidi="hi-IN"/>
        </w:rPr>
      </w:pPr>
    </w:p>
    <w:p w14:paraId="60EF9DE6" w14:textId="02CED300" w:rsidR="00D223A3" w:rsidRPr="00D223A3" w:rsidRDefault="001D6E2E" w:rsidP="00D223A3">
      <w:pPr>
        <w:pStyle w:val="afffff"/>
        <w:numPr>
          <w:ilvl w:val="1"/>
          <w:numId w:val="26"/>
        </w:numPr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bCs/>
          <w:iCs/>
          <w:szCs w:val="22"/>
        </w:rPr>
      </w:pPr>
      <w:r w:rsidRPr="00A92C23">
        <w:rPr>
          <w:szCs w:val="22"/>
        </w:rPr>
        <w:t xml:space="preserve">Общая цена </w:t>
      </w:r>
      <w:r w:rsidR="003B0C7B">
        <w:rPr>
          <w:szCs w:val="22"/>
        </w:rPr>
        <w:t>Оборудовани</w:t>
      </w:r>
      <w:r w:rsidR="00712499">
        <w:rPr>
          <w:szCs w:val="22"/>
        </w:rPr>
        <w:t>я</w:t>
      </w:r>
      <w:r w:rsidR="00AC6F4D" w:rsidRPr="00A92C23">
        <w:rPr>
          <w:szCs w:val="22"/>
        </w:rPr>
        <w:t xml:space="preserve">: </w:t>
      </w:r>
      <w:r w:rsidR="00D223A3">
        <w:rPr>
          <w:szCs w:val="22"/>
        </w:rPr>
        <w:t>_______</w:t>
      </w:r>
      <w:r w:rsidR="00A92C23" w:rsidRPr="00A92C23">
        <w:rPr>
          <w:szCs w:val="22"/>
        </w:rPr>
        <w:t>___</w:t>
      </w:r>
      <w:r w:rsidR="00AC6F4D" w:rsidRPr="00A92C23">
        <w:rPr>
          <w:szCs w:val="22"/>
        </w:rPr>
        <w:t xml:space="preserve"> (</w:t>
      </w:r>
      <w:r w:rsidR="00712499">
        <w:rPr>
          <w:szCs w:val="22"/>
        </w:rPr>
        <w:t>____</w:t>
      </w:r>
      <w:r w:rsidR="00A92C23" w:rsidRPr="00A92C23">
        <w:rPr>
          <w:szCs w:val="22"/>
        </w:rPr>
        <w:t>___) рублей</w:t>
      </w:r>
      <w:r w:rsidR="00AC6F4D" w:rsidRPr="00A92C23">
        <w:rPr>
          <w:szCs w:val="22"/>
        </w:rPr>
        <w:t xml:space="preserve"> </w:t>
      </w:r>
      <w:r w:rsidR="00A92C23" w:rsidRPr="00A92C23">
        <w:rPr>
          <w:szCs w:val="22"/>
        </w:rPr>
        <w:t>___</w:t>
      </w:r>
      <w:r w:rsidR="00AC6F4D" w:rsidRPr="00A92C23">
        <w:rPr>
          <w:szCs w:val="22"/>
        </w:rPr>
        <w:t xml:space="preserve"> копее</w:t>
      </w:r>
      <w:r w:rsidR="00A92C23">
        <w:rPr>
          <w:szCs w:val="22"/>
        </w:rPr>
        <w:t>к, в том числе НДС 20%.</w:t>
      </w:r>
    </w:p>
    <w:p w14:paraId="412CC654" w14:textId="6485479D" w:rsidR="00D223A3" w:rsidRDefault="00EE424C" w:rsidP="00D223A3">
      <w:pPr>
        <w:pStyle w:val="afffff"/>
        <w:numPr>
          <w:ilvl w:val="1"/>
          <w:numId w:val="26"/>
        </w:numPr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bCs/>
          <w:iCs/>
          <w:szCs w:val="22"/>
        </w:rPr>
      </w:pPr>
      <w:r w:rsidRPr="00D223A3">
        <w:rPr>
          <w:bCs/>
          <w:iCs/>
          <w:szCs w:val="22"/>
        </w:rPr>
        <w:t xml:space="preserve">Срок поставки </w:t>
      </w:r>
      <w:r w:rsidR="003B0C7B">
        <w:rPr>
          <w:bCs/>
          <w:iCs/>
          <w:szCs w:val="22"/>
        </w:rPr>
        <w:t>Оборудовани</w:t>
      </w:r>
      <w:r w:rsidR="00712499">
        <w:rPr>
          <w:bCs/>
          <w:iCs/>
          <w:szCs w:val="22"/>
        </w:rPr>
        <w:t>я</w:t>
      </w:r>
      <w:r w:rsidR="00AC6F4D" w:rsidRPr="00D223A3">
        <w:rPr>
          <w:bCs/>
          <w:iCs/>
          <w:szCs w:val="22"/>
        </w:rPr>
        <w:t xml:space="preserve">: </w:t>
      </w:r>
      <w:r w:rsidR="00D223A3">
        <w:rPr>
          <w:bCs/>
          <w:iCs/>
          <w:szCs w:val="22"/>
        </w:rPr>
        <w:t>___</w:t>
      </w:r>
      <w:r w:rsidR="00712499">
        <w:rPr>
          <w:bCs/>
          <w:iCs/>
          <w:szCs w:val="22"/>
        </w:rPr>
        <w:t>__________________________</w:t>
      </w:r>
      <w:r w:rsidR="00D223A3">
        <w:rPr>
          <w:bCs/>
          <w:iCs/>
          <w:szCs w:val="22"/>
        </w:rPr>
        <w:t>______________________.</w:t>
      </w:r>
    </w:p>
    <w:p w14:paraId="484C48FB" w14:textId="77777777" w:rsidR="00D223A3" w:rsidRDefault="00D223A3" w:rsidP="00D223A3">
      <w:pPr>
        <w:pStyle w:val="afffff"/>
        <w:numPr>
          <w:ilvl w:val="1"/>
          <w:numId w:val="26"/>
        </w:numPr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bCs/>
          <w:iCs/>
          <w:szCs w:val="22"/>
        </w:rPr>
      </w:pPr>
      <w:r w:rsidRPr="00D223A3">
        <w:rPr>
          <w:bCs/>
          <w:iCs/>
          <w:szCs w:val="22"/>
        </w:rPr>
        <w:t>Адрес</w:t>
      </w:r>
      <w:r w:rsidR="00AC6F4D" w:rsidRPr="00D223A3">
        <w:rPr>
          <w:bCs/>
          <w:iCs/>
          <w:szCs w:val="22"/>
        </w:rPr>
        <w:t xml:space="preserve"> поставки: </w:t>
      </w:r>
      <w:r w:rsidRPr="00D223A3">
        <w:rPr>
          <w:bCs/>
          <w:iCs/>
          <w:szCs w:val="22"/>
        </w:rPr>
        <w:t>_______________________________________________________________.</w:t>
      </w:r>
    </w:p>
    <w:p w14:paraId="6DF2F5AF" w14:textId="1526B443" w:rsidR="00071793" w:rsidRPr="00071793" w:rsidRDefault="00AC6F4D" w:rsidP="00071793">
      <w:pPr>
        <w:pStyle w:val="afffff"/>
        <w:numPr>
          <w:ilvl w:val="1"/>
          <w:numId w:val="26"/>
        </w:numPr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bCs/>
          <w:iCs/>
          <w:szCs w:val="22"/>
        </w:rPr>
      </w:pPr>
      <w:r w:rsidRPr="00D223A3">
        <w:rPr>
          <w:bCs/>
          <w:iCs/>
          <w:szCs w:val="22"/>
        </w:rPr>
        <w:t>Оплата</w:t>
      </w:r>
      <w:r w:rsidRPr="00D223A3">
        <w:rPr>
          <w:szCs w:val="22"/>
        </w:rPr>
        <w:t xml:space="preserve"> </w:t>
      </w:r>
      <w:r w:rsidR="003B0C7B">
        <w:rPr>
          <w:szCs w:val="22"/>
        </w:rPr>
        <w:t>Оборудовани</w:t>
      </w:r>
      <w:r w:rsidR="00712499">
        <w:rPr>
          <w:szCs w:val="22"/>
        </w:rPr>
        <w:t>я</w:t>
      </w:r>
      <w:r w:rsidRPr="00D223A3">
        <w:rPr>
          <w:bCs/>
          <w:iCs/>
          <w:szCs w:val="22"/>
        </w:rPr>
        <w:t xml:space="preserve"> </w:t>
      </w:r>
      <w:r w:rsidRPr="00D223A3">
        <w:rPr>
          <w:szCs w:val="22"/>
        </w:rPr>
        <w:t xml:space="preserve">осуществляется </w:t>
      </w:r>
      <w:r w:rsidR="00D223A3">
        <w:rPr>
          <w:szCs w:val="22"/>
        </w:rPr>
        <w:t>в следующем поряд</w:t>
      </w:r>
      <w:r w:rsidR="00712499">
        <w:rPr>
          <w:szCs w:val="22"/>
        </w:rPr>
        <w:t>ке: ______________________</w:t>
      </w:r>
      <w:r w:rsidR="00D223A3">
        <w:rPr>
          <w:szCs w:val="22"/>
        </w:rPr>
        <w:t>___.</w:t>
      </w:r>
    </w:p>
    <w:p w14:paraId="3DE79EA3" w14:textId="18586923" w:rsidR="005E1E93" w:rsidRPr="008E7F7F" w:rsidRDefault="005E1E93" w:rsidP="00D223A3">
      <w:pPr>
        <w:pStyle w:val="afffff"/>
        <w:numPr>
          <w:ilvl w:val="1"/>
          <w:numId w:val="26"/>
        </w:numPr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bCs/>
          <w:iCs/>
          <w:szCs w:val="22"/>
        </w:rPr>
      </w:pPr>
      <w:r>
        <w:rPr>
          <w:szCs w:val="22"/>
        </w:rPr>
        <w:t>Гарантийный срок: _____________________________________________________________.</w:t>
      </w:r>
    </w:p>
    <w:p w14:paraId="4E761387" w14:textId="22D80CAB" w:rsidR="008E7F7F" w:rsidRDefault="008E7F7F" w:rsidP="008E7F7F">
      <w:pPr>
        <w:pStyle w:val="afffff"/>
        <w:suppressAutoHyphens w:val="0"/>
        <w:autoSpaceDE w:val="0"/>
        <w:autoSpaceDN w:val="0"/>
        <w:adjustRightInd w:val="0"/>
        <w:spacing w:line="240" w:lineRule="auto"/>
        <w:ind w:left="709" w:firstLine="0"/>
        <w:jc w:val="both"/>
        <w:rPr>
          <w:szCs w:val="22"/>
        </w:rPr>
      </w:pPr>
    </w:p>
    <w:p w14:paraId="556AC1CE" w14:textId="0013C599" w:rsidR="008E7F7F" w:rsidRDefault="005E1E93" w:rsidP="00AE2225">
      <w:pPr>
        <w:pStyle w:val="afffff"/>
        <w:numPr>
          <w:ilvl w:val="0"/>
          <w:numId w:val="26"/>
        </w:numPr>
        <w:tabs>
          <w:tab w:val="left" w:pos="1134"/>
        </w:tabs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szCs w:val="22"/>
        </w:rPr>
      </w:pPr>
      <w:r>
        <w:rPr>
          <w:szCs w:val="22"/>
        </w:rPr>
        <w:t>Перечень Работ:</w:t>
      </w:r>
    </w:p>
    <w:p w14:paraId="268B9850" w14:textId="77777777" w:rsidR="005E1E93" w:rsidRPr="00E8131A" w:rsidRDefault="005E1E93" w:rsidP="008E7F7F">
      <w:pPr>
        <w:pStyle w:val="afffff"/>
        <w:suppressAutoHyphens w:val="0"/>
        <w:autoSpaceDE w:val="0"/>
        <w:autoSpaceDN w:val="0"/>
        <w:adjustRightInd w:val="0"/>
        <w:spacing w:line="240" w:lineRule="auto"/>
        <w:ind w:left="709" w:firstLine="0"/>
        <w:jc w:val="both"/>
        <w:rPr>
          <w:bCs/>
          <w:iCs/>
          <w:szCs w:val="22"/>
        </w:rPr>
      </w:pPr>
    </w:p>
    <w:tbl>
      <w:tblPr>
        <w:tblOverlap w:val="never"/>
        <w:tblW w:w="991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3811"/>
        <w:gridCol w:w="993"/>
        <w:gridCol w:w="952"/>
        <w:gridCol w:w="1605"/>
        <w:gridCol w:w="1838"/>
      </w:tblGrid>
      <w:tr w:rsidR="005E1E93" w:rsidRPr="00402EB2" w14:paraId="7A3E4CD6" w14:textId="77777777" w:rsidTr="005E1E93">
        <w:trPr>
          <w:trHeight w:hRule="exact" w:val="61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EAFF65" w14:textId="77777777" w:rsidR="005E1E93" w:rsidRPr="00402EB2" w:rsidRDefault="005E1E93" w:rsidP="007F09D3">
            <w:pPr>
              <w:suppressAutoHyphens w:val="0"/>
              <w:spacing w:line="240" w:lineRule="auto"/>
              <w:ind w:left="0" w:firstLine="0"/>
              <w:jc w:val="center"/>
              <w:rPr>
                <w:rFonts w:eastAsia="Arial"/>
                <w:b/>
                <w:bCs/>
                <w:i/>
                <w:iCs/>
                <w:color w:val="000000"/>
                <w:sz w:val="20"/>
                <w:lang w:eastAsia="ru-RU" w:bidi="ru-RU"/>
              </w:rPr>
            </w:pPr>
            <w:r w:rsidRPr="00402EB2">
              <w:rPr>
                <w:b/>
                <w:sz w:val="20"/>
              </w:rPr>
              <w:t>№ п/п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54A7EC" w14:textId="26337F83" w:rsidR="005E1E93" w:rsidRPr="00402EB2" w:rsidRDefault="005E1E93" w:rsidP="007F09D3">
            <w:pPr>
              <w:suppressAutoHyphens w:val="0"/>
              <w:spacing w:line="240" w:lineRule="auto"/>
              <w:ind w:left="0" w:firstLine="0"/>
              <w:jc w:val="center"/>
              <w:rPr>
                <w:rFonts w:eastAsia="Arial"/>
                <w:b/>
                <w:bCs/>
                <w:i/>
                <w:iCs/>
                <w:color w:val="000000"/>
                <w:sz w:val="20"/>
                <w:lang w:eastAsia="ru-RU" w:bidi="ru-RU"/>
              </w:rPr>
            </w:pPr>
            <w:r>
              <w:rPr>
                <w:b/>
                <w:sz w:val="20"/>
              </w:rPr>
              <w:t>Наименование Работ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BAE798" w14:textId="77777777" w:rsidR="005E1E93" w:rsidRPr="00402EB2" w:rsidRDefault="005E1E93" w:rsidP="007F09D3">
            <w:pPr>
              <w:suppressAutoHyphens w:val="0"/>
              <w:spacing w:line="240" w:lineRule="auto"/>
              <w:ind w:left="0" w:firstLine="0"/>
              <w:jc w:val="center"/>
              <w:rPr>
                <w:rFonts w:eastAsia="Arial"/>
                <w:b/>
                <w:bCs/>
                <w:i/>
                <w:iCs/>
                <w:color w:val="000000"/>
                <w:sz w:val="20"/>
                <w:lang w:eastAsia="ru-RU" w:bidi="ru-RU"/>
              </w:rPr>
            </w:pPr>
            <w:r w:rsidRPr="00402EB2">
              <w:rPr>
                <w:b/>
                <w:sz w:val="20"/>
              </w:rPr>
              <w:t>Ед. изм.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538A68" w14:textId="77777777" w:rsidR="005E1E93" w:rsidRPr="00402EB2" w:rsidRDefault="005E1E93" w:rsidP="007F09D3">
            <w:pPr>
              <w:suppressAutoHyphens w:val="0"/>
              <w:spacing w:line="240" w:lineRule="auto"/>
              <w:ind w:left="0" w:firstLine="0"/>
              <w:jc w:val="center"/>
              <w:rPr>
                <w:rFonts w:eastAsia="Arial"/>
                <w:b/>
                <w:bCs/>
                <w:i/>
                <w:iCs/>
                <w:color w:val="000000"/>
                <w:sz w:val="20"/>
                <w:lang w:eastAsia="ru-RU" w:bidi="ru-RU"/>
              </w:rPr>
            </w:pPr>
            <w:r w:rsidRPr="00402EB2">
              <w:rPr>
                <w:b/>
                <w:sz w:val="20"/>
              </w:rPr>
              <w:t>Кол-во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F1AFF6" w14:textId="77777777" w:rsidR="005E1E93" w:rsidRDefault="005E1E93" w:rsidP="007F09D3">
            <w:pPr>
              <w:suppressAutoHyphens w:val="0"/>
              <w:spacing w:line="240" w:lineRule="auto"/>
              <w:ind w:left="0" w:firstLine="0"/>
              <w:jc w:val="center"/>
              <w:rPr>
                <w:b/>
                <w:sz w:val="20"/>
              </w:rPr>
            </w:pPr>
            <w:r w:rsidRPr="00402EB2">
              <w:rPr>
                <w:b/>
                <w:sz w:val="20"/>
              </w:rPr>
              <w:t>Цена, руб.</w:t>
            </w:r>
          </w:p>
          <w:p w14:paraId="3BF87E0F" w14:textId="77777777" w:rsidR="005E1E93" w:rsidRPr="00402EB2" w:rsidRDefault="005E1E93" w:rsidP="007F09D3">
            <w:pPr>
              <w:suppressAutoHyphens w:val="0"/>
              <w:spacing w:line="240" w:lineRule="auto"/>
              <w:ind w:left="0" w:firstLine="0"/>
              <w:jc w:val="center"/>
              <w:rPr>
                <w:rFonts w:eastAsia="Arial"/>
                <w:b/>
                <w:bCs/>
                <w:i/>
                <w:iCs/>
                <w:color w:val="000000"/>
                <w:sz w:val="20"/>
                <w:lang w:eastAsia="ru-RU" w:bidi="ru-RU"/>
              </w:rPr>
            </w:pPr>
            <w:r>
              <w:rPr>
                <w:b/>
                <w:sz w:val="20"/>
              </w:rPr>
              <w:t>(в т.ч. НДС)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08CB82" w14:textId="77777777" w:rsidR="005E1E93" w:rsidRDefault="005E1E93" w:rsidP="007F09D3">
            <w:pPr>
              <w:suppressAutoHyphens w:val="0"/>
              <w:spacing w:line="240" w:lineRule="auto"/>
              <w:ind w:left="0" w:firstLine="0"/>
              <w:jc w:val="center"/>
              <w:rPr>
                <w:b/>
                <w:sz w:val="20"/>
              </w:rPr>
            </w:pPr>
            <w:r w:rsidRPr="00402EB2">
              <w:rPr>
                <w:b/>
                <w:sz w:val="20"/>
              </w:rPr>
              <w:t>Сумма, руб.</w:t>
            </w:r>
          </w:p>
          <w:p w14:paraId="37740DB3" w14:textId="77777777" w:rsidR="005E1E93" w:rsidRPr="00402EB2" w:rsidRDefault="005E1E93" w:rsidP="007F09D3">
            <w:pPr>
              <w:suppressAutoHyphens w:val="0"/>
              <w:spacing w:line="240" w:lineRule="auto"/>
              <w:ind w:left="0" w:firstLine="0"/>
              <w:jc w:val="center"/>
              <w:rPr>
                <w:rFonts w:eastAsia="Arial"/>
                <w:b/>
                <w:bCs/>
                <w:i/>
                <w:iCs/>
                <w:color w:val="000000"/>
                <w:sz w:val="20"/>
                <w:lang w:eastAsia="ru-RU" w:bidi="ru-RU"/>
              </w:rPr>
            </w:pPr>
            <w:r>
              <w:rPr>
                <w:b/>
                <w:sz w:val="20"/>
              </w:rPr>
              <w:t>(в т.ч. НДС)</w:t>
            </w:r>
          </w:p>
        </w:tc>
      </w:tr>
      <w:tr w:rsidR="005E1E93" w:rsidRPr="00402EB2" w14:paraId="310A6E4D" w14:textId="77777777" w:rsidTr="007F09D3">
        <w:trPr>
          <w:trHeight w:hRule="exact" w:val="28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316B284" w14:textId="77777777" w:rsidR="005E1E93" w:rsidRPr="00402EB2" w:rsidRDefault="005E1E93" w:rsidP="007F09D3">
            <w:pPr>
              <w:suppressAutoHyphens w:val="0"/>
              <w:spacing w:line="240" w:lineRule="auto"/>
              <w:ind w:left="0" w:firstLine="0"/>
              <w:jc w:val="center"/>
              <w:rPr>
                <w:rFonts w:eastAsia="Arial"/>
                <w:sz w:val="20"/>
                <w:lang w:eastAsia="ru-RU"/>
              </w:rPr>
            </w:pPr>
            <w:r>
              <w:rPr>
                <w:rFonts w:eastAsia="Arial"/>
                <w:sz w:val="20"/>
                <w:lang w:eastAsia="ru-RU"/>
              </w:rPr>
              <w:t>1.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CB46B2" w14:textId="77777777" w:rsidR="005E1E93" w:rsidRPr="00402EB2" w:rsidRDefault="005E1E93" w:rsidP="007F09D3">
            <w:pPr>
              <w:suppressAutoHyphens w:val="0"/>
              <w:spacing w:line="240" w:lineRule="auto"/>
              <w:ind w:left="0" w:firstLine="0"/>
              <w:rPr>
                <w:rFonts w:eastAsia="Arial"/>
                <w:sz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640537" w14:textId="77777777" w:rsidR="005E1E93" w:rsidRPr="00402EB2" w:rsidRDefault="005E1E93" w:rsidP="007F09D3">
            <w:pPr>
              <w:suppressAutoHyphens w:val="0"/>
              <w:spacing w:line="240" w:lineRule="auto"/>
              <w:ind w:left="0" w:firstLine="0"/>
              <w:jc w:val="center"/>
              <w:rPr>
                <w:rFonts w:eastAsia="Arial"/>
                <w:sz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28CDB2" w14:textId="77777777" w:rsidR="005E1E93" w:rsidRPr="00402EB2" w:rsidRDefault="005E1E93" w:rsidP="007F09D3">
            <w:pPr>
              <w:suppressAutoHyphens w:val="0"/>
              <w:spacing w:line="240" w:lineRule="auto"/>
              <w:ind w:left="0" w:firstLine="0"/>
              <w:jc w:val="center"/>
              <w:rPr>
                <w:rFonts w:eastAsia="Arial"/>
                <w:sz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6800C8" w14:textId="77777777" w:rsidR="005E1E93" w:rsidRPr="00402EB2" w:rsidRDefault="005E1E93" w:rsidP="007F09D3">
            <w:pPr>
              <w:suppressAutoHyphens w:val="0"/>
              <w:spacing w:line="240" w:lineRule="auto"/>
              <w:ind w:left="0" w:firstLine="0"/>
              <w:jc w:val="center"/>
              <w:rPr>
                <w:rFonts w:eastAsia="Arial"/>
                <w:sz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F2A757" w14:textId="77777777" w:rsidR="005E1E93" w:rsidRPr="00402EB2" w:rsidRDefault="005E1E93" w:rsidP="007F09D3">
            <w:pPr>
              <w:suppressAutoHyphens w:val="0"/>
              <w:spacing w:line="240" w:lineRule="auto"/>
              <w:ind w:left="0" w:firstLine="0"/>
              <w:jc w:val="center"/>
              <w:rPr>
                <w:rFonts w:eastAsia="Arial"/>
                <w:sz w:val="20"/>
                <w:lang w:eastAsia="ru-RU"/>
              </w:rPr>
            </w:pPr>
          </w:p>
        </w:tc>
      </w:tr>
      <w:tr w:rsidR="005E1E93" w:rsidRPr="00402EB2" w14:paraId="23BFE624" w14:textId="77777777" w:rsidTr="007F09D3">
        <w:trPr>
          <w:trHeight w:hRule="exact" w:val="29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8366011" w14:textId="77777777" w:rsidR="005E1E93" w:rsidRPr="00402EB2" w:rsidRDefault="005E1E93" w:rsidP="007F09D3">
            <w:pPr>
              <w:suppressAutoHyphens w:val="0"/>
              <w:spacing w:line="240" w:lineRule="auto"/>
              <w:ind w:left="0" w:firstLine="0"/>
              <w:jc w:val="center"/>
              <w:rPr>
                <w:rFonts w:eastAsia="Arial"/>
                <w:sz w:val="20"/>
                <w:lang w:eastAsia="ru-RU"/>
              </w:rPr>
            </w:pPr>
            <w:r>
              <w:rPr>
                <w:rFonts w:eastAsia="Arial"/>
                <w:sz w:val="20"/>
                <w:lang w:eastAsia="ru-RU"/>
              </w:rPr>
              <w:t>2.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10576F" w14:textId="77777777" w:rsidR="005E1E93" w:rsidRPr="00402EB2" w:rsidRDefault="005E1E93" w:rsidP="007F09D3">
            <w:pPr>
              <w:suppressAutoHyphens w:val="0"/>
              <w:spacing w:line="240" w:lineRule="auto"/>
              <w:ind w:left="0" w:firstLine="0"/>
              <w:rPr>
                <w:rFonts w:eastAsia="Arial"/>
                <w:sz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F72B18" w14:textId="77777777" w:rsidR="005E1E93" w:rsidRPr="00402EB2" w:rsidRDefault="005E1E93" w:rsidP="007F09D3">
            <w:pPr>
              <w:suppressAutoHyphens w:val="0"/>
              <w:spacing w:line="240" w:lineRule="auto"/>
              <w:ind w:left="0" w:firstLine="0"/>
              <w:jc w:val="center"/>
              <w:rPr>
                <w:rFonts w:eastAsia="Arial"/>
                <w:sz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3D1588" w14:textId="77777777" w:rsidR="005E1E93" w:rsidRPr="00402EB2" w:rsidRDefault="005E1E93" w:rsidP="007F09D3">
            <w:pPr>
              <w:suppressAutoHyphens w:val="0"/>
              <w:spacing w:line="240" w:lineRule="auto"/>
              <w:ind w:left="0" w:firstLine="0"/>
              <w:jc w:val="center"/>
              <w:rPr>
                <w:rFonts w:eastAsia="Arial"/>
                <w:sz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6FC5C5" w14:textId="77777777" w:rsidR="005E1E93" w:rsidRPr="00402EB2" w:rsidRDefault="005E1E93" w:rsidP="007F09D3">
            <w:pPr>
              <w:suppressAutoHyphens w:val="0"/>
              <w:spacing w:line="240" w:lineRule="auto"/>
              <w:ind w:left="0" w:firstLine="0"/>
              <w:jc w:val="center"/>
              <w:rPr>
                <w:rFonts w:eastAsia="Arial"/>
                <w:sz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02D55B" w14:textId="77777777" w:rsidR="005E1E93" w:rsidRPr="00402EB2" w:rsidRDefault="005E1E93" w:rsidP="007F09D3">
            <w:pPr>
              <w:suppressAutoHyphens w:val="0"/>
              <w:spacing w:line="240" w:lineRule="auto"/>
              <w:ind w:left="0" w:firstLine="0"/>
              <w:jc w:val="center"/>
              <w:rPr>
                <w:rFonts w:eastAsia="Arial"/>
                <w:sz w:val="20"/>
                <w:lang w:eastAsia="ru-RU"/>
              </w:rPr>
            </w:pPr>
          </w:p>
        </w:tc>
      </w:tr>
      <w:tr w:rsidR="006B6B75" w:rsidRPr="00402EB2" w14:paraId="6D7C47FE" w14:textId="77777777" w:rsidTr="007F09D3">
        <w:trPr>
          <w:trHeight w:hRule="exact" w:val="29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876677" w14:textId="3C08A2BF" w:rsidR="006B6B75" w:rsidRDefault="006B6B75" w:rsidP="007F09D3">
            <w:pPr>
              <w:suppressAutoHyphens w:val="0"/>
              <w:spacing w:line="240" w:lineRule="auto"/>
              <w:ind w:left="0" w:firstLine="0"/>
              <w:jc w:val="center"/>
              <w:rPr>
                <w:rFonts w:eastAsia="Arial"/>
                <w:sz w:val="20"/>
                <w:lang w:eastAsia="ru-RU"/>
              </w:rPr>
            </w:pPr>
            <w:r>
              <w:rPr>
                <w:rFonts w:eastAsia="Arial"/>
                <w:sz w:val="20"/>
                <w:lang w:eastAsia="ru-RU"/>
              </w:rPr>
              <w:t>3.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72C8D6" w14:textId="77777777" w:rsidR="006B6B75" w:rsidRPr="00402EB2" w:rsidRDefault="006B6B75" w:rsidP="007F09D3">
            <w:pPr>
              <w:suppressAutoHyphens w:val="0"/>
              <w:spacing w:line="240" w:lineRule="auto"/>
              <w:ind w:left="0" w:firstLine="0"/>
              <w:rPr>
                <w:rFonts w:eastAsia="Arial"/>
                <w:sz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8F78E8" w14:textId="77777777" w:rsidR="006B6B75" w:rsidRPr="00402EB2" w:rsidRDefault="006B6B75" w:rsidP="007F09D3">
            <w:pPr>
              <w:suppressAutoHyphens w:val="0"/>
              <w:spacing w:line="240" w:lineRule="auto"/>
              <w:ind w:left="0" w:firstLine="0"/>
              <w:jc w:val="center"/>
              <w:rPr>
                <w:rFonts w:eastAsia="Arial"/>
                <w:sz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1E3AD7" w14:textId="77777777" w:rsidR="006B6B75" w:rsidRPr="00402EB2" w:rsidRDefault="006B6B75" w:rsidP="007F09D3">
            <w:pPr>
              <w:suppressAutoHyphens w:val="0"/>
              <w:spacing w:line="240" w:lineRule="auto"/>
              <w:ind w:left="0" w:firstLine="0"/>
              <w:jc w:val="center"/>
              <w:rPr>
                <w:rFonts w:eastAsia="Arial"/>
                <w:sz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C43840" w14:textId="77777777" w:rsidR="006B6B75" w:rsidRPr="00402EB2" w:rsidRDefault="006B6B75" w:rsidP="007F09D3">
            <w:pPr>
              <w:suppressAutoHyphens w:val="0"/>
              <w:spacing w:line="240" w:lineRule="auto"/>
              <w:ind w:left="0" w:firstLine="0"/>
              <w:jc w:val="center"/>
              <w:rPr>
                <w:rFonts w:eastAsia="Arial"/>
                <w:sz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AEC9B1" w14:textId="77777777" w:rsidR="006B6B75" w:rsidRPr="00402EB2" w:rsidRDefault="006B6B75" w:rsidP="007F09D3">
            <w:pPr>
              <w:suppressAutoHyphens w:val="0"/>
              <w:spacing w:line="240" w:lineRule="auto"/>
              <w:ind w:left="0" w:firstLine="0"/>
              <w:jc w:val="center"/>
              <w:rPr>
                <w:rFonts w:eastAsia="Arial"/>
                <w:sz w:val="20"/>
                <w:lang w:eastAsia="ru-RU"/>
              </w:rPr>
            </w:pPr>
          </w:p>
        </w:tc>
      </w:tr>
      <w:tr w:rsidR="005E1E93" w:rsidRPr="00402EB2" w14:paraId="0E7C4939" w14:textId="77777777" w:rsidTr="007F09D3">
        <w:trPr>
          <w:trHeight w:hRule="exact" w:val="29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ECC401" w14:textId="77777777" w:rsidR="005E1E93" w:rsidRPr="00402EB2" w:rsidRDefault="005E1E93" w:rsidP="007F09D3">
            <w:pPr>
              <w:suppressAutoHyphens w:val="0"/>
              <w:spacing w:line="240" w:lineRule="auto"/>
              <w:ind w:left="0" w:firstLine="0"/>
              <w:jc w:val="center"/>
              <w:rPr>
                <w:rFonts w:eastAsia="Arial"/>
                <w:sz w:val="20"/>
                <w:lang w:eastAsia="ru-RU"/>
              </w:rPr>
            </w:pPr>
            <w:r>
              <w:rPr>
                <w:rFonts w:eastAsia="Arial"/>
                <w:sz w:val="20"/>
                <w:lang w:eastAsia="ru-RU"/>
              </w:rPr>
              <w:t>…</w:t>
            </w:r>
          </w:p>
        </w:tc>
        <w:tc>
          <w:tcPr>
            <w:tcW w:w="3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28146E" w14:textId="77777777" w:rsidR="005E1E93" w:rsidRPr="00402EB2" w:rsidRDefault="005E1E93" w:rsidP="007F09D3">
            <w:pPr>
              <w:suppressAutoHyphens w:val="0"/>
              <w:spacing w:line="240" w:lineRule="auto"/>
              <w:ind w:left="0" w:firstLine="0"/>
              <w:rPr>
                <w:rFonts w:eastAsia="Arial"/>
                <w:sz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A4B767" w14:textId="77777777" w:rsidR="005E1E93" w:rsidRPr="00402EB2" w:rsidRDefault="005E1E93" w:rsidP="007F09D3">
            <w:pPr>
              <w:suppressAutoHyphens w:val="0"/>
              <w:spacing w:line="240" w:lineRule="auto"/>
              <w:ind w:left="0" w:firstLine="0"/>
              <w:jc w:val="center"/>
              <w:rPr>
                <w:rFonts w:eastAsia="Arial"/>
                <w:sz w:val="20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1C8C37" w14:textId="77777777" w:rsidR="005E1E93" w:rsidRPr="00402EB2" w:rsidRDefault="005E1E93" w:rsidP="007F09D3">
            <w:pPr>
              <w:suppressAutoHyphens w:val="0"/>
              <w:spacing w:line="240" w:lineRule="auto"/>
              <w:ind w:left="0" w:firstLine="0"/>
              <w:jc w:val="center"/>
              <w:rPr>
                <w:rFonts w:eastAsia="Arial"/>
                <w:sz w:val="20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3BCA63" w14:textId="77777777" w:rsidR="005E1E93" w:rsidRPr="00402EB2" w:rsidRDefault="005E1E93" w:rsidP="007F09D3">
            <w:pPr>
              <w:suppressAutoHyphens w:val="0"/>
              <w:spacing w:line="240" w:lineRule="auto"/>
              <w:ind w:left="0" w:firstLine="0"/>
              <w:jc w:val="center"/>
              <w:rPr>
                <w:rFonts w:eastAsia="Arial"/>
                <w:sz w:val="20"/>
                <w:lang w:eastAsia="ru-RU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DCFF87A" w14:textId="77777777" w:rsidR="005E1E93" w:rsidRPr="00402EB2" w:rsidRDefault="005E1E93" w:rsidP="007F09D3">
            <w:pPr>
              <w:suppressAutoHyphens w:val="0"/>
              <w:spacing w:line="240" w:lineRule="auto"/>
              <w:ind w:left="0" w:firstLine="0"/>
              <w:jc w:val="center"/>
              <w:rPr>
                <w:rFonts w:eastAsia="Arial"/>
                <w:sz w:val="20"/>
                <w:lang w:eastAsia="ru-RU"/>
              </w:rPr>
            </w:pPr>
          </w:p>
        </w:tc>
      </w:tr>
      <w:tr w:rsidR="005E1E93" w:rsidRPr="00402EB2" w14:paraId="332EA017" w14:textId="77777777" w:rsidTr="007F09D3">
        <w:trPr>
          <w:trHeight w:hRule="exact" w:val="326"/>
          <w:jc w:val="center"/>
        </w:trPr>
        <w:tc>
          <w:tcPr>
            <w:tcW w:w="99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1CE92" w14:textId="77777777" w:rsidR="005E1E93" w:rsidRPr="00402EB2" w:rsidRDefault="005E1E93" w:rsidP="007F09D3">
            <w:pPr>
              <w:suppressAutoHyphens w:val="0"/>
              <w:spacing w:line="240" w:lineRule="auto"/>
              <w:ind w:left="0" w:firstLine="0"/>
              <w:jc w:val="center"/>
              <w:rPr>
                <w:rFonts w:eastAsia="Arial"/>
                <w:b/>
                <w:sz w:val="20"/>
                <w:lang w:eastAsia="ru-RU"/>
              </w:rPr>
            </w:pPr>
            <w:r>
              <w:rPr>
                <w:rFonts w:eastAsia="Arial"/>
                <w:b/>
                <w:color w:val="000000"/>
                <w:sz w:val="20"/>
                <w:lang w:eastAsia="ru-RU" w:bidi="ru-RU"/>
              </w:rPr>
              <w:t xml:space="preserve">                                                                                                              </w:t>
            </w:r>
            <w:r w:rsidRPr="00402EB2">
              <w:rPr>
                <w:rFonts w:eastAsia="Arial"/>
                <w:b/>
                <w:color w:val="000000"/>
                <w:sz w:val="20"/>
                <w:lang w:eastAsia="ru-RU" w:bidi="ru-RU"/>
              </w:rPr>
              <w:t xml:space="preserve">ИТОГО: </w:t>
            </w:r>
          </w:p>
        </w:tc>
      </w:tr>
    </w:tbl>
    <w:p w14:paraId="3336BE04" w14:textId="77777777" w:rsidR="008E7F7F" w:rsidRDefault="008E7F7F" w:rsidP="005E1E93">
      <w:pPr>
        <w:widowControl/>
        <w:suppressAutoHyphens w:val="0"/>
        <w:spacing w:line="240" w:lineRule="auto"/>
        <w:rPr>
          <w:bCs/>
          <w:iCs/>
          <w:szCs w:val="22"/>
        </w:rPr>
      </w:pPr>
    </w:p>
    <w:p w14:paraId="4F794D7D" w14:textId="6DC12944" w:rsidR="008E7F7F" w:rsidRDefault="00AE2225" w:rsidP="002270B8">
      <w:pPr>
        <w:pStyle w:val="afffff"/>
        <w:widowControl/>
        <w:numPr>
          <w:ilvl w:val="1"/>
          <w:numId w:val="26"/>
        </w:numPr>
        <w:suppressAutoHyphens w:val="0"/>
        <w:spacing w:line="240" w:lineRule="auto"/>
        <w:ind w:left="0" w:firstLine="709"/>
        <w:jc w:val="both"/>
        <w:rPr>
          <w:bCs/>
          <w:iCs/>
          <w:szCs w:val="22"/>
        </w:rPr>
      </w:pPr>
      <w:r>
        <w:rPr>
          <w:bCs/>
          <w:iCs/>
          <w:szCs w:val="22"/>
        </w:rPr>
        <w:t xml:space="preserve">Общая цена Работ: </w:t>
      </w:r>
      <w:r w:rsidRPr="00AE2225">
        <w:rPr>
          <w:bCs/>
          <w:iCs/>
          <w:szCs w:val="22"/>
        </w:rPr>
        <w:t>__________ (_________) рублей ___ копеек, в том числе НДС 20%.</w:t>
      </w:r>
    </w:p>
    <w:p w14:paraId="2658F7A3" w14:textId="2B575F50" w:rsidR="00AE2225" w:rsidRDefault="00AE2225" w:rsidP="002270B8">
      <w:pPr>
        <w:pStyle w:val="afffff"/>
        <w:widowControl/>
        <w:suppressAutoHyphens w:val="0"/>
        <w:spacing w:line="240" w:lineRule="auto"/>
        <w:ind w:left="0" w:firstLine="709"/>
        <w:jc w:val="both"/>
        <w:rPr>
          <w:bCs/>
          <w:iCs/>
          <w:szCs w:val="22"/>
        </w:rPr>
      </w:pPr>
      <w:r>
        <w:rPr>
          <w:bCs/>
          <w:iCs/>
          <w:szCs w:val="22"/>
        </w:rPr>
        <w:t xml:space="preserve">Цена за единицу работы включает в себя полный комплекс работ, </w:t>
      </w:r>
      <w:r w:rsidRPr="00AE2225">
        <w:rPr>
          <w:bCs/>
          <w:iCs/>
          <w:szCs w:val="22"/>
        </w:rPr>
        <w:t xml:space="preserve">материалов, оборудования, конструкций, механизмов и машин, предназначенных для выполнения Работ </w:t>
      </w:r>
      <w:r>
        <w:rPr>
          <w:bCs/>
          <w:iCs/>
          <w:szCs w:val="22"/>
        </w:rPr>
        <w:t>по Договору</w:t>
      </w:r>
      <w:r w:rsidRPr="00AE2225">
        <w:rPr>
          <w:bCs/>
          <w:iCs/>
          <w:szCs w:val="22"/>
        </w:rPr>
        <w:t>, оплату всех сопутствующих работ, в том числе затрат, связанных с выполнением строительно-мон</w:t>
      </w:r>
      <w:r w:rsidR="002C3799">
        <w:rPr>
          <w:bCs/>
          <w:iCs/>
          <w:szCs w:val="22"/>
        </w:rPr>
        <w:t xml:space="preserve">тажных, подготовительных работ, </w:t>
      </w:r>
      <w:r w:rsidRPr="00AE2225">
        <w:rPr>
          <w:bCs/>
          <w:iCs/>
          <w:szCs w:val="22"/>
        </w:rPr>
        <w:t>а также уплату всех предусмотренных действующим законодательством налогов, сборов и других обязательных платежей Российской Федерации.</w:t>
      </w:r>
    </w:p>
    <w:p w14:paraId="5D8DD6B1" w14:textId="12C51CB8" w:rsidR="00AE2225" w:rsidRDefault="00AE2225" w:rsidP="00AE2225">
      <w:pPr>
        <w:pStyle w:val="afffff"/>
        <w:widowControl/>
        <w:numPr>
          <w:ilvl w:val="1"/>
          <w:numId w:val="26"/>
        </w:numPr>
        <w:suppressAutoHyphens w:val="0"/>
        <w:spacing w:line="240" w:lineRule="auto"/>
        <w:ind w:left="0" w:firstLine="709"/>
        <w:rPr>
          <w:bCs/>
          <w:iCs/>
          <w:szCs w:val="22"/>
        </w:rPr>
      </w:pPr>
      <w:r>
        <w:rPr>
          <w:bCs/>
          <w:iCs/>
          <w:szCs w:val="22"/>
        </w:rPr>
        <w:t>Сроки выполнения Работ:</w:t>
      </w:r>
    </w:p>
    <w:p w14:paraId="241EFC1F" w14:textId="7C255A96" w:rsidR="00AE2225" w:rsidRDefault="00AE2225" w:rsidP="00AE2225">
      <w:pPr>
        <w:pStyle w:val="afffff"/>
        <w:widowControl/>
        <w:suppressAutoHyphens w:val="0"/>
        <w:spacing w:line="240" w:lineRule="auto"/>
        <w:ind w:left="0" w:firstLine="709"/>
        <w:rPr>
          <w:bCs/>
          <w:iCs/>
          <w:szCs w:val="22"/>
        </w:rPr>
      </w:pPr>
      <w:r>
        <w:rPr>
          <w:bCs/>
          <w:iCs/>
          <w:szCs w:val="22"/>
        </w:rPr>
        <w:t>начало – «___» _______ 202__ г.;</w:t>
      </w:r>
    </w:p>
    <w:p w14:paraId="401121D5" w14:textId="0F262CF6" w:rsidR="00AE2225" w:rsidRDefault="00AE2225" w:rsidP="00AE2225">
      <w:pPr>
        <w:pStyle w:val="afffff"/>
        <w:widowControl/>
        <w:suppressAutoHyphens w:val="0"/>
        <w:spacing w:line="240" w:lineRule="auto"/>
        <w:ind w:left="0" w:firstLine="709"/>
        <w:rPr>
          <w:bCs/>
          <w:iCs/>
          <w:szCs w:val="22"/>
        </w:rPr>
      </w:pPr>
      <w:r>
        <w:rPr>
          <w:bCs/>
          <w:iCs/>
          <w:szCs w:val="22"/>
        </w:rPr>
        <w:t xml:space="preserve">окончание </w:t>
      </w:r>
      <w:r w:rsidR="00631FB9" w:rsidRPr="00631FB9">
        <w:rPr>
          <w:bCs/>
          <w:iCs/>
          <w:szCs w:val="22"/>
        </w:rPr>
        <w:t>–</w:t>
      </w:r>
      <w:r>
        <w:rPr>
          <w:bCs/>
          <w:iCs/>
          <w:szCs w:val="22"/>
        </w:rPr>
        <w:t xml:space="preserve"> </w:t>
      </w:r>
      <w:r w:rsidRPr="00AE2225">
        <w:rPr>
          <w:bCs/>
          <w:iCs/>
          <w:szCs w:val="22"/>
        </w:rPr>
        <w:t>«___» _______ 202__ г.;</w:t>
      </w:r>
    </w:p>
    <w:p w14:paraId="35BC75FB" w14:textId="45DF7CC1" w:rsidR="00AE2225" w:rsidRDefault="00AE2225" w:rsidP="00AE2225">
      <w:pPr>
        <w:pStyle w:val="afffff"/>
        <w:widowControl/>
        <w:numPr>
          <w:ilvl w:val="1"/>
          <w:numId w:val="26"/>
        </w:numPr>
        <w:suppressAutoHyphens w:val="0"/>
        <w:spacing w:line="240" w:lineRule="auto"/>
        <w:ind w:left="0" w:firstLine="709"/>
        <w:rPr>
          <w:bCs/>
          <w:iCs/>
          <w:szCs w:val="22"/>
        </w:rPr>
      </w:pPr>
      <w:r>
        <w:rPr>
          <w:bCs/>
          <w:iCs/>
          <w:szCs w:val="22"/>
        </w:rPr>
        <w:t>Порядок оплаты: ______________________________________________________________.</w:t>
      </w:r>
    </w:p>
    <w:p w14:paraId="29C1C597" w14:textId="08F7288B" w:rsidR="00442EB6" w:rsidRDefault="00442EB6" w:rsidP="00AE2225">
      <w:pPr>
        <w:pStyle w:val="afffff"/>
        <w:widowControl/>
        <w:numPr>
          <w:ilvl w:val="1"/>
          <w:numId w:val="26"/>
        </w:numPr>
        <w:suppressAutoHyphens w:val="0"/>
        <w:spacing w:line="240" w:lineRule="auto"/>
        <w:ind w:left="0" w:firstLine="709"/>
        <w:rPr>
          <w:bCs/>
          <w:iCs/>
          <w:szCs w:val="22"/>
        </w:rPr>
      </w:pPr>
      <w:r>
        <w:rPr>
          <w:bCs/>
          <w:iCs/>
          <w:szCs w:val="22"/>
        </w:rPr>
        <w:t>Адрес объекта: ________________________________________________________________.</w:t>
      </w:r>
    </w:p>
    <w:p w14:paraId="0CDB1E5D" w14:textId="208356A2" w:rsidR="00442EB6" w:rsidRDefault="00442EB6" w:rsidP="00AE2225">
      <w:pPr>
        <w:pStyle w:val="afffff"/>
        <w:widowControl/>
        <w:numPr>
          <w:ilvl w:val="1"/>
          <w:numId w:val="26"/>
        </w:numPr>
        <w:suppressAutoHyphens w:val="0"/>
        <w:spacing w:line="240" w:lineRule="auto"/>
        <w:ind w:left="0" w:firstLine="709"/>
        <w:rPr>
          <w:bCs/>
          <w:iCs/>
          <w:szCs w:val="22"/>
        </w:rPr>
      </w:pPr>
      <w:r>
        <w:rPr>
          <w:bCs/>
          <w:iCs/>
          <w:szCs w:val="22"/>
        </w:rPr>
        <w:t>Гарантийные сроки на Работы: __________________________________________________.</w:t>
      </w:r>
    </w:p>
    <w:p w14:paraId="7D0B3D9C" w14:textId="33478801" w:rsidR="00442EB6" w:rsidRDefault="00442EB6" w:rsidP="00442EB6">
      <w:pPr>
        <w:pStyle w:val="afffff"/>
        <w:widowControl/>
        <w:suppressAutoHyphens w:val="0"/>
        <w:spacing w:line="240" w:lineRule="auto"/>
        <w:ind w:left="709" w:firstLine="0"/>
        <w:rPr>
          <w:bCs/>
          <w:iCs/>
          <w:szCs w:val="22"/>
        </w:rPr>
      </w:pPr>
    </w:p>
    <w:p w14:paraId="49972B53" w14:textId="0B319B17" w:rsidR="00427B8C" w:rsidRDefault="00442EB6" w:rsidP="00427B8C">
      <w:pPr>
        <w:pStyle w:val="afffff"/>
        <w:widowControl/>
        <w:numPr>
          <w:ilvl w:val="0"/>
          <w:numId w:val="26"/>
        </w:numPr>
        <w:tabs>
          <w:tab w:val="left" w:pos="993"/>
        </w:tabs>
        <w:suppressAutoHyphens w:val="0"/>
        <w:spacing w:line="240" w:lineRule="auto"/>
        <w:ind w:left="0" w:firstLine="709"/>
        <w:rPr>
          <w:bCs/>
          <w:iCs/>
          <w:szCs w:val="22"/>
        </w:rPr>
      </w:pPr>
      <w:r>
        <w:rPr>
          <w:bCs/>
          <w:iCs/>
          <w:szCs w:val="22"/>
        </w:rPr>
        <w:t xml:space="preserve">Общая цена </w:t>
      </w:r>
      <w:r w:rsidR="003B0C7B">
        <w:rPr>
          <w:bCs/>
          <w:iCs/>
          <w:szCs w:val="22"/>
        </w:rPr>
        <w:t>Оборудован</w:t>
      </w:r>
      <w:r w:rsidR="00571013">
        <w:rPr>
          <w:bCs/>
          <w:iCs/>
          <w:szCs w:val="22"/>
        </w:rPr>
        <w:t>ия</w:t>
      </w:r>
      <w:r>
        <w:rPr>
          <w:bCs/>
          <w:iCs/>
          <w:szCs w:val="22"/>
        </w:rPr>
        <w:t xml:space="preserve"> и Работ составляет: </w:t>
      </w:r>
      <w:r w:rsidRPr="00442EB6">
        <w:rPr>
          <w:bCs/>
          <w:iCs/>
          <w:szCs w:val="22"/>
        </w:rPr>
        <w:t>__________ (_________) рублей ___ копеек, в том числе НДС 20%.</w:t>
      </w:r>
    </w:p>
    <w:p w14:paraId="021D867E" w14:textId="77777777" w:rsidR="00E83F18" w:rsidRDefault="00E83F18" w:rsidP="00E83F18">
      <w:pPr>
        <w:pStyle w:val="afffff"/>
        <w:widowControl/>
        <w:tabs>
          <w:tab w:val="left" w:pos="993"/>
        </w:tabs>
        <w:suppressAutoHyphens w:val="0"/>
        <w:spacing w:line="240" w:lineRule="auto"/>
        <w:ind w:left="709" w:firstLine="0"/>
        <w:rPr>
          <w:bCs/>
          <w:iCs/>
          <w:szCs w:val="22"/>
        </w:rPr>
      </w:pPr>
    </w:p>
    <w:p w14:paraId="7DF36AA4" w14:textId="4FC750C1" w:rsidR="00AC6F4D" w:rsidRDefault="00E8131A" w:rsidP="00427B8C">
      <w:pPr>
        <w:pStyle w:val="afffff"/>
        <w:widowControl/>
        <w:numPr>
          <w:ilvl w:val="0"/>
          <w:numId w:val="26"/>
        </w:numPr>
        <w:tabs>
          <w:tab w:val="left" w:pos="993"/>
        </w:tabs>
        <w:suppressAutoHyphens w:val="0"/>
        <w:spacing w:line="240" w:lineRule="auto"/>
        <w:ind w:left="0" w:firstLine="709"/>
        <w:rPr>
          <w:bCs/>
          <w:iCs/>
          <w:szCs w:val="22"/>
        </w:rPr>
      </w:pPr>
      <w:r w:rsidRPr="00BD7D0D">
        <w:rPr>
          <w:bCs/>
          <w:iCs/>
          <w:szCs w:val="22"/>
        </w:rPr>
        <w:t>Подписи Сторон:</w:t>
      </w:r>
    </w:p>
    <w:p w14:paraId="2C71D415" w14:textId="25E1E68C" w:rsidR="00B95A88" w:rsidRDefault="00B95A88" w:rsidP="00B95A88">
      <w:pPr>
        <w:pStyle w:val="afffff"/>
        <w:widowControl/>
        <w:tabs>
          <w:tab w:val="left" w:pos="993"/>
        </w:tabs>
        <w:suppressAutoHyphens w:val="0"/>
        <w:spacing w:line="240" w:lineRule="auto"/>
        <w:ind w:left="709" w:firstLine="0"/>
        <w:rPr>
          <w:bCs/>
          <w:iCs/>
          <w:szCs w:val="22"/>
        </w:rPr>
      </w:pPr>
    </w:p>
    <w:tbl>
      <w:tblPr>
        <w:tblW w:w="1034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77"/>
        <w:gridCol w:w="4971"/>
      </w:tblGrid>
      <w:tr w:rsidR="00B95A88" w:rsidRPr="00E8131A" w14:paraId="6C056912" w14:textId="77777777" w:rsidTr="007F09D3">
        <w:tc>
          <w:tcPr>
            <w:tcW w:w="5377" w:type="dxa"/>
            <w:shd w:val="clear" w:color="auto" w:fill="FFFFFF"/>
          </w:tcPr>
          <w:p w14:paraId="1D44D3AD" w14:textId="77777777" w:rsidR="00B95A88" w:rsidRPr="00E8131A" w:rsidRDefault="00B95A88" w:rsidP="007F09D3">
            <w:pPr>
              <w:spacing w:line="240" w:lineRule="auto"/>
              <w:ind w:left="0" w:firstLine="0"/>
              <w:rPr>
                <w:b/>
                <w:bCs/>
                <w:iCs/>
                <w:szCs w:val="22"/>
              </w:rPr>
            </w:pPr>
            <w:r>
              <w:rPr>
                <w:b/>
                <w:bCs/>
                <w:iCs/>
                <w:szCs w:val="22"/>
              </w:rPr>
              <w:t>Заказчик</w:t>
            </w:r>
            <w:r w:rsidRPr="00E8131A">
              <w:rPr>
                <w:b/>
                <w:bCs/>
                <w:iCs/>
                <w:szCs w:val="22"/>
              </w:rPr>
              <w:t>:</w:t>
            </w:r>
          </w:p>
        </w:tc>
        <w:tc>
          <w:tcPr>
            <w:tcW w:w="4971" w:type="dxa"/>
            <w:shd w:val="clear" w:color="auto" w:fill="FFFFFF"/>
          </w:tcPr>
          <w:p w14:paraId="7479497E" w14:textId="77777777" w:rsidR="00B95A88" w:rsidRPr="00E8131A" w:rsidRDefault="00B95A88" w:rsidP="007F09D3">
            <w:pPr>
              <w:spacing w:line="240" w:lineRule="auto"/>
              <w:ind w:left="0" w:firstLine="0"/>
              <w:rPr>
                <w:b/>
                <w:bCs/>
                <w:iCs/>
                <w:szCs w:val="22"/>
              </w:rPr>
            </w:pPr>
            <w:r>
              <w:rPr>
                <w:b/>
                <w:bCs/>
                <w:iCs/>
                <w:szCs w:val="22"/>
              </w:rPr>
              <w:t>Исполнитель</w:t>
            </w:r>
            <w:r w:rsidRPr="00E8131A">
              <w:rPr>
                <w:b/>
                <w:bCs/>
                <w:iCs/>
                <w:szCs w:val="22"/>
              </w:rPr>
              <w:t>:</w:t>
            </w:r>
          </w:p>
        </w:tc>
      </w:tr>
      <w:tr w:rsidR="00B95A88" w:rsidRPr="00E8131A" w14:paraId="7A20FCE1" w14:textId="77777777" w:rsidTr="007F09D3">
        <w:trPr>
          <w:trHeight w:val="623"/>
        </w:trPr>
        <w:tc>
          <w:tcPr>
            <w:tcW w:w="5377" w:type="dxa"/>
            <w:shd w:val="clear" w:color="auto" w:fill="FFFFFF"/>
          </w:tcPr>
          <w:p w14:paraId="69556E0B" w14:textId="1A9D1C68" w:rsidR="00B95A88" w:rsidRPr="00E8131A" w:rsidRDefault="00B95A88" w:rsidP="007F09D3">
            <w:pPr>
              <w:spacing w:line="240" w:lineRule="auto"/>
              <w:ind w:left="0" w:firstLine="0"/>
              <w:rPr>
                <w:b/>
                <w:szCs w:val="22"/>
              </w:rPr>
            </w:pPr>
            <w:r>
              <w:rPr>
                <w:b/>
                <w:szCs w:val="22"/>
              </w:rPr>
              <w:t>ООО</w:t>
            </w:r>
            <w:r w:rsidRPr="00E8131A">
              <w:rPr>
                <w:b/>
                <w:szCs w:val="22"/>
              </w:rPr>
              <w:t xml:space="preserve"> «</w:t>
            </w:r>
            <w:del w:id="242" w:author="Дмитрий Зенкин" w:date="2024-05-14T14:16:00Z" w16du:dateUtc="2024-05-14T11:16:00Z">
              <w:r w:rsidR="00A2354A" w:rsidDel="00DC3E7E">
                <w:rPr>
                  <w:b/>
                  <w:szCs w:val="22"/>
                </w:rPr>
                <w:delText>ГАРАНТ-СВ</w:delText>
              </w:r>
            </w:del>
            <w:ins w:id="243" w:author="Дмитрий Зенкин" w:date="2024-05-14T14:16:00Z" w16du:dateUtc="2024-05-14T11:16:00Z">
              <w:r w:rsidR="00DC3E7E">
                <w:rPr>
                  <w:b/>
                  <w:szCs w:val="22"/>
                </w:rPr>
                <w:t>МРИЯ</w:t>
              </w:r>
            </w:ins>
            <w:ins w:id="244" w:author="Олег Наумов" w:date="2024-06-19T15:02:00Z" w16du:dateUtc="2024-06-19T12:02:00Z">
              <w:r w:rsidR="007C2685">
                <w:rPr>
                  <w:b/>
                  <w:szCs w:val="22"/>
                </w:rPr>
                <w:t>.ГАСТРО</w:t>
              </w:r>
            </w:ins>
            <w:r w:rsidRPr="00E8131A">
              <w:rPr>
                <w:b/>
                <w:szCs w:val="22"/>
              </w:rPr>
              <w:t>»</w:t>
            </w:r>
          </w:p>
          <w:p w14:paraId="615AB2D2" w14:textId="2565F736" w:rsidR="00B95A88" w:rsidRPr="00085921" w:rsidDel="007C2685" w:rsidRDefault="00B95A88" w:rsidP="007F09D3">
            <w:pPr>
              <w:autoSpaceDE w:val="0"/>
              <w:autoSpaceDN w:val="0"/>
              <w:adjustRightInd w:val="0"/>
              <w:spacing w:line="240" w:lineRule="auto"/>
              <w:ind w:left="0" w:firstLine="0"/>
              <w:rPr>
                <w:del w:id="245" w:author="Олег Наумов" w:date="2024-06-19T15:03:00Z" w16du:dateUtc="2024-06-19T12:03:00Z"/>
                <w:bCs/>
                <w:szCs w:val="22"/>
              </w:rPr>
            </w:pPr>
            <w:r w:rsidRPr="00085921">
              <w:rPr>
                <w:bCs/>
                <w:szCs w:val="22"/>
              </w:rPr>
              <w:t xml:space="preserve">ОГРН </w:t>
            </w:r>
            <w:ins w:id="246" w:author="Олег Наумов" w:date="2024-06-19T15:03:00Z" w16du:dateUtc="2024-06-19T12:03:00Z">
              <w:r w:rsidR="007C2685">
                <w:rPr>
                  <w:rFonts w:ascii="PT Astra Serif" w:hAnsi="PT Astra Serif"/>
                  <w:bCs/>
                  <w:sz w:val="20"/>
                </w:rPr>
                <w:t>1149102053803</w:t>
              </w:r>
            </w:ins>
            <w:del w:id="247" w:author="Олег Наумов" w:date="2024-06-19T15:03:00Z" w16du:dateUtc="2024-06-19T12:03:00Z">
              <w:r w:rsidR="00A2354A" w:rsidRPr="00A2354A" w:rsidDel="007C2685">
                <w:rPr>
                  <w:szCs w:val="22"/>
                </w:rPr>
                <w:delText>1149102066740</w:delText>
              </w:r>
            </w:del>
          </w:p>
          <w:p w14:paraId="3BEFC3E5" w14:textId="77777777" w:rsidR="00B95A88" w:rsidRDefault="00B95A88" w:rsidP="007F09D3">
            <w:pPr>
              <w:spacing w:line="240" w:lineRule="auto"/>
              <w:ind w:left="0" w:firstLine="0"/>
              <w:rPr>
                <w:szCs w:val="22"/>
              </w:rPr>
            </w:pPr>
          </w:p>
          <w:p w14:paraId="783B0E04" w14:textId="02296BF9" w:rsidR="00B95A88" w:rsidRDefault="00B95A88" w:rsidP="007F09D3">
            <w:pPr>
              <w:spacing w:line="240" w:lineRule="auto"/>
              <w:ind w:left="0" w:firstLine="0"/>
              <w:rPr>
                <w:i/>
                <w:szCs w:val="22"/>
              </w:rPr>
            </w:pPr>
            <w:r w:rsidRPr="001F4CF1">
              <w:rPr>
                <w:i/>
                <w:szCs w:val="22"/>
              </w:rPr>
              <w:t>Должность</w:t>
            </w:r>
          </w:p>
          <w:p w14:paraId="0A1FD539" w14:textId="77777777" w:rsidR="00DC3365" w:rsidRPr="001F4CF1" w:rsidRDefault="00DC3365" w:rsidP="007F09D3">
            <w:pPr>
              <w:spacing w:line="240" w:lineRule="auto"/>
              <w:ind w:left="0" w:firstLine="0"/>
              <w:rPr>
                <w:i/>
                <w:szCs w:val="22"/>
              </w:rPr>
            </w:pPr>
          </w:p>
          <w:p w14:paraId="0C95A9E4" w14:textId="77777777" w:rsidR="00B95A88" w:rsidRPr="00E8131A" w:rsidRDefault="00B95A88" w:rsidP="007F09D3">
            <w:pPr>
              <w:spacing w:line="240" w:lineRule="auto"/>
              <w:ind w:left="0" w:firstLine="0"/>
              <w:rPr>
                <w:szCs w:val="22"/>
              </w:rPr>
            </w:pPr>
            <w:r w:rsidRPr="00E8131A">
              <w:rPr>
                <w:szCs w:val="22"/>
              </w:rPr>
              <w:t>__________________/</w:t>
            </w:r>
            <w:r>
              <w:rPr>
                <w:szCs w:val="22"/>
              </w:rPr>
              <w:t>______________/</w:t>
            </w:r>
          </w:p>
          <w:p w14:paraId="64A33BCF" w14:textId="77777777" w:rsidR="00B95A88" w:rsidRPr="00E8131A" w:rsidRDefault="00B95A88" w:rsidP="007F09D3">
            <w:pPr>
              <w:spacing w:line="240" w:lineRule="auto"/>
              <w:ind w:left="0" w:firstLine="0"/>
              <w:rPr>
                <w:b/>
                <w:bCs/>
                <w:iCs/>
                <w:szCs w:val="22"/>
              </w:rPr>
            </w:pPr>
            <w:r w:rsidRPr="00E8131A">
              <w:rPr>
                <w:szCs w:val="22"/>
              </w:rPr>
              <w:t>м.п.</w:t>
            </w:r>
          </w:p>
        </w:tc>
        <w:tc>
          <w:tcPr>
            <w:tcW w:w="4971" w:type="dxa"/>
            <w:shd w:val="clear" w:color="auto" w:fill="FFFFFF"/>
          </w:tcPr>
          <w:p w14:paraId="653A65F0" w14:textId="77777777" w:rsidR="00B95A88" w:rsidRDefault="00B95A88" w:rsidP="007F09D3">
            <w:pPr>
              <w:spacing w:line="240" w:lineRule="auto"/>
              <w:ind w:left="0" w:firstLine="0"/>
              <w:rPr>
                <w:b/>
                <w:szCs w:val="22"/>
              </w:rPr>
            </w:pPr>
          </w:p>
          <w:p w14:paraId="0C659E0E" w14:textId="77777777" w:rsidR="00B95A88" w:rsidRDefault="00B95A88" w:rsidP="007F09D3">
            <w:pPr>
              <w:spacing w:line="240" w:lineRule="auto"/>
              <w:ind w:left="0" w:firstLine="0"/>
              <w:rPr>
                <w:b/>
                <w:szCs w:val="22"/>
              </w:rPr>
            </w:pPr>
          </w:p>
          <w:p w14:paraId="316D27D9" w14:textId="77777777" w:rsidR="00B95A88" w:rsidRDefault="00B95A88" w:rsidP="007F09D3">
            <w:pPr>
              <w:spacing w:line="240" w:lineRule="auto"/>
              <w:ind w:left="0" w:firstLine="0"/>
              <w:rPr>
                <w:b/>
                <w:szCs w:val="22"/>
              </w:rPr>
            </w:pPr>
          </w:p>
          <w:p w14:paraId="1782F600" w14:textId="7334DE51" w:rsidR="00B95A88" w:rsidRDefault="00B95A88" w:rsidP="007F09D3">
            <w:pPr>
              <w:spacing w:line="240" w:lineRule="auto"/>
              <w:ind w:left="0" w:firstLine="0"/>
              <w:rPr>
                <w:bCs/>
                <w:iCs/>
                <w:szCs w:val="22"/>
              </w:rPr>
            </w:pPr>
          </w:p>
          <w:p w14:paraId="4E41C582" w14:textId="77777777" w:rsidR="00DC3365" w:rsidRPr="00E8131A" w:rsidRDefault="00DC3365" w:rsidP="007F09D3">
            <w:pPr>
              <w:spacing w:line="240" w:lineRule="auto"/>
              <w:ind w:left="0" w:firstLine="0"/>
              <w:rPr>
                <w:bCs/>
                <w:iCs/>
                <w:szCs w:val="22"/>
              </w:rPr>
            </w:pPr>
          </w:p>
          <w:p w14:paraId="16241620" w14:textId="4D72B51B" w:rsidR="00B95A88" w:rsidRPr="00E8131A" w:rsidRDefault="00B95A88" w:rsidP="007F09D3">
            <w:pPr>
              <w:spacing w:line="240" w:lineRule="auto"/>
              <w:ind w:left="0" w:firstLine="0"/>
              <w:rPr>
                <w:bCs/>
                <w:iCs/>
                <w:szCs w:val="22"/>
              </w:rPr>
            </w:pPr>
            <w:r w:rsidRPr="00E8131A">
              <w:rPr>
                <w:bCs/>
                <w:iCs/>
                <w:szCs w:val="22"/>
              </w:rPr>
              <w:t>__________</w:t>
            </w:r>
            <w:r>
              <w:rPr>
                <w:bCs/>
                <w:iCs/>
                <w:szCs w:val="22"/>
              </w:rPr>
              <w:t>________/___________</w:t>
            </w:r>
            <w:r w:rsidR="00DC3365">
              <w:rPr>
                <w:bCs/>
                <w:iCs/>
                <w:szCs w:val="22"/>
              </w:rPr>
              <w:t>__/</w:t>
            </w:r>
          </w:p>
          <w:p w14:paraId="01717EFA" w14:textId="77777777" w:rsidR="00B95A88" w:rsidRPr="00E8131A" w:rsidRDefault="00B95A88" w:rsidP="007F09D3">
            <w:pPr>
              <w:spacing w:line="240" w:lineRule="auto"/>
              <w:ind w:left="0" w:firstLine="0"/>
              <w:rPr>
                <w:bCs/>
                <w:iCs/>
                <w:szCs w:val="22"/>
              </w:rPr>
            </w:pPr>
            <w:r w:rsidRPr="00E8131A">
              <w:rPr>
                <w:bCs/>
                <w:iCs/>
                <w:szCs w:val="22"/>
              </w:rPr>
              <w:t>м.п.</w:t>
            </w:r>
          </w:p>
        </w:tc>
      </w:tr>
    </w:tbl>
    <w:p w14:paraId="6656562F" w14:textId="77777777" w:rsidR="00B95A88" w:rsidRDefault="00B95A88" w:rsidP="00B95A88">
      <w:pPr>
        <w:pStyle w:val="afffff"/>
        <w:widowControl/>
        <w:tabs>
          <w:tab w:val="left" w:pos="993"/>
        </w:tabs>
        <w:suppressAutoHyphens w:val="0"/>
        <w:spacing w:line="240" w:lineRule="auto"/>
        <w:ind w:left="709" w:firstLine="0"/>
        <w:rPr>
          <w:bCs/>
          <w:iCs/>
          <w:szCs w:val="22"/>
        </w:rPr>
      </w:pPr>
    </w:p>
    <w:p w14:paraId="68071250" w14:textId="77777777" w:rsidR="00BD7D0D" w:rsidRPr="00BD7D0D" w:rsidRDefault="00BD7D0D" w:rsidP="003E6339">
      <w:pPr>
        <w:widowControl/>
        <w:suppressAutoHyphens w:val="0"/>
        <w:spacing w:line="240" w:lineRule="auto"/>
        <w:ind w:left="0" w:firstLine="709"/>
        <w:rPr>
          <w:bCs/>
          <w:iCs/>
          <w:szCs w:val="22"/>
        </w:rPr>
      </w:pPr>
    </w:p>
    <w:p w14:paraId="652D8622" w14:textId="77777777" w:rsidR="00E8131A" w:rsidRPr="00E8131A" w:rsidRDefault="00E8131A" w:rsidP="003E6339">
      <w:pPr>
        <w:widowControl/>
        <w:suppressAutoHyphens w:val="0"/>
        <w:spacing w:line="240" w:lineRule="auto"/>
        <w:ind w:left="0" w:firstLine="709"/>
        <w:rPr>
          <w:bCs/>
          <w:iCs/>
          <w:szCs w:val="22"/>
        </w:rPr>
      </w:pPr>
    </w:p>
    <w:p w14:paraId="46C31769" w14:textId="4565EF2F" w:rsidR="00AC6F4D" w:rsidRPr="00E8131A" w:rsidRDefault="00AC6F4D" w:rsidP="003E6339">
      <w:pPr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b/>
          <w:szCs w:val="22"/>
          <w:lang w:eastAsia="ru-RU"/>
        </w:rPr>
      </w:pPr>
    </w:p>
    <w:p w14:paraId="7295C852" w14:textId="7732E15B" w:rsidR="00AC6F4D" w:rsidRPr="00E8131A" w:rsidRDefault="00AC6F4D" w:rsidP="003E6339">
      <w:pPr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b/>
          <w:szCs w:val="22"/>
          <w:lang w:eastAsia="ru-RU"/>
        </w:rPr>
      </w:pPr>
    </w:p>
    <w:p w14:paraId="75FC4BBA" w14:textId="6AF21F85" w:rsidR="00AC6F4D" w:rsidRPr="00E8131A" w:rsidRDefault="00AC6F4D" w:rsidP="003E6339">
      <w:pPr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b/>
          <w:szCs w:val="22"/>
          <w:lang w:eastAsia="ru-RU"/>
        </w:rPr>
      </w:pPr>
    </w:p>
    <w:p w14:paraId="65B02262" w14:textId="3123E730" w:rsidR="00AC6F4D" w:rsidRPr="00E8131A" w:rsidRDefault="00AC6F4D" w:rsidP="003E6339">
      <w:pPr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b/>
          <w:szCs w:val="22"/>
          <w:lang w:eastAsia="ru-RU"/>
        </w:rPr>
      </w:pPr>
    </w:p>
    <w:p w14:paraId="4968F142" w14:textId="59FC3C21" w:rsidR="00AC6F4D" w:rsidRPr="00E8131A" w:rsidRDefault="00AC6F4D" w:rsidP="003E6339">
      <w:pPr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b/>
          <w:szCs w:val="22"/>
          <w:lang w:eastAsia="ru-RU"/>
        </w:rPr>
      </w:pPr>
    </w:p>
    <w:p w14:paraId="3C9B9EF2" w14:textId="392D8567" w:rsidR="00AC6F4D" w:rsidRPr="00E8131A" w:rsidRDefault="00AC6F4D" w:rsidP="003E6339">
      <w:pPr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b/>
          <w:szCs w:val="22"/>
          <w:lang w:eastAsia="ru-RU"/>
        </w:rPr>
      </w:pPr>
    </w:p>
    <w:p w14:paraId="226391F1" w14:textId="51D58E1D" w:rsidR="00AC6F4D" w:rsidRPr="00E8131A" w:rsidRDefault="00AC6F4D" w:rsidP="003E6339">
      <w:pPr>
        <w:suppressAutoHyphens w:val="0"/>
        <w:autoSpaceDE w:val="0"/>
        <w:autoSpaceDN w:val="0"/>
        <w:adjustRightInd w:val="0"/>
        <w:spacing w:line="240" w:lineRule="auto"/>
        <w:ind w:left="0" w:firstLine="709"/>
        <w:jc w:val="both"/>
        <w:rPr>
          <w:b/>
          <w:szCs w:val="22"/>
          <w:lang w:eastAsia="ru-RU"/>
        </w:rPr>
      </w:pPr>
    </w:p>
    <w:sectPr w:rsidR="00AC6F4D" w:rsidRPr="00E8131A" w:rsidSect="00A76070">
      <w:footerReference w:type="default" r:id="rId13"/>
      <w:pgSz w:w="11900" w:h="16800"/>
      <w:pgMar w:top="709" w:right="701" w:bottom="568" w:left="1134" w:header="568" w:footer="9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EA315" w14:textId="77777777" w:rsidR="004D0445" w:rsidRDefault="004D0445">
      <w:r>
        <w:separator/>
      </w:r>
    </w:p>
  </w:endnote>
  <w:endnote w:type="continuationSeparator" w:id="0">
    <w:p w14:paraId="559926D0" w14:textId="77777777" w:rsidR="004D0445" w:rsidRDefault="004D0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DejaVu Sans">
    <w:altName w:val="MS Mincho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29D18" w14:textId="67506511" w:rsidR="000E4A53" w:rsidRPr="000E4A53" w:rsidRDefault="000E4A53" w:rsidP="00CE5AD5">
    <w:pPr>
      <w:pStyle w:val="affffb"/>
      <w:jc w:val="center"/>
      <w:rPr>
        <w:sz w:val="18"/>
        <w:szCs w:val="18"/>
      </w:rPr>
    </w:pPr>
  </w:p>
  <w:p w14:paraId="3FB83A39" w14:textId="77777777" w:rsidR="00DF4522" w:rsidRPr="0087630E" w:rsidRDefault="00DF4522" w:rsidP="0087630E">
    <w:pPr>
      <w:pStyle w:val="affffb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B0962" w14:textId="77777777" w:rsidR="004D0445" w:rsidRDefault="004D0445">
      <w:r>
        <w:separator/>
      </w:r>
    </w:p>
  </w:footnote>
  <w:footnote w:type="continuationSeparator" w:id="0">
    <w:p w14:paraId="23214E44" w14:textId="77777777" w:rsidR="004D0445" w:rsidRDefault="004D0445">
      <w:r>
        <w:continuationSeparator/>
      </w:r>
    </w:p>
  </w:footnote>
  <w:footnote w:id="1">
    <w:p w14:paraId="01C988DD" w14:textId="77777777" w:rsidR="00BA68CE" w:rsidRDefault="00BA68CE" w:rsidP="00BA68CE">
      <w:pPr>
        <w:pStyle w:val="afffff5"/>
        <w:jc w:val="both"/>
        <w:rPr>
          <w:ins w:id="31" w:author="Михаил Синькевич" w:date="2023-05-23T09:43:00Z"/>
        </w:rPr>
      </w:pPr>
      <w:ins w:id="32" w:author="Михаил Синькевич" w:date="2023-05-23T09:43:00Z">
        <w:r>
          <w:rPr>
            <w:rStyle w:val="afffff7"/>
          </w:rPr>
          <w:t>[1]</w:t>
        </w:r>
        <w:r>
          <w:t xml:space="preserve"> Для исполнителей с общей формой налогообложения. Для Исполнителей с упрощенной формой налогообложения слова (с учетом НДС…» заменить на «НДС не облагается согласно ст…(указать статьи Налогового кодекса Российской Федерации, в соответствии с документами Исполнителя, на основании которых он освобожден от уплаты НДС). В случае утраты Исполнителем права на освобождение от исполнения обязанностей налогоплательщика по уплате НДС, стоимость работ по Договору, рассматривается как включающая в себя НДС, счета-фактуры выставляются в порядке и сроки, установленные законодательством Российской Федерации». В случае применения Исполнителем упрощенной формы налогообложения, удалить фразу «включая НДС 20%» далее по всему тексту.</w:t>
        </w:r>
      </w:ins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06.3pt;height:288.5pt" o:bullet="t">
        <v:imagedata r:id="rId1" o:title="треугольник"/>
      </v:shape>
    </w:pict>
  </w:numPicBullet>
  <w:abstractNum w:abstractNumId="0" w15:restartNumberingAfterBreak="0">
    <w:nsid w:val="00000003"/>
    <w:multiLevelType w:val="multilevel"/>
    <w:tmpl w:val="00000003"/>
    <w:name w:val="WW8Num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/>
        <w:sz w:val="22"/>
        <w:szCs w:val="22"/>
      </w:rPr>
    </w:lvl>
  </w:abstractNum>
  <w:abstractNum w:abstractNumId="1" w15:restartNumberingAfterBreak="0">
    <w:nsid w:val="0000000A"/>
    <w:multiLevelType w:val="multilevel"/>
    <w:tmpl w:val="0000000A"/>
    <w:name w:val="WWNum11"/>
    <w:lvl w:ilvl="0">
      <w:start w:val="13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48D3C01"/>
    <w:multiLevelType w:val="multilevel"/>
    <w:tmpl w:val="3EB631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69" w:hanging="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9" w:hanging="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9" w:hanging="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4" w:hanging="7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4" w:hanging="7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4" w:hanging="107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4" w:hanging="107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4" w:hanging="1435"/>
      </w:pPr>
      <w:rPr>
        <w:rFonts w:hint="default"/>
      </w:rPr>
    </w:lvl>
  </w:abstractNum>
  <w:abstractNum w:abstractNumId="3" w15:restartNumberingAfterBreak="0">
    <w:nsid w:val="0A6D39C4"/>
    <w:multiLevelType w:val="multilevel"/>
    <w:tmpl w:val="98EAB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51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31B13F4"/>
    <w:multiLevelType w:val="multilevel"/>
    <w:tmpl w:val="3EB631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69" w:hanging="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9" w:hanging="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9" w:hanging="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4" w:hanging="7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4" w:hanging="7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4" w:hanging="107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4" w:hanging="107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4" w:hanging="1435"/>
      </w:pPr>
      <w:rPr>
        <w:rFonts w:hint="default"/>
      </w:rPr>
    </w:lvl>
  </w:abstractNum>
  <w:abstractNum w:abstractNumId="5" w15:restartNumberingAfterBreak="0">
    <w:nsid w:val="13D45FF2"/>
    <w:multiLevelType w:val="hybridMultilevel"/>
    <w:tmpl w:val="09EC1F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C7C0011"/>
    <w:multiLevelType w:val="multilevel"/>
    <w:tmpl w:val="1C46E8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7" w15:restartNumberingAfterBreak="0">
    <w:nsid w:val="20725B1D"/>
    <w:multiLevelType w:val="hybridMultilevel"/>
    <w:tmpl w:val="5D8EA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E3602"/>
    <w:multiLevelType w:val="multilevel"/>
    <w:tmpl w:val="C42434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9" w15:restartNumberingAfterBreak="0">
    <w:nsid w:val="24AA3DA4"/>
    <w:multiLevelType w:val="singleLevel"/>
    <w:tmpl w:val="71E0418E"/>
    <w:lvl w:ilvl="0">
      <w:start w:val="1"/>
      <w:numFmt w:val="decimal"/>
      <w:lvlText w:val="4.%1."/>
      <w:lvlJc w:val="left"/>
      <w:rPr>
        <w:color w:val="auto"/>
      </w:rPr>
    </w:lvl>
  </w:abstractNum>
  <w:abstractNum w:abstractNumId="10" w15:restartNumberingAfterBreak="0">
    <w:nsid w:val="24EE6582"/>
    <w:multiLevelType w:val="hybridMultilevel"/>
    <w:tmpl w:val="EF6CB0EE"/>
    <w:lvl w:ilvl="0" w:tplc="A2DA3014">
      <w:start w:val="1"/>
      <w:numFmt w:val="bullet"/>
      <w:lvlText w:val=""/>
      <w:lvlPicBulletId w:val="0"/>
      <w:lvlJc w:val="left"/>
      <w:pPr>
        <w:ind w:left="213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7801FD7"/>
    <w:multiLevelType w:val="multilevel"/>
    <w:tmpl w:val="76B8F08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29961FD0"/>
    <w:multiLevelType w:val="multilevel"/>
    <w:tmpl w:val="17A69EB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3" w15:restartNumberingAfterBreak="0">
    <w:nsid w:val="2BA2184C"/>
    <w:multiLevelType w:val="multilevel"/>
    <w:tmpl w:val="3EB631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69" w:hanging="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9" w:hanging="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9" w:hanging="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4" w:hanging="7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4" w:hanging="7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4" w:hanging="107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4" w:hanging="107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4" w:hanging="1435"/>
      </w:pPr>
      <w:rPr>
        <w:rFonts w:hint="default"/>
      </w:rPr>
    </w:lvl>
  </w:abstractNum>
  <w:abstractNum w:abstractNumId="14" w15:restartNumberingAfterBreak="0">
    <w:nsid w:val="2D28184C"/>
    <w:multiLevelType w:val="hybridMultilevel"/>
    <w:tmpl w:val="A1025F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EEB1B70"/>
    <w:multiLevelType w:val="multilevel"/>
    <w:tmpl w:val="3EB631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69" w:hanging="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9" w:hanging="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9" w:hanging="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4" w:hanging="7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4" w:hanging="7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4" w:hanging="107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4" w:hanging="107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4" w:hanging="1435"/>
      </w:pPr>
      <w:rPr>
        <w:rFonts w:hint="default"/>
      </w:rPr>
    </w:lvl>
  </w:abstractNum>
  <w:abstractNum w:abstractNumId="16" w15:restartNumberingAfterBreak="0">
    <w:nsid w:val="2F5804E0"/>
    <w:multiLevelType w:val="hybridMultilevel"/>
    <w:tmpl w:val="4C303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0E3F4C"/>
    <w:multiLevelType w:val="hybridMultilevel"/>
    <w:tmpl w:val="2F680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3F6BC4"/>
    <w:multiLevelType w:val="hybridMultilevel"/>
    <w:tmpl w:val="13888E6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3C7940D7"/>
    <w:multiLevelType w:val="multilevel"/>
    <w:tmpl w:val="3EB631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69" w:hanging="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9" w:hanging="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9" w:hanging="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4" w:hanging="7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4" w:hanging="7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4" w:hanging="107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4" w:hanging="107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4" w:hanging="1435"/>
      </w:pPr>
      <w:rPr>
        <w:rFonts w:hint="default"/>
      </w:rPr>
    </w:lvl>
  </w:abstractNum>
  <w:abstractNum w:abstractNumId="20" w15:restartNumberingAfterBreak="0">
    <w:nsid w:val="3EDA7482"/>
    <w:multiLevelType w:val="multilevel"/>
    <w:tmpl w:val="01961952"/>
    <w:lvl w:ilvl="0">
      <w:start w:val="1"/>
      <w:numFmt w:val="decimal"/>
      <w:lvlText w:val="%1."/>
      <w:lvlJc w:val="left"/>
      <w:pPr>
        <w:ind w:left="5747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trike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7F95259"/>
    <w:multiLevelType w:val="multilevel"/>
    <w:tmpl w:val="01961952"/>
    <w:lvl w:ilvl="0">
      <w:start w:val="1"/>
      <w:numFmt w:val="decimal"/>
      <w:lvlText w:val="%1."/>
      <w:lvlJc w:val="left"/>
      <w:pPr>
        <w:ind w:left="5747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trike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AB13E6A"/>
    <w:multiLevelType w:val="hybridMultilevel"/>
    <w:tmpl w:val="563CC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761077"/>
    <w:multiLevelType w:val="multilevel"/>
    <w:tmpl w:val="822A01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2" w:hanging="1008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2916" w:hanging="100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90" w:hanging="100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24" w15:restartNumberingAfterBreak="0">
    <w:nsid w:val="4EC76D0C"/>
    <w:multiLevelType w:val="hybridMultilevel"/>
    <w:tmpl w:val="780017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 w15:restartNumberingAfterBreak="0">
    <w:nsid w:val="58D07F6C"/>
    <w:multiLevelType w:val="multilevel"/>
    <w:tmpl w:val="3EB631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269" w:hanging="5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9" w:hanging="5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9" w:hanging="5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4" w:hanging="7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24" w:hanging="7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4" w:hanging="107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84" w:hanging="107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4" w:hanging="1435"/>
      </w:pPr>
      <w:rPr>
        <w:rFonts w:hint="default"/>
      </w:rPr>
    </w:lvl>
  </w:abstractNum>
  <w:abstractNum w:abstractNumId="26" w15:restartNumberingAfterBreak="0">
    <w:nsid w:val="6715518A"/>
    <w:multiLevelType w:val="multilevel"/>
    <w:tmpl w:val="A1F811C8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189"/>
        </w:tabs>
        <w:ind w:left="1189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 w:hint="default"/>
      </w:rPr>
    </w:lvl>
  </w:abstractNum>
  <w:abstractNum w:abstractNumId="27" w15:restartNumberingAfterBreak="0">
    <w:nsid w:val="69036EEE"/>
    <w:multiLevelType w:val="multilevel"/>
    <w:tmpl w:val="01961952"/>
    <w:lvl w:ilvl="0">
      <w:start w:val="1"/>
      <w:numFmt w:val="decimal"/>
      <w:lvlText w:val="%1."/>
      <w:lvlJc w:val="left"/>
      <w:pPr>
        <w:ind w:left="5747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trike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CF13795"/>
    <w:multiLevelType w:val="hybridMultilevel"/>
    <w:tmpl w:val="F77865DC"/>
    <w:lvl w:ilvl="0" w:tplc="DB36478A">
      <w:start w:val="34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9C3F95"/>
    <w:multiLevelType w:val="hybridMultilevel"/>
    <w:tmpl w:val="3F60C8B2"/>
    <w:lvl w:ilvl="0" w:tplc="E1F2B2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5140DA"/>
    <w:multiLevelType w:val="multilevel"/>
    <w:tmpl w:val="01961952"/>
    <w:lvl w:ilvl="0">
      <w:start w:val="1"/>
      <w:numFmt w:val="decimal"/>
      <w:lvlText w:val="%1."/>
      <w:lvlJc w:val="left"/>
      <w:pPr>
        <w:ind w:left="5747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trike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D8B07F9"/>
    <w:multiLevelType w:val="singleLevel"/>
    <w:tmpl w:val="3324504C"/>
    <w:lvl w:ilvl="0">
      <w:start w:val="1"/>
      <w:numFmt w:val="decimal"/>
      <w:lvlText w:val="7.%1."/>
      <w:lvlJc w:val="left"/>
    </w:lvl>
  </w:abstractNum>
  <w:num w:numId="1" w16cid:durableId="1025328971">
    <w:abstractNumId w:val="1"/>
  </w:num>
  <w:num w:numId="2" w16cid:durableId="4485136">
    <w:abstractNumId w:val="11"/>
  </w:num>
  <w:num w:numId="3" w16cid:durableId="258757905">
    <w:abstractNumId w:val="26"/>
  </w:num>
  <w:num w:numId="4" w16cid:durableId="165001921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47465148">
    <w:abstractNumId w:val="12"/>
  </w:num>
  <w:num w:numId="6" w16cid:durableId="102726523">
    <w:abstractNumId w:val="6"/>
  </w:num>
  <w:num w:numId="7" w16cid:durableId="1235629691">
    <w:abstractNumId w:val="17"/>
  </w:num>
  <w:num w:numId="8" w16cid:durableId="2140297331">
    <w:abstractNumId w:val="22"/>
  </w:num>
  <w:num w:numId="9" w16cid:durableId="74742856">
    <w:abstractNumId w:val="7"/>
  </w:num>
  <w:num w:numId="10" w16cid:durableId="1566338882">
    <w:abstractNumId w:val="5"/>
  </w:num>
  <w:num w:numId="11" w16cid:durableId="835345950">
    <w:abstractNumId w:val="24"/>
  </w:num>
  <w:num w:numId="12" w16cid:durableId="854733366">
    <w:abstractNumId w:val="18"/>
  </w:num>
  <w:num w:numId="13" w16cid:durableId="1316489195">
    <w:abstractNumId w:val="9"/>
  </w:num>
  <w:num w:numId="14" w16cid:durableId="719786915">
    <w:abstractNumId w:val="31"/>
  </w:num>
  <w:num w:numId="15" w16cid:durableId="1153717855">
    <w:abstractNumId w:val="0"/>
  </w:num>
  <w:num w:numId="16" w16cid:durableId="872573380">
    <w:abstractNumId w:val="28"/>
  </w:num>
  <w:num w:numId="17" w16cid:durableId="1126855210">
    <w:abstractNumId w:val="23"/>
  </w:num>
  <w:num w:numId="18" w16cid:durableId="1273051192">
    <w:abstractNumId w:val="10"/>
  </w:num>
  <w:num w:numId="19" w16cid:durableId="382871420">
    <w:abstractNumId w:val="30"/>
  </w:num>
  <w:num w:numId="20" w16cid:durableId="1481075580">
    <w:abstractNumId w:val="8"/>
  </w:num>
  <w:num w:numId="21" w16cid:durableId="1114248915">
    <w:abstractNumId w:val="3"/>
  </w:num>
  <w:num w:numId="22" w16cid:durableId="866330000">
    <w:abstractNumId w:val="29"/>
  </w:num>
  <w:num w:numId="23" w16cid:durableId="254749298">
    <w:abstractNumId w:val="16"/>
  </w:num>
  <w:num w:numId="24" w16cid:durableId="485436156">
    <w:abstractNumId w:val="20"/>
  </w:num>
  <w:num w:numId="25" w16cid:durableId="1532301952">
    <w:abstractNumId w:val="21"/>
  </w:num>
  <w:num w:numId="26" w16cid:durableId="331299829">
    <w:abstractNumId w:val="2"/>
  </w:num>
  <w:num w:numId="27" w16cid:durableId="1612127355">
    <w:abstractNumId w:val="13"/>
  </w:num>
  <w:num w:numId="28" w16cid:durableId="1870874120">
    <w:abstractNumId w:val="4"/>
  </w:num>
  <w:num w:numId="29" w16cid:durableId="1740439945">
    <w:abstractNumId w:val="19"/>
  </w:num>
  <w:num w:numId="30" w16cid:durableId="340397234">
    <w:abstractNumId w:val="15"/>
  </w:num>
  <w:num w:numId="31" w16cid:durableId="14356689">
    <w:abstractNumId w:val="25"/>
  </w:num>
  <w:num w:numId="32" w16cid:durableId="1739984719">
    <w:abstractNumId w:val="14"/>
  </w:num>
  <w:num w:numId="33" w16cid:durableId="1681807490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Виктория Бабина">
    <w15:presenceInfo w15:providerId="None" w15:userId="Виктория Бабина"/>
  </w15:person>
  <w15:person w15:author="Екатерина Белозор">
    <w15:presenceInfo w15:providerId="AD" w15:userId="S-1-5-21-2138722662-4225403002-627276159-8343"/>
  </w15:person>
  <w15:person w15:author="Михаил Синькевич">
    <w15:presenceInfo w15:providerId="AD" w15:userId="S-1-5-21-2138722662-4225403002-627276159-11986"/>
  </w15:person>
  <w15:person w15:author="Дмитрий Зенкин">
    <w15:presenceInfo w15:providerId="AD" w15:userId="S-1-5-21-2138722662-4225403002-627276159-13222"/>
  </w15:person>
  <w15:person w15:author="Олег Наумов">
    <w15:presenceInfo w15:providerId="AD" w15:userId="S-1-5-21-2138722662-4225403002-627276159-73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M5bRMYVTdHIs/VUX+HH9GulYXcYkIzR5UvpqrGvvZIee4YAtnFVUb1R4vxHT+yMLMfUH0uhmw1pVfoFJK+KDrg==" w:salt="3Y1Oe+JH0TgLirAm6ATcDg==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89D"/>
    <w:rsid w:val="000029BE"/>
    <w:rsid w:val="000058F3"/>
    <w:rsid w:val="00010689"/>
    <w:rsid w:val="000209EC"/>
    <w:rsid w:val="00026AD1"/>
    <w:rsid w:val="0003607E"/>
    <w:rsid w:val="00041355"/>
    <w:rsid w:val="00042324"/>
    <w:rsid w:val="00044AEA"/>
    <w:rsid w:val="00055880"/>
    <w:rsid w:val="000640A6"/>
    <w:rsid w:val="00064739"/>
    <w:rsid w:val="00067B1A"/>
    <w:rsid w:val="00071793"/>
    <w:rsid w:val="00071E1A"/>
    <w:rsid w:val="00073CD8"/>
    <w:rsid w:val="00074B5D"/>
    <w:rsid w:val="00074FB4"/>
    <w:rsid w:val="00075314"/>
    <w:rsid w:val="0007680C"/>
    <w:rsid w:val="00077B1B"/>
    <w:rsid w:val="00084541"/>
    <w:rsid w:val="00085921"/>
    <w:rsid w:val="000935A8"/>
    <w:rsid w:val="00094FE6"/>
    <w:rsid w:val="000A1135"/>
    <w:rsid w:val="000A6265"/>
    <w:rsid w:val="000B0B0B"/>
    <w:rsid w:val="000C1612"/>
    <w:rsid w:val="000C4667"/>
    <w:rsid w:val="000C6B24"/>
    <w:rsid w:val="000C70D7"/>
    <w:rsid w:val="000D3609"/>
    <w:rsid w:val="000D4343"/>
    <w:rsid w:val="000D5E1D"/>
    <w:rsid w:val="000D668A"/>
    <w:rsid w:val="000E364B"/>
    <w:rsid w:val="000E4A53"/>
    <w:rsid w:val="000F37CC"/>
    <w:rsid w:val="000F6823"/>
    <w:rsid w:val="000F7E04"/>
    <w:rsid w:val="001013BB"/>
    <w:rsid w:val="001075BD"/>
    <w:rsid w:val="00107BD3"/>
    <w:rsid w:val="001127B3"/>
    <w:rsid w:val="00113840"/>
    <w:rsid w:val="001164F2"/>
    <w:rsid w:val="0011699B"/>
    <w:rsid w:val="00121A64"/>
    <w:rsid w:val="00122F79"/>
    <w:rsid w:val="00131AAD"/>
    <w:rsid w:val="00134C11"/>
    <w:rsid w:val="001430DE"/>
    <w:rsid w:val="00147EB3"/>
    <w:rsid w:val="001504D6"/>
    <w:rsid w:val="00155B90"/>
    <w:rsid w:val="00161DA4"/>
    <w:rsid w:val="001706FF"/>
    <w:rsid w:val="00170C03"/>
    <w:rsid w:val="00173C72"/>
    <w:rsid w:val="00180756"/>
    <w:rsid w:val="001810B4"/>
    <w:rsid w:val="00191610"/>
    <w:rsid w:val="00191AA7"/>
    <w:rsid w:val="001948BF"/>
    <w:rsid w:val="001951C6"/>
    <w:rsid w:val="001A6EC2"/>
    <w:rsid w:val="001A6FB8"/>
    <w:rsid w:val="001A71B3"/>
    <w:rsid w:val="001B1E01"/>
    <w:rsid w:val="001B30BC"/>
    <w:rsid w:val="001C0E48"/>
    <w:rsid w:val="001D248D"/>
    <w:rsid w:val="001D416C"/>
    <w:rsid w:val="001D56E8"/>
    <w:rsid w:val="001D579D"/>
    <w:rsid w:val="001D6E2E"/>
    <w:rsid w:val="001D7BD2"/>
    <w:rsid w:val="001E5EDC"/>
    <w:rsid w:val="001F3A2A"/>
    <w:rsid w:val="001F4CF1"/>
    <w:rsid w:val="002039C5"/>
    <w:rsid w:val="00205467"/>
    <w:rsid w:val="00215981"/>
    <w:rsid w:val="002270B8"/>
    <w:rsid w:val="0022711E"/>
    <w:rsid w:val="002273A6"/>
    <w:rsid w:val="0022781A"/>
    <w:rsid w:val="00234D4F"/>
    <w:rsid w:val="00236805"/>
    <w:rsid w:val="002440C8"/>
    <w:rsid w:val="00255605"/>
    <w:rsid w:val="00260709"/>
    <w:rsid w:val="00264F88"/>
    <w:rsid w:val="00271907"/>
    <w:rsid w:val="00271CC9"/>
    <w:rsid w:val="00273F3D"/>
    <w:rsid w:val="002755FF"/>
    <w:rsid w:val="00280772"/>
    <w:rsid w:val="00282C40"/>
    <w:rsid w:val="002844EC"/>
    <w:rsid w:val="0028562E"/>
    <w:rsid w:val="0029731D"/>
    <w:rsid w:val="002A0BFB"/>
    <w:rsid w:val="002A23AE"/>
    <w:rsid w:val="002A2A8E"/>
    <w:rsid w:val="002A3B44"/>
    <w:rsid w:val="002B1B5C"/>
    <w:rsid w:val="002B2D6D"/>
    <w:rsid w:val="002B6DD8"/>
    <w:rsid w:val="002B7211"/>
    <w:rsid w:val="002C0C8E"/>
    <w:rsid w:val="002C34A7"/>
    <w:rsid w:val="002C3694"/>
    <w:rsid w:val="002C36C2"/>
    <w:rsid w:val="002C3799"/>
    <w:rsid w:val="002C379E"/>
    <w:rsid w:val="002C4890"/>
    <w:rsid w:val="002C5D0D"/>
    <w:rsid w:val="002D2FE3"/>
    <w:rsid w:val="002D3DAC"/>
    <w:rsid w:val="002D4987"/>
    <w:rsid w:val="002E4613"/>
    <w:rsid w:val="002E6552"/>
    <w:rsid w:val="002E7B9C"/>
    <w:rsid w:val="002F113D"/>
    <w:rsid w:val="003002EC"/>
    <w:rsid w:val="00301C4D"/>
    <w:rsid w:val="00305881"/>
    <w:rsid w:val="00305AC0"/>
    <w:rsid w:val="0030720A"/>
    <w:rsid w:val="00310766"/>
    <w:rsid w:val="0031293B"/>
    <w:rsid w:val="00315DE0"/>
    <w:rsid w:val="00320B91"/>
    <w:rsid w:val="00321BEA"/>
    <w:rsid w:val="00324198"/>
    <w:rsid w:val="00336363"/>
    <w:rsid w:val="00345155"/>
    <w:rsid w:val="003464D4"/>
    <w:rsid w:val="00346873"/>
    <w:rsid w:val="003527BF"/>
    <w:rsid w:val="00357D4B"/>
    <w:rsid w:val="00366918"/>
    <w:rsid w:val="003675EA"/>
    <w:rsid w:val="00370BBB"/>
    <w:rsid w:val="00371CC4"/>
    <w:rsid w:val="00373389"/>
    <w:rsid w:val="003738E7"/>
    <w:rsid w:val="00383318"/>
    <w:rsid w:val="00391C26"/>
    <w:rsid w:val="0039326D"/>
    <w:rsid w:val="00396B0B"/>
    <w:rsid w:val="003973DB"/>
    <w:rsid w:val="003A3143"/>
    <w:rsid w:val="003A3BE0"/>
    <w:rsid w:val="003A7144"/>
    <w:rsid w:val="003A73F5"/>
    <w:rsid w:val="003B0C7B"/>
    <w:rsid w:val="003B3513"/>
    <w:rsid w:val="003C6A1D"/>
    <w:rsid w:val="003C6EF0"/>
    <w:rsid w:val="003D16E7"/>
    <w:rsid w:val="003D2487"/>
    <w:rsid w:val="003D6C1D"/>
    <w:rsid w:val="003E4D90"/>
    <w:rsid w:val="003E6339"/>
    <w:rsid w:val="003F0A54"/>
    <w:rsid w:val="003F61EF"/>
    <w:rsid w:val="00400EB7"/>
    <w:rsid w:val="00402EB2"/>
    <w:rsid w:val="00404AC9"/>
    <w:rsid w:val="004064B4"/>
    <w:rsid w:val="004262D1"/>
    <w:rsid w:val="00427B8C"/>
    <w:rsid w:val="0043148B"/>
    <w:rsid w:val="00431B9C"/>
    <w:rsid w:val="00442BD5"/>
    <w:rsid w:val="00442EB6"/>
    <w:rsid w:val="00445FFC"/>
    <w:rsid w:val="00447661"/>
    <w:rsid w:val="00447CB5"/>
    <w:rsid w:val="00450178"/>
    <w:rsid w:val="00451F1B"/>
    <w:rsid w:val="0045201D"/>
    <w:rsid w:val="004530AB"/>
    <w:rsid w:val="0045699B"/>
    <w:rsid w:val="00461106"/>
    <w:rsid w:val="00461B44"/>
    <w:rsid w:val="0046328B"/>
    <w:rsid w:val="00463D5C"/>
    <w:rsid w:val="004648D8"/>
    <w:rsid w:val="00467BAB"/>
    <w:rsid w:val="00471365"/>
    <w:rsid w:val="00472913"/>
    <w:rsid w:val="00474C11"/>
    <w:rsid w:val="004757DF"/>
    <w:rsid w:val="00477A93"/>
    <w:rsid w:val="0048244D"/>
    <w:rsid w:val="004852D4"/>
    <w:rsid w:val="004863DC"/>
    <w:rsid w:val="00487C76"/>
    <w:rsid w:val="004900E7"/>
    <w:rsid w:val="00490734"/>
    <w:rsid w:val="00494A23"/>
    <w:rsid w:val="004960FE"/>
    <w:rsid w:val="004A15A7"/>
    <w:rsid w:val="004A289D"/>
    <w:rsid w:val="004A4B1A"/>
    <w:rsid w:val="004B72C2"/>
    <w:rsid w:val="004B7915"/>
    <w:rsid w:val="004C5AFF"/>
    <w:rsid w:val="004C6832"/>
    <w:rsid w:val="004D0445"/>
    <w:rsid w:val="004D2F62"/>
    <w:rsid w:val="004E1250"/>
    <w:rsid w:val="004E1C69"/>
    <w:rsid w:val="004E3AE3"/>
    <w:rsid w:val="004E3D2E"/>
    <w:rsid w:val="004E57B7"/>
    <w:rsid w:val="004F0CEC"/>
    <w:rsid w:val="004F3ECD"/>
    <w:rsid w:val="004F4F49"/>
    <w:rsid w:val="004F515A"/>
    <w:rsid w:val="004F5713"/>
    <w:rsid w:val="004F69A4"/>
    <w:rsid w:val="00500CE2"/>
    <w:rsid w:val="00502720"/>
    <w:rsid w:val="00516688"/>
    <w:rsid w:val="00517869"/>
    <w:rsid w:val="00525338"/>
    <w:rsid w:val="0052566E"/>
    <w:rsid w:val="005275F3"/>
    <w:rsid w:val="0054125F"/>
    <w:rsid w:val="00543E49"/>
    <w:rsid w:val="00561262"/>
    <w:rsid w:val="0056183E"/>
    <w:rsid w:val="00571013"/>
    <w:rsid w:val="00571F73"/>
    <w:rsid w:val="00572909"/>
    <w:rsid w:val="00583FC3"/>
    <w:rsid w:val="005874A8"/>
    <w:rsid w:val="005A1D8A"/>
    <w:rsid w:val="005A7D9B"/>
    <w:rsid w:val="005B1B49"/>
    <w:rsid w:val="005B2C86"/>
    <w:rsid w:val="005B5D87"/>
    <w:rsid w:val="005C2839"/>
    <w:rsid w:val="005C2F47"/>
    <w:rsid w:val="005C3EB1"/>
    <w:rsid w:val="005C5412"/>
    <w:rsid w:val="005C5EB5"/>
    <w:rsid w:val="005D2A44"/>
    <w:rsid w:val="005E1E93"/>
    <w:rsid w:val="005E23AD"/>
    <w:rsid w:val="005E3EF6"/>
    <w:rsid w:val="005E4E0B"/>
    <w:rsid w:val="005F5A8A"/>
    <w:rsid w:val="005F5E12"/>
    <w:rsid w:val="00601B07"/>
    <w:rsid w:val="00606B30"/>
    <w:rsid w:val="0061380E"/>
    <w:rsid w:val="00613CB1"/>
    <w:rsid w:val="006203A9"/>
    <w:rsid w:val="00625A23"/>
    <w:rsid w:val="0062608F"/>
    <w:rsid w:val="00631FB9"/>
    <w:rsid w:val="006325A6"/>
    <w:rsid w:val="00635E7D"/>
    <w:rsid w:val="00645B30"/>
    <w:rsid w:val="00654A94"/>
    <w:rsid w:val="006557BA"/>
    <w:rsid w:val="00662C36"/>
    <w:rsid w:val="00666F8F"/>
    <w:rsid w:val="00674F1C"/>
    <w:rsid w:val="00677D62"/>
    <w:rsid w:val="00680821"/>
    <w:rsid w:val="00681A77"/>
    <w:rsid w:val="00683102"/>
    <w:rsid w:val="00691892"/>
    <w:rsid w:val="00695192"/>
    <w:rsid w:val="006978BA"/>
    <w:rsid w:val="006A044F"/>
    <w:rsid w:val="006A1BA2"/>
    <w:rsid w:val="006A330B"/>
    <w:rsid w:val="006A4408"/>
    <w:rsid w:val="006A737D"/>
    <w:rsid w:val="006A7F70"/>
    <w:rsid w:val="006B5692"/>
    <w:rsid w:val="006B6B75"/>
    <w:rsid w:val="006B6E84"/>
    <w:rsid w:val="006C4A93"/>
    <w:rsid w:val="006C4D92"/>
    <w:rsid w:val="006C5C65"/>
    <w:rsid w:val="006D7652"/>
    <w:rsid w:val="006E0750"/>
    <w:rsid w:val="006E462C"/>
    <w:rsid w:val="006E6097"/>
    <w:rsid w:val="006E65FB"/>
    <w:rsid w:val="006E7B39"/>
    <w:rsid w:val="006F04DB"/>
    <w:rsid w:val="006F15A3"/>
    <w:rsid w:val="006F1A3D"/>
    <w:rsid w:val="006F396F"/>
    <w:rsid w:val="006F46F9"/>
    <w:rsid w:val="006F6B0A"/>
    <w:rsid w:val="006F7036"/>
    <w:rsid w:val="006F7F5E"/>
    <w:rsid w:val="007016E5"/>
    <w:rsid w:val="007040D9"/>
    <w:rsid w:val="00712499"/>
    <w:rsid w:val="00712D50"/>
    <w:rsid w:val="00715496"/>
    <w:rsid w:val="007161EB"/>
    <w:rsid w:val="0072532E"/>
    <w:rsid w:val="0072724E"/>
    <w:rsid w:val="00736C1B"/>
    <w:rsid w:val="00737D2C"/>
    <w:rsid w:val="00744A53"/>
    <w:rsid w:val="00753647"/>
    <w:rsid w:val="0075443B"/>
    <w:rsid w:val="00756A8B"/>
    <w:rsid w:val="00756F9B"/>
    <w:rsid w:val="007623A9"/>
    <w:rsid w:val="007744CF"/>
    <w:rsid w:val="0077670C"/>
    <w:rsid w:val="00776B71"/>
    <w:rsid w:val="007803BE"/>
    <w:rsid w:val="007822E6"/>
    <w:rsid w:val="0078307E"/>
    <w:rsid w:val="00786DE1"/>
    <w:rsid w:val="00792A25"/>
    <w:rsid w:val="00794561"/>
    <w:rsid w:val="00794B42"/>
    <w:rsid w:val="00797E49"/>
    <w:rsid w:val="007A2045"/>
    <w:rsid w:val="007A482F"/>
    <w:rsid w:val="007A5863"/>
    <w:rsid w:val="007A66E6"/>
    <w:rsid w:val="007B3B03"/>
    <w:rsid w:val="007C2685"/>
    <w:rsid w:val="007C3A05"/>
    <w:rsid w:val="007C75E4"/>
    <w:rsid w:val="007D248C"/>
    <w:rsid w:val="007D3E7C"/>
    <w:rsid w:val="007D4190"/>
    <w:rsid w:val="007D624D"/>
    <w:rsid w:val="007E2FE5"/>
    <w:rsid w:val="007E47AE"/>
    <w:rsid w:val="007E488A"/>
    <w:rsid w:val="007F0B8F"/>
    <w:rsid w:val="007F3650"/>
    <w:rsid w:val="007F5184"/>
    <w:rsid w:val="00800A73"/>
    <w:rsid w:val="00801442"/>
    <w:rsid w:val="00801D4E"/>
    <w:rsid w:val="008105BB"/>
    <w:rsid w:val="008140DB"/>
    <w:rsid w:val="0081473D"/>
    <w:rsid w:val="00815CDE"/>
    <w:rsid w:val="00817B02"/>
    <w:rsid w:val="00820B67"/>
    <w:rsid w:val="00821FE0"/>
    <w:rsid w:val="00824ADE"/>
    <w:rsid w:val="00836489"/>
    <w:rsid w:val="00840862"/>
    <w:rsid w:val="00843017"/>
    <w:rsid w:val="00844FE5"/>
    <w:rsid w:val="00846C01"/>
    <w:rsid w:val="00850F45"/>
    <w:rsid w:val="00852F3B"/>
    <w:rsid w:val="00854402"/>
    <w:rsid w:val="00857821"/>
    <w:rsid w:val="00866983"/>
    <w:rsid w:val="008677F3"/>
    <w:rsid w:val="008751D2"/>
    <w:rsid w:val="008752BA"/>
    <w:rsid w:val="0087630E"/>
    <w:rsid w:val="00880665"/>
    <w:rsid w:val="00880DEF"/>
    <w:rsid w:val="00881D24"/>
    <w:rsid w:val="008834C9"/>
    <w:rsid w:val="00883AC2"/>
    <w:rsid w:val="008842BC"/>
    <w:rsid w:val="008856C3"/>
    <w:rsid w:val="00886FDB"/>
    <w:rsid w:val="008878E6"/>
    <w:rsid w:val="00887EBC"/>
    <w:rsid w:val="008908C3"/>
    <w:rsid w:val="00894DEB"/>
    <w:rsid w:val="00897B12"/>
    <w:rsid w:val="008A1C37"/>
    <w:rsid w:val="008B324A"/>
    <w:rsid w:val="008B431C"/>
    <w:rsid w:val="008C3A18"/>
    <w:rsid w:val="008C3E79"/>
    <w:rsid w:val="008C50E6"/>
    <w:rsid w:val="008C5C07"/>
    <w:rsid w:val="008D4ECB"/>
    <w:rsid w:val="008E683A"/>
    <w:rsid w:val="008E79AC"/>
    <w:rsid w:val="008E7F7F"/>
    <w:rsid w:val="008F0271"/>
    <w:rsid w:val="008F63A7"/>
    <w:rsid w:val="008F780B"/>
    <w:rsid w:val="00900FB3"/>
    <w:rsid w:val="009067D4"/>
    <w:rsid w:val="00911462"/>
    <w:rsid w:val="009139D2"/>
    <w:rsid w:val="00917490"/>
    <w:rsid w:val="00917BEF"/>
    <w:rsid w:val="00922266"/>
    <w:rsid w:val="00925932"/>
    <w:rsid w:val="00931EB1"/>
    <w:rsid w:val="0093502C"/>
    <w:rsid w:val="00937505"/>
    <w:rsid w:val="009456EB"/>
    <w:rsid w:val="00950400"/>
    <w:rsid w:val="0095289C"/>
    <w:rsid w:val="00955D9E"/>
    <w:rsid w:val="00960B65"/>
    <w:rsid w:val="009618C7"/>
    <w:rsid w:val="00961F6C"/>
    <w:rsid w:val="00963E44"/>
    <w:rsid w:val="0096693B"/>
    <w:rsid w:val="009718BA"/>
    <w:rsid w:val="00971EF6"/>
    <w:rsid w:val="009732A8"/>
    <w:rsid w:val="00973EA5"/>
    <w:rsid w:val="009771CF"/>
    <w:rsid w:val="00984E8F"/>
    <w:rsid w:val="009858F2"/>
    <w:rsid w:val="009875EB"/>
    <w:rsid w:val="00987D0E"/>
    <w:rsid w:val="00992397"/>
    <w:rsid w:val="009931FA"/>
    <w:rsid w:val="00996145"/>
    <w:rsid w:val="009A1D4D"/>
    <w:rsid w:val="009B1F8C"/>
    <w:rsid w:val="009B40FF"/>
    <w:rsid w:val="009B65AF"/>
    <w:rsid w:val="009B7C12"/>
    <w:rsid w:val="009C1954"/>
    <w:rsid w:val="009C79B4"/>
    <w:rsid w:val="009D3D3A"/>
    <w:rsid w:val="009E105A"/>
    <w:rsid w:val="009E1145"/>
    <w:rsid w:val="009E1304"/>
    <w:rsid w:val="009E3DDC"/>
    <w:rsid w:val="009E633E"/>
    <w:rsid w:val="009F39EB"/>
    <w:rsid w:val="009F4918"/>
    <w:rsid w:val="009F7277"/>
    <w:rsid w:val="00A016D9"/>
    <w:rsid w:val="00A01798"/>
    <w:rsid w:val="00A05AB7"/>
    <w:rsid w:val="00A11E87"/>
    <w:rsid w:val="00A1227B"/>
    <w:rsid w:val="00A15EA0"/>
    <w:rsid w:val="00A1677F"/>
    <w:rsid w:val="00A2354A"/>
    <w:rsid w:val="00A263E7"/>
    <w:rsid w:val="00A328A6"/>
    <w:rsid w:val="00A3586C"/>
    <w:rsid w:val="00A41BD1"/>
    <w:rsid w:val="00A438F9"/>
    <w:rsid w:val="00A45B00"/>
    <w:rsid w:val="00A469A8"/>
    <w:rsid w:val="00A50523"/>
    <w:rsid w:val="00A53A86"/>
    <w:rsid w:val="00A628E3"/>
    <w:rsid w:val="00A6641D"/>
    <w:rsid w:val="00A664F3"/>
    <w:rsid w:val="00A71253"/>
    <w:rsid w:val="00A73AAC"/>
    <w:rsid w:val="00A76070"/>
    <w:rsid w:val="00A8485E"/>
    <w:rsid w:val="00A85971"/>
    <w:rsid w:val="00A87C08"/>
    <w:rsid w:val="00A90A98"/>
    <w:rsid w:val="00A92C23"/>
    <w:rsid w:val="00A934F7"/>
    <w:rsid w:val="00AA13AC"/>
    <w:rsid w:val="00AA4DE5"/>
    <w:rsid w:val="00AA75E1"/>
    <w:rsid w:val="00AA79AE"/>
    <w:rsid w:val="00AB10C1"/>
    <w:rsid w:val="00AB249B"/>
    <w:rsid w:val="00AB24D4"/>
    <w:rsid w:val="00AB2FD0"/>
    <w:rsid w:val="00AB3063"/>
    <w:rsid w:val="00AB7435"/>
    <w:rsid w:val="00AC029A"/>
    <w:rsid w:val="00AC5E76"/>
    <w:rsid w:val="00AC6F4D"/>
    <w:rsid w:val="00AC70BD"/>
    <w:rsid w:val="00AD11D4"/>
    <w:rsid w:val="00AD2B74"/>
    <w:rsid w:val="00AD3257"/>
    <w:rsid w:val="00AD4F58"/>
    <w:rsid w:val="00AE2225"/>
    <w:rsid w:val="00AE51B3"/>
    <w:rsid w:val="00AF07B6"/>
    <w:rsid w:val="00AF5CAF"/>
    <w:rsid w:val="00AF5D30"/>
    <w:rsid w:val="00AF7739"/>
    <w:rsid w:val="00B00B84"/>
    <w:rsid w:val="00B069CE"/>
    <w:rsid w:val="00B10E4E"/>
    <w:rsid w:val="00B12469"/>
    <w:rsid w:val="00B1258D"/>
    <w:rsid w:val="00B16551"/>
    <w:rsid w:val="00B172E3"/>
    <w:rsid w:val="00B17C48"/>
    <w:rsid w:val="00B33334"/>
    <w:rsid w:val="00B36163"/>
    <w:rsid w:val="00B378C8"/>
    <w:rsid w:val="00B439A7"/>
    <w:rsid w:val="00B43AD7"/>
    <w:rsid w:val="00B472DF"/>
    <w:rsid w:val="00B511D1"/>
    <w:rsid w:val="00B571ED"/>
    <w:rsid w:val="00B619A1"/>
    <w:rsid w:val="00B61F38"/>
    <w:rsid w:val="00B6663D"/>
    <w:rsid w:val="00B6679E"/>
    <w:rsid w:val="00B67BA3"/>
    <w:rsid w:val="00B73E67"/>
    <w:rsid w:val="00B779EF"/>
    <w:rsid w:val="00B9005B"/>
    <w:rsid w:val="00B920F5"/>
    <w:rsid w:val="00B95A88"/>
    <w:rsid w:val="00BA3DD8"/>
    <w:rsid w:val="00BA68CE"/>
    <w:rsid w:val="00BB2237"/>
    <w:rsid w:val="00BC0CBA"/>
    <w:rsid w:val="00BC41F9"/>
    <w:rsid w:val="00BC46AD"/>
    <w:rsid w:val="00BC62EF"/>
    <w:rsid w:val="00BC6C9C"/>
    <w:rsid w:val="00BD06AA"/>
    <w:rsid w:val="00BD4378"/>
    <w:rsid w:val="00BD65CC"/>
    <w:rsid w:val="00BD7D0D"/>
    <w:rsid w:val="00BE1474"/>
    <w:rsid w:val="00BE1A68"/>
    <w:rsid w:val="00BE3B0A"/>
    <w:rsid w:val="00BE6DAF"/>
    <w:rsid w:val="00BF0603"/>
    <w:rsid w:val="00BF3535"/>
    <w:rsid w:val="00C0033A"/>
    <w:rsid w:val="00C04C45"/>
    <w:rsid w:val="00C057C3"/>
    <w:rsid w:val="00C11309"/>
    <w:rsid w:val="00C11991"/>
    <w:rsid w:val="00C17E81"/>
    <w:rsid w:val="00C241F9"/>
    <w:rsid w:val="00C30818"/>
    <w:rsid w:val="00C31A6D"/>
    <w:rsid w:val="00C33FDF"/>
    <w:rsid w:val="00C53BA9"/>
    <w:rsid w:val="00C55AFF"/>
    <w:rsid w:val="00C579B9"/>
    <w:rsid w:val="00C61D8F"/>
    <w:rsid w:val="00C72D95"/>
    <w:rsid w:val="00C72E08"/>
    <w:rsid w:val="00C73AC1"/>
    <w:rsid w:val="00C73E2A"/>
    <w:rsid w:val="00C74EA6"/>
    <w:rsid w:val="00C76110"/>
    <w:rsid w:val="00C8036E"/>
    <w:rsid w:val="00C85D9E"/>
    <w:rsid w:val="00C86F4F"/>
    <w:rsid w:val="00C922DA"/>
    <w:rsid w:val="00CA400F"/>
    <w:rsid w:val="00CA4B6A"/>
    <w:rsid w:val="00CA7BDF"/>
    <w:rsid w:val="00CB4AF0"/>
    <w:rsid w:val="00CB5D87"/>
    <w:rsid w:val="00CC0125"/>
    <w:rsid w:val="00CC22A5"/>
    <w:rsid w:val="00CC6E6D"/>
    <w:rsid w:val="00CD367D"/>
    <w:rsid w:val="00CD5A5F"/>
    <w:rsid w:val="00CE181D"/>
    <w:rsid w:val="00CE5AD5"/>
    <w:rsid w:val="00CF0973"/>
    <w:rsid w:val="00CF447D"/>
    <w:rsid w:val="00CF5B0A"/>
    <w:rsid w:val="00D02DC9"/>
    <w:rsid w:val="00D0391D"/>
    <w:rsid w:val="00D07413"/>
    <w:rsid w:val="00D15ABC"/>
    <w:rsid w:val="00D16C74"/>
    <w:rsid w:val="00D22029"/>
    <w:rsid w:val="00D223A3"/>
    <w:rsid w:val="00D225A8"/>
    <w:rsid w:val="00D22D99"/>
    <w:rsid w:val="00D23886"/>
    <w:rsid w:val="00D30AFC"/>
    <w:rsid w:val="00D31D7F"/>
    <w:rsid w:val="00D402A0"/>
    <w:rsid w:val="00D46044"/>
    <w:rsid w:val="00D53581"/>
    <w:rsid w:val="00D57AE3"/>
    <w:rsid w:val="00D60221"/>
    <w:rsid w:val="00D6481B"/>
    <w:rsid w:val="00D75265"/>
    <w:rsid w:val="00D76043"/>
    <w:rsid w:val="00D764BB"/>
    <w:rsid w:val="00D812EE"/>
    <w:rsid w:val="00D81F09"/>
    <w:rsid w:val="00D8750A"/>
    <w:rsid w:val="00D90275"/>
    <w:rsid w:val="00D93E89"/>
    <w:rsid w:val="00D9570F"/>
    <w:rsid w:val="00D95829"/>
    <w:rsid w:val="00DC3365"/>
    <w:rsid w:val="00DC3822"/>
    <w:rsid w:val="00DC3E7E"/>
    <w:rsid w:val="00DC455E"/>
    <w:rsid w:val="00DD23A8"/>
    <w:rsid w:val="00DD4558"/>
    <w:rsid w:val="00DD541C"/>
    <w:rsid w:val="00DD6F7E"/>
    <w:rsid w:val="00DE3BBC"/>
    <w:rsid w:val="00DF4522"/>
    <w:rsid w:val="00E003F9"/>
    <w:rsid w:val="00E00B3E"/>
    <w:rsid w:val="00E019F9"/>
    <w:rsid w:val="00E0434B"/>
    <w:rsid w:val="00E047D3"/>
    <w:rsid w:val="00E05F9C"/>
    <w:rsid w:val="00E11171"/>
    <w:rsid w:val="00E14522"/>
    <w:rsid w:val="00E14A34"/>
    <w:rsid w:val="00E15632"/>
    <w:rsid w:val="00E17904"/>
    <w:rsid w:val="00E21FF1"/>
    <w:rsid w:val="00E40825"/>
    <w:rsid w:val="00E438C2"/>
    <w:rsid w:val="00E47A3D"/>
    <w:rsid w:val="00E63433"/>
    <w:rsid w:val="00E730A5"/>
    <w:rsid w:val="00E74EF8"/>
    <w:rsid w:val="00E7742E"/>
    <w:rsid w:val="00E8090D"/>
    <w:rsid w:val="00E8131A"/>
    <w:rsid w:val="00E832BC"/>
    <w:rsid w:val="00E83F18"/>
    <w:rsid w:val="00E9044F"/>
    <w:rsid w:val="00E96BCA"/>
    <w:rsid w:val="00EA1528"/>
    <w:rsid w:val="00EA7350"/>
    <w:rsid w:val="00EB1402"/>
    <w:rsid w:val="00EB347E"/>
    <w:rsid w:val="00EB53F0"/>
    <w:rsid w:val="00EB6BD9"/>
    <w:rsid w:val="00EC34C6"/>
    <w:rsid w:val="00EC3793"/>
    <w:rsid w:val="00ED0FE8"/>
    <w:rsid w:val="00ED4251"/>
    <w:rsid w:val="00ED631D"/>
    <w:rsid w:val="00ED742E"/>
    <w:rsid w:val="00EE1E3A"/>
    <w:rsid w:val="00EE424C"/>
    <w:rsid w:val="00EE4F52"/>
    <w:rsid w:val="00EF0D2E"/>
    <w:rsid w:val="00EF0D54"/>
    <w:rsid w:val="00EF11BC"/>
    <w:rsid w:val="00EF2841"/>
    <w:rsid w:val="00EF34B3"/>
    <w:rsid w:val="00EF56B2"/>
    <w:rsid w:val="00F00EF0"/>
    <w:rsid w:val="00F11B4B"/>
    <w:rsid w:val="00F21E0E"/>
    <w:rsid w:val="00F25CF8"/>
    <w:rsid w:val="00F2663F"/>
    <w:rsid w:val="00F31DE8"/>
    <w:rsid w:val="00F33D00"/>
    <w:rsid w:val="00F5732A"/>
    <w:rsid w:val="00F67324"/>
    <w:rsid w:val="00F703C7"/>
    <w:rsid w:val="00F72F5D"/>
    <w:rsid w:val="00F73457"/>
    <w:rsid w:val="00F74969"/>
    <w:rsid w:val="00F758ED"/>
    <w:rsid w:val="00F75D35"/>
    <w:rsid w:val="00F77E63"/>
    <w:rsid w:val="00F804D9"/>
    <w:rsid w:val="00F828B3"/>
    <w:rsid w:val="00F87865"/>
    <w:rsid w:val="00F91C3D"/>
    <w:rsid w:val="00F9288D"/>
    <w:rsid w:val="00F937A6"/>
    <w:rsid w:val="00F9471F"/>
    <w:rsid w:val="00F94C02"/>
    <w:rsid w:val="00F96EDB"/>
    <w:rsid w:val="00FA3F6E"/>
    <w:rsid w:val="00FA4AE0"/>
    <w:rsid w:val="00FA617F"/>
    <w:rsid w:val="00FA65D5"/>
    <w:rsid w:val="00FA6A16"/>
    <w:rsid w:val="00FB150E"/>
    <w:rsid w:val="00FB1E6C"/>
    <w:rsid w:val="00FB1F92"/>
    <w:rsid w:val="00FB2372"/>
    <w:rsid w:val="00FB57BF"/>
    <w:rsid w:val="00FB5F85"/>
    <w:rsid w:val="00FB642F"/>
    <w:rsid w:val="00FC7DD2"/>
    <w:rsid w:val="00FD040F"/>
    <w:rsid w:val="00FD0D0F"/>
    <w:rsid w:val="00FD1CA2"/>
    <w:rsid w:val="00FD6019"/>
    <w:rsid w:val="00FE177F"/>
    <w:rsid w:val="00FE6EBC"/>
    <w:rsid w:val="00FF23DB"/>
    <w:rsid w:val="00FF5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10CD9F"/>
  <w15:docId w15:val="{EA771E4C-12E2-4BAC-942A-AAECEA493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5A88"/>
    <w:pPr>
      <w:widowControl w:val="0"/>
      <w:suppressAutoHyphens/>
      <w:spacing w:line="300" w:lineRule="auto"/>
      <w:ind w:left="560" w:hanging="560"/>
    </w:pPr>
    <w:rPr>
      <w:sz w:val="22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CC6E6D"/>
    <w:pPr>
      <w:suppressAutoHyphens w:val="0"/>
      <w:autoSpaceDE w:val="0"/>
      <w:autoSpaceDN w:val="0"/>
      <w:adjustRightInd w:val="0"/>
      <w:spacing w:before="108" w:after="108" w:line="240" w:lineRule="auto"/>
      <w:ind w:left="0" w:firstLine="0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CC6E6D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CC6E6D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CC6E6D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C6E6D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20">
    <w:name w:val="Заголовок 2 Знак"/>
    <w:link w:val="2"/>
    <w:uiPriority w:val="99"/>
    <w:semiHidden/>
    <w:locked/>
    <w:rsid w:val="00CC6E6D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30">
    <w:name w:val="Заголовок 3 Знак"/>
    <w:link w:val="3"/>
    <w:uiPriority w:val="99"/>
    <w:semiHidden/>
    <w:locked/>
    <w:rsid w:val="00CC6E6D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40">
    <w:name w:val="Заголовок 4 Знак"/>
    <w:link w:val="4"/>
    <w:uiPriority w:val="99"/>
    <w:semiHidden/>
    <w:locked/>
    <w:rsid w:val="00CC6E6D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a3">
    <w:name w:val="Цветовое выделение"/>
    <w:uiPriority w:val="99"/>
    <w:rsid w:val="00CC6E6D"/>
    <w:rPr>
      <w:b/>
      <w:color w:val="26282F"/>
    </w:rPr>
  </w:style>
  <w:style w:type="character" w:customStyle="1" w:styleId="a4">
    <w:name w:val="Гипертекстовая ссылка"/>
    <w:uiPriority w:val="99"/>
    <w:rsid w:val="00CC6E6D"/>
    <w:rPr>
      <w:rFonts w:cs="Times New Roman"/>
      <w:b/>
      <w:color w:val="106BBE"/>
    </w:rPr>
  </w:style>
  <w:style w:type="character" w:customStyle="1" w:styleId="a5">
    <w:name w:val="Активная гиперссылка"/>
    <w:uiPriority w:val="99"/>
    <w:rsid w:val="00CC6E6D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CC6E6D"/>
    <w:pPr>
      <w:suppressAutoHyphens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/>
      <w:sz w:val="26"/>
      <w:szCs w:val="26"/>
      <w:shd w:val="clear" w:color="auto" w:fill="F5F3DA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CC6E6D"/>
  </w:style>
  <w:style w:type="paragraph" w:customStyle="1" w:styleId="a8">
    <w:name w:val="Внимание: недобросовестность!"/>
    <w:basedOn w:val="a6"/>
    <w:next w:val="a"/>
    <w:uiPriority w:val="99"/>
    <w:rsid w:val="00CC6E6D"/>
  </w:style>
  <w:style w:type="character" w:customStyle="1" w:styleId="a9">
    <w:name w:val="Выделение для Базового Поиска"/>
    <w:uiPriority w:val="99"/>
    <w:rsid w:val="00CC6E6D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CC6E6D"/>
    <w:rPr>
      <w:rFonts w:cs="Times New Roman"/>
      <w:b/>
      <w:bCs/>
      <w:i/>
      <w:iCs/>
      <w:color w:val="0058A9"/>
    </w:rPr>
  </w:style>
  <w:style w:type="character" w:customStyle="1" w:styleId="ab">
    <w:name w:val="Сравнение редакций"/>
    <w:uiPriority w:val="99"/>
    <w:rsid w:val="00CC6E6D"/>
    <w:rPr>
      <w:rFonts w:cs="Times New Roman"/>
      <w:b/>
      <w:color w:val="26282F"/>
    </w:rPr>
  </w:style>
  <w:style w:type="character" w:customStyle="1" w:styleId="ac">
    <w:name w:val="Добавленный текст"/>
    <w:uiPriority w:val="99"/>
    <w:rsid w:val="00CC6E6D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rsid w:val="00CC6E6D"/>
    <w:pPr>
      <w:suppressAutoHyphens w:val="0"/>
      <w:autoSpaceDE w:val="0"/>
      <w:autoSpaceDN w:val="0"/>
      <w:adjustRightInd w:val="0"/>
      <w:spacing w:line="240" w:lineRule="auto"/>
      <w:ind w:left="0" w:firstLine="0"/>
      <w:jc w:val="both"/>
    </w:pPr>
    <w:rPr>
      <w:rFonts w:ascii="Arial" w:hAnsi="Arial"/>
      <w:color w:val="868381"/>
      <w:szCs w:val="22"/>
      <w:lang w:eastAsia="ru-RU"/>
    </w:rPr>
  </w:style>
  <w:style w:type="paragraph" w:customStyle="1" w:styleId="ae">
    <w:name w:val="Основное меню (преемственное)"/>
    <w:basedOn w:val="a"/>
    <w:next w:val="a"/>
    <w:uiPriority w:val="99"/>
    <w:rsid w:val="00CC6E6D"/>
    <w:pPr>
      <w:suppressAutoHyphens w:val="0"/>
      <w:autoSpaceDE w:val="0"/>
      <w:autoSpaceDN w:val="0"/>
      <w:adjustRightInd w:val="0"/>
      <w:spacing w:line="240" w:lineRule="auto"/>
      <w:ind w:left="0" w:firstLine="720"/>
      <w:jc w:val="both"/>
    </w:pPr>
    <w:rPr>
      <w:rFonts w:ascii="Verdana" w:hAnsi="Verdana" w:cs="Verdana"/>
      <w:sz w:val="24"/>
      <w:szCs w:val="24"/>
      <w:lang w:eastAsia="ru-RU"/>
    </w:rPr>
  </w:style>
  <w:style w:type="paragraph" w:customStyle="1" w:styleId="af">
    <w:name w:val="Заголовок *"/>
    <w:basedOn w:val="ae"/>
    <w:next w:val="a"/>
    <w:uiPriority w:val="99"/>
    <w:rsid w:val="00CC6E6D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sid w:val="00CC6E6D"/>
    <w:pPr>
      <w:suppressAutoHyphens w:val="0"/>
      <w:autoSpaceDE w:val="0"/>
      <w:autoSpaceDN w:val="0"/>
      <w:adjustRightInd w:val="0"/>
      <w:spacing w:line="240" w:lineRule="auto"/>
      <w:ind w:left="0" w:firstLine="720"/>
      <w:jc w:val="both"/>
    </w:pPr>
    <w:rPr>
      <w:rFonts w:ascii="Arial" w:hAnsi="Arial"/>
      <w:b/>
      <w:bCs/>
      <w:color w:val="000000"/>
      <w:sz w:val="26"/>
      <w:szCs w:val="26"/>
      <w:lang w:eastAsia="ru-RU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CC6E6D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uiPriority w:val="99"/>
    <w:rsid w:val="00CC6E6D"/>
    <w:rPr>
      <w:rFonts w:cs="Times New Roman"/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CC6E6D"/>
    <w:pPr>
      <w:suppressAutoHyphens w:val="0"/>
      <w:autoSpaceDE w:val="0"/>
      <w:autoSpaceDN w:val="0"/>
      <w:adjustRightInd w:val="0"/>
      <w:spacing w:line="240" w:lineRule="auto"/>
      <w:ind w:left="0" w:firstLine="720"/>
      <w:jc w:val="both"/>
    </w:pPr>
    <w:rPr>
      <w:rFonts w:ascii="Arial" w:hAnsi="Arial"/>
      <w:i/>
      <w:iCs/>
      <w:color w:val="000080"/>
      <w:sz w:val="24"/>
      <w:szCs w:val="24"/>
      <w:lang w:eastAsia="ru-RU"/>
    </w:rPr>
  </w:style>
  <w:style w:type="character" w:customStyle="1" w:styleId="af4">
    <w:name w:val="Заголовок собственного сообщения"/>
    <w:uiPriority w:val="99"/>
    <w:rsid w:val="00CC6E6D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CC6E6D"/>
    <w:pPr>
      <w:suppressAutoHyphens w:val="0"/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6"/>
      <w:szCs w:val="26"/>
      <w:lang w:eastAsia="ru-RU"/>
    </w:rPr>
  </w:style>
  <w:style w:type="paragraph" w:customStyle="1" w:styleId="af6">
    <w:name w:val="Заголовок ЭР (левое окно)"/>
    <w:basedOn w:val="a"/>
    <w:next w:val="a"/>
    <w:uiPriority w:val="99"/>
    <w:rsid w:val="00CC6E6D"/>
    <w:pPr>
      <w:suppressAutoHyphens w:val="0"/>
      <w:autoSpaceDE w:val="0"/>
      <w:autoSpaceDN w:val="0"/>
      <w:adjustRightInd w:val="0"/>
      <w:spacing w:before="300" w:after="250" w:line="240" w:lineRule="auto"/>
      <w:ind w:left="0" w:firstLine="0"/>
      <w:jc w:val="center"/>
    </w:pPr>
    <w:rPr>
      <w:rFonts w:ascii="Arial" w:hAnsi="Arial"/>
      <w:b/>
      <w:bCs/>
      <w:color w:val="26282F"/>
      <w:sz w:val="28"/>
      <w:szCs w:val="28"/>
      <w:lang w:eastAsia="ru-RU"/>
    </w:rPr>
  </w:style>
  <w:style w:type="paragraph" w:customStyle="1" w:styleId="af7">
    <w:name w:val="Заголовок ЭР (правое окно)"/>
    <w:basedOn w:val="af6"/>
    <w:next w:val="a"/>
    <w:uiPriority w:val="99"/>
    <w:rsid w:val="00CC6E6D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CC6E6D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CC6E6D"/>
    <w:pPr>
      <w:suppressAutoHyphens w:val="0"/>
      <w:autoSpaceDE w:val="0"/>
      <w:autoSpaceDN w:val="0"/>
      <w:adjustRightInd w:val="0"/>
      <w:spacing w:line="240" w:lineRule="auto"/>
      <w:ind w:left="170" w:right="170" w:firstLine="0"/>
    </w:pPr>
    <w:rPr>
      <w:rFonts w:ascii="Arial" w:hAnsi="Arial"/>
      <w:sz w:val="26"/>
      <w:szCs w:val="26"/>
      <w:lang w:eastAsia="ru-RU"/>
    </w:rPr>
  </w:style>
  <w:style w:type="paragraph" w:customStyle="1" w:styleId="afa">
    <w:name w:val="Комментарий"/>
    <w:basedOn w:val="af9"/>
    <w:next w:val="a"/>
    <w:uiPriority w:val="99"/>
    <w:rsid w:val="00CC6E6D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CC6E6D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CC6E6D"/>
    <w:pPr>
      <w:suppressAutoHyphens w:val="0"/>
      <w:autoSpaceDE w:val="0"/>
      <w:autoSpaceDN w:val="0"/>
      <w:adjustRightInd w:val="0"/>
      <w:spacing w:line="240" w:lineRule="auto"/>
      <w:ind w:left="0" w:firstLine="720"/>
      <w:jc w:val="both"/>
    </w:pPr>
    <w:rPr>
      <w:rFonts w:ascii="Arial" w:hAnsi="Arial"/>
      <w:color w:val="353842"/>
      <w:sz w:val="20"/>
      <w:lang w:eastAsia="ru-RU"/>
    </w:rPr>
  </w:style>
  <w:style w:type="paragraph" w:customStyle="1" w:styleId="afd">
    <w:name w:val="Информация об изменениях"/>
    <w:basedOn w:val="afc"/>
    <w:next w:val="a"/>
    <w:uiPriority w:val="99"/>
    <w:rsid w:val="00CC6E6D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CC6E6D"/>
    <w:pPr>
      <w:suppressAutoHyphens w:val="0"/>
      <w:autoSpaceDE w:val="0"/>
      <w:autoSpaceDN w:val="0"/>
      <w:adjustRightInd w:val="0"/>
      <w:spacing w:line="240" w:lineRule="auto"/>
      <w:ind w:left="0" w:firstLine="0"/>
    </w:pPr>
    <w:rPr>
      <w:rFonts w:ascii="Arial" w:hAnsi="Arial"/>
      <w:sz w:val="26"/>
      <w:szCs w:val="26"/>
      <w:lang w:eastAsia="ru-RU"/>
    </w:rPr>
  </w:style>
  <w:style w:type="paragraph" w:customStyle="1" w:styleId="aff">
    <w:name w:val="Колонтитул (левый)"/>
    <w:basedOn w:val="afe"/>
    <w:next w:val="a"/>
    <w:uiPriority w:val="99"/>
    <w:rsid w:val="00CC6E6D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CC6E6D"/>
    <w:pPr>
      <w:suppressAutoHyphens w:val="0"/>
      <w:autoSpaceDE w:val="0"/>
      <w:autoSpaceDN w:val="0"/>
      <w:adjustRightInd w:val="0"/>
      <w:spacing w:line="240" w:lineRule="auto"/>
      <w:ind w:left="0" w:firstLine="0"/>
      <w:jc w:val="right"/>
    </w:pPr>
    <w:rPr>
      <w:rFonts w:ascii="Arial" w:hAnsi="Arial"/>
      <w:sz w:val="26"/>
      <w:szCs w:val="26"/>
      <w:lang w:eastAsia="ru-RU"/>
    </w:rPr>
  </w:style>
  <w:style w:type="paragraph" w:customStyle="1" w:styleId="aff1">
    <w:name w:val="Колонтитул (правый)"/>
    <w:basedOn w:val="aff0"/>
    <w:next w:val="a"/>
    <w:uiPriority w:val="99"/>
    <w:rsid w:val="00CC6E6D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CC6E6D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CC6E6D"/>
  </w:style>
  <w:style w:type="paragraph" w:customStyle="1" w:styleId="aff4">
    <w:name w:val="Моноширинный"/>
    <w:basedOn w:val="a"/>
    <w:next w:val="a"/>
    <w:uiPriority w:val="99"/>
    <w:rsid w:val="00CC6E6D"/>
    <w:pPr>
      <w:suppressAutoHyphens w:val="0"/>
      <w:autoSpaceDE w:val="0"/>
      <w:autoSpaceDN w:val="0"/>
      <w:adjustRightInd w:val="0"/>
      <w:spacing w:line="240" w:lineRule="auto"/>
      <w:ind w:left="0" w:firstLine="0"/>
    </w:pPr>
    <w:rPr>
      <w:rFonts w:ascii="Courier New" w:hAnsi="Courier New" w:cs="Courier New"/>
      <w:sz w:val="26"/>
      <w:szCs w:val="26"/>
      <w:lang w:eastAsia="ru-RU"/>
    </w:rPr>
  </w:style>
  <w:style w:type="character" w:customStyle="1" w:styleId="aff5">
    <w:name w:val="Найденные слова"/>
    <w:uiPriority w:val="99"/>
    <w:rsid w:val="00CC6E6D"/>
    <w:rPr>
      <w:rFonts w:cs="Times New Roman"/>
      <w:b/>
      <w:color w:val="26282F"/>
      <w:shd w:val="clear" w:color="auto" w:fill="FFF580"/>
    </w:rPr>
  </w:style>
  <w:style w:type="character" w:customStyle="1" w:styleId="aff6">
    <w:name w:val="Не вступил в силу"/>
    <w:uiPriority w:val="99"/>
    <w:rsid w:val="00CC6E6D"/>
    <w:rPr>
      <w:rFonts w:cs="Times New Roman"/>
      <w:b/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rsid w:val="00CC6E6D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CC6E6D"/>
    <w:pPr>
      <w:suppressAutoHyphens w:val="0"/>
      <w:autoSpaceDE w:val="0"/>
      <w:autoSpaceDN w:val="0"/>
      <w:adjustRightInd w:val="0"/>
      <w:spacing w:line="240" w:lineRule="auto"/>
      <w:ind w:left="0" w:firstLine="0"/>
      <w:jc w:val="both"/>
    </w:pPr>
    <w:rPr>
      <w:rFonts w:ascii="Arial" w:hAnsi="Arial"/>
      <w:sz w:val="26"/>
      <w:szCs w:val="26"/>
      <w:lang w:eastAsia="ru-RU"/>
    </w:rPr>
  </w:style>
  <w:style w:type="paragraph" w:customStyle="1" w:styleId="aff9">
    <w:name w:val="Таблицы (моноширинный)"/>
    <w:basedOn w:val="a"/>
    <w:next w:val="a"/>
    <w:uiPriority w:val="99"/>
    <w:rsid w:val="00CC6E6D"/>
    <w:pPr>
      <w:suppressAutoHyphens w:val="0"/>
      <w:autoSpaceDE w:val="0"/>
      <w:autoSpaceDN w:val="0"/>
      <w:adjustRightInd w:val="0"/>
      <w:spacing w:line="240" w:lineRule="auto"/>
      <w:ind w:left="0" w:firstLine="0"/>
    </w:pPr>
    <w:rPr>
      <w:rFonts w:ascii="Courier New" w:hAnsi="Courier New" w:cs="Courier New"/>
      <w:sz w:val="26"/>
      <w:szCs w:val="26"/>
      <w:lang w:eastAsia="ru-RU"/>
    </w:rPr>
  </w:style>
  <w:style w:type="paragraph" w:customStyle="1" w:styleId="affa">
    <w:name w:val="Оглавление"/>
    <w:basedOn w:val="aff9"/>
    <w:next w:val="a"/>
    <w:uiPriority w:val="99"/>
    <w:rsid w:val="00CC6E6D"/>
    <w:pPr>
      <w:ind w:left="140"/>
    </w:pPr>
  </w:style>
  <w:style w:type="character" w:customStyle="1" w:styleId="affb">
    <w:name w:val="Опечатки"/>
    <w:uiPriority w:val="99"/>
    <w:rsid w:val="00CC6E6D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CC6E6D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CC6E6D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sid w:val="00CC6E6D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CC6E6D"/>
    <w:pPr>
      <w:suppressAutoHyphens w:val="0"/>
      <w:autoSpaceDE w:val="0"/>
      <w:autoSpaceDN w:val="0"/>
      <w:adjustRightInd w:val="0"/>
      <w:spacing w:line="240" w:lineRule="auto"/>
      <w:ind w:left="0" w:firstLine="720"/>
      <w:jc w:val="both"/>
    </w:pPr>
    <w:rPr>
      <w:rFonts w:ascii="Arial" w:hAnsi="Arial"/>
      <w:sz w:val="26"/>
      <w:szCs w:val="26"/>
      <w:lang w:eastAsia="ru-RU"/>
    </w:rPr>
  </w:style>
  <w:style w:type="paragraph" w:customStyle="1" w:styleId="afff0">
    <w:name w:val="Постоянная часть *"/>
    <w:basedOn w:val="ae"/>
    <w:next w:val="a"/>
    <w:uiPriority w:val="99"/>
    <w:rsid w:val="00CC6E6D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CC6E6D"/>
    <w:pPr>
      <w:suppressAutoHyphens w:val="0"/>
      <w:autoSpaceDE w:val="0"/>
      <w:autoSpaceDN w:val="0"/>
      <w:adjustRightInd w:val="0"/>
      <w:spacing w:line="240" w:lineRule="auto"/>
      <w:ind w:left="0" w:firstLine="0"/>
    </w:pPr>
    <w:rPr>
      <w:rFonts w:ascii="Arial" w:hAnsi="Arial"/>
      <w:sz w:val="26"/>
      <w:szCs w:val="26"/>
      <w:lang w:eastAsia="ru-RU"/>
    </w:rPr>
  </w:style>
  <w:style w:type="paragraph" w:customStyle="1" w:styleId="afff2">
    <w:name w:val="Пример."/>
    <w:basedOn w:val="a6"/>
    <w:next w:val="a"/>
    <w:uiPriority w:val="99"/>
    <w:rsid w:val="00CC6E6D"/>
  </w:style>
  <w:style w:type="paragraph" w:customStyle="1" w:styleId="afff3">
    <w:name w:val="Примечание."/>
    <w:basedOn w:val="a6"/>
    <w:next w:val="a"/>
    <w:uiPriority w:val="99"/>
    <w:rsid w:val="00CC6E6D"/>
  </w:style>
  <w:style w:type="character" w:customStyle="1" w:styleId="afff4">
    <w:name w:val="Продолжение ссылки"/>
    <w:uiPriority w:val="99"/>
    <w:rsid w:val="00CC6E6D"/>
    <w:rPr>
      <w:rFonts w:cs="Times New Roman"/>
      <w:b/>
      <w:color w:val="106BBE"/>
    </w:rPr>
  </w:style>
  <w:style w:type="paragraph" w:customStyle="1" w:styleId="afff5">
    <w:name w:val="Словарная статья"/>
    <w:basedOn w:val="a"/>
    <w:next w:val="a"/>
    <w:uiPriority w:val="99"/>
    <w:rsid w:val="00CC6E6D"/>
    <w:pPr>
      <w:suppressAutoHyphens w:val="0"/>
      <w:autoSpaceDE w:val="0"/>
      <w:autoSpaceDN w:val="0"/>
      <w:adjustRightInd w:val="0"/>
      <w:spacing w:line="240" w:lineRule="auto"/>
      <w:ind w:left="0" w:right="118" w:firstLine="0"/>
      <w:jc w:val="both"/>
    </w:pPr>
    <w:rPr>
      <w:rFonts w:ascii="Arial" w:hAnsi="Arial"/>
      <w:sz w:val="26"/>
      <w:szCs w:val="26"/>
      <w:lang w:eastAsia="ru-RU"/>
    </w:rPr>
  </w:style>
  <w:style w:type="paragraph" w:customStyle="1" w:styleId="afff6">
    <w:name w:val="Ссылка на официальную публикацию"/>
    <w:basedOn w:val="a"/>
    <w:next w:val="a"/>
    <w:uiPriority w:val="99"/>
    <w:rsid w:val="00CC6E6D"/>
    <w:pPr>
      <w:suppressAutoHyphens w:val="0"/>
      <w:autoSpaceDE w:val="0"/>
      <w:autoSpaceDN w:val="0"/>
      <w:adjustRightInd w:val="0"/>
      <w:spacing w:line="240" w:lineRule="auto"/>
      <w:ind w:left="0" w:firstLine="720"/>
      <w:jc w:val="both"/>
    </w:pPr>
    <w:rPr>
      <w:rFonts w:ascii="Arial" w:hAnsi="Arial"/>
      <w:sz w:val="26"/>
      <w:szCs w:val="26"/>
      <w:lang w:eastAsia="ru-RU"/>
    </w:rPr>
  </w:style>
  <w:style w:type="paragraph" w:customStyle="1" w:styleId="afff7">
    <w:name w:val="Текст в таблице"/>
    <w:basedOn w:val="aff8"/>
    <w:next w:val="a"/>
    <w:uiPriority w:val="99"/>
    <w:rsid w:val="00CC6E6D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CC6E6D"/>
    <w:pPr>
      <w:suppressAutoHyphens w:val="0"/>
      <w:autoSpaceDE w:val="0"/>
      <w:autoSpaceDN w:val="0"/>
      <w:adjustRightInd w:val="0"/>
      <w:spacing w:before="200" w:line="240" w:lineRule="auto"/>
      <w:ind w:left="0" w:firstLine="0"/>
    </w:pPr>
    <w:rPr>
      <w:rFonts w:ascii="Arial" w:hAnsi="Arial"/>
      <w:szCs w:val="22"/>
      <w:lang w:eastAsia="ru-RU"/>
    </w:rPr>
  </w:style>
  <w:style w:type="paragraph" w:customStyle="1" w:styleId="afff9">
    <w:name w:val="Технический комментарий"/>
    <w:basedOn w:val="a"/>
    <w:next w:val="a"/>
    <w:uiPriority w:val="99"/>
    <w:rsid w:val="00CC6E6D"/>
    <w:pPr>
      <w:suppressAutoHyphens w:val="0"/>
      <w:autoSpaceDE w:val="0"/>
      <w:autoSpaceDN w:val="0"/>
      <w:adjustRightInd w:val="0"/>
      <w:spacing w:line="240" w:lineRule="auto"/>
      <w:ind w:left="0" w:firstLine="0"/>
    </w:pPr>
    <w:rPr>
      <w:rFonts w:ascii="Arial" w:hAnsi="Arial"/>
      <w:color w:val="463F31"/>
      <w:sz w:val="26"/>
      <w:szCs w:val="26"/>
      <w:shd w:val="clear" w:color="auto" w:fill="FFFFA6"/>
      <w:lang w:eastAsia="ru-RU"/>
    </w:rPr>
  </w:style>
  <w:style w:type="character" w:customStyle="1" w:styleId="afffa">
    <w:name w:val="Удалённый текст"/>
    <w:uiPriority w:val="99"/>
    <w:rsid w:val="00CC6E6D"/>
    <w:rPr>
      <w:color w:val="000000"/>
      <w:shd w:val="clear" w:color="auto" w:fill="C4C413"/>
    </w:rPr>
  </w:style>
  <w:style w:type="character" w:customStyle="1" w:styleId="afffb">
    <w:name w:val="Утратил силу"/>
    <w:uiPriority w:val="99"/>
    <w:rsid w:val="00CC6E6D"/>
    <w:rPr>
      <w:rFonts w:cs="Times New Roman"/>
      <w:b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CC6E6D"/>
    <w:pPr>
      <w:suppressAutoHyphens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/>
      <w:sz w:val="26"/>
      <w:szCs w:val="26"/>
      <w:shd w:val="clear" w:color="auto" w:fill="F5F3DA"/>
      <w:lang w:eastAsia="ru-RU"/>
    </w:rPr>
  </w:style>
  <w:style w:type="paragraph" w:customStyle="1" w:styleId="afffd">
    <w:name w:val="Центрированный (таблица)"/>
    <w:basedOn w:val="aff8"/>
    <w:next w:val="a"/>
    <w:uiPriority w:val="99"/>
    <w:rsid w:val="00CC6E6D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C6E6D"/>
    <w:pPr>
      <w:suppressAutoHyphens w:val="0"/>
      <w:autoSpaceDE w:val="0"/>
      <w:autoSpaceDN w:val="0"/>
      <w:adjustRightInd w:val="0"/>
      <w:spacing w:before="300" w:line="240" w:lineRule="auto"/>
      <w:ind w:left="0" w:firstLine="0"/>
    </w:pPr>
    <w:rPr>
      <w:rFonts w:ascii="Arial" w:hAnsi="Arial"/>
      <w:sz w:val="26"/>
      <w:szCs w:val="26"/>
      <w:lang w:eastAsia="ru-RU"/>
    </w:rPr>
  </w:style>
  <w:style w:type="paragraph" w:styleId="afffe">
    <w:name w:val="Normal (Web)"/>
    <w:basedOn w:val="a"/>
    <w:uiPriority w:val="99"/>
    <w:rsid w:val="00F21E0E"/>
    <w:pPr>
      <w:widowControl/>
      <w:spacing w:before="100" w:after="100" w:line="240" w:lineRule="auto"/>
      <w:ind w:left="0" w:firstLine="0"/>
    </w:pPr>
    <w:rPr>
      <w:rFonts w:eastAsia="SimSun" w:cs="Mangal"/>
      <w:color w:val="000000"/>
      <w:kern w:val="1"/>
      <w:sz w:val="24"/>
      <w:szCs w:val="24"/>
      <w:lang w:eastAsia="hi-IN" w:bidi="hi-IN"/>
    </w:rPr>
  </w:style>
  <w:style w:type="paragraph" w:customStyle="1" w:styleId="affff">
    <w:name w:val="текст"/>
    <w:basedOn w:val="a"/>
    <w:uiPriority w:val="99"/>
    <w:rsid w:val="000D5E1D"/>
    <w:pPr>
      <w:widowControl/>
      <w:spacing w:line="240" w:lineRule="auto"/>
      <w:ind w:left="0" w:firstLine="0"/>
    </w:pPr>
    <w:rPr>
      <w:rFonts w:ascii="Courier New" w:eastAsia="SimSun" w:hAnsi="Courier New" w:cs="Courier New"/>
      <w:color w:val="000000"/>
      <w:kern w:val="1"/>
      <w:sz w:val="20"/>
      <w:lang w:eastAsia="hi-IN" w:bidi="hi-IN"/>
    </w:rPr>
  </w:style>
  <w:style w:type="paragraph" w:styleId="31">
    <w:name w:val="Body Text 3"/>
    <w:basedOn w:val="a"/>
    <w:link w:val="32"/>
    <w:uiPriority w:val="99"/>
    <w:rsid w:val="000D5E1D"/>
    <w:pPr>
      <w:widowControl/>
      <w:spacing w:after="120" w:line="240" w:lineRule="auto"/>
      <w:ind w:left="0" w:firstLine="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CC6E6D"/>
    <w:rPr>
      <w:rFonts w:cs="Times New Roman"/>
      <w:sz w:val="16"/>
      <w:szCs w:val="16"/>
      <w:lang w:eastAsia="ar-SA" w:bidi="ar-SA"/>
    </w:rPr>
  </w:style>
  <w:style w:type="paragraph" w:customStyle="1" w:styleId="21">
    <w:name w:val="статья_2"/>
    <w:basedOn w:val="a"/>
    <w:uiPriority w:val="99"/>
    <w:rsid w:val="00C73AC1"/>
    <w:pPr>
      <w:widowControl/>
      <w:spacing w:line="240" w:lineRule="auto"/>
      <w:ind w:left="1510" w:firstLine="170"/>
      <w:jc w:val="both"/>
    </w:pPr>
    <w:rPr>
      <w:rFonts w:eastAsia="SimSun" w:cs="Mangal"/>
      <w:color w:val="000000"/>
      <w:kern w:val="1"/>
      <w:szCs w:val="22"/>
      <w:lang w:eastAsia="hi-IN" w:bidi="hi-IN"/>
    </w:rPr>
  </w:style>
  <w:style w:type="paragraph" w:customStyle="1" w:styleId="s1">
    <w:name w:val="s_1"/>
    <w:basedOn w:val="a"/>
    <w:uiPriority w:val="99"/>
    <w:rsid w:val="00026AD1"/>
    <w:pPr>
      <w:widowControl/>
      <w:suppressAutoHyphens w:val="0"/>
      <w:spacing w:before="100" w:beforeAutospacing="1" w:after="100" w:afterAutospacing="1" w:line="240" w:lineRule="auto"/>
      <w:ind w:left="0" w:firstLine="0"/>
    </w:pPr>
    <w:rPr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026AD1"/>
    <w:rPr>
      <w:rFonts w:cs="Times New Roman"/>
    </w:rPr>
  </w:style>
  <w:style w:type="character" w:customStyle="1" w:styleId="links8">
    <w:name w:val="link s_8"/>
    <w:uiPriority w:val="99"/>
    <w:rsid w:val="00026AD1"/>
    <w:rPr>
      <w:rFonts w:cs="Times New Roman"/>
    </w:rPr>
  </w:style>
  <w:style w:type="character" w:styleId="affff0">
    <w:name w:val="annotation reference"/>
    <w:uiPriority w:val="99"/>
    <w:semiHidden/>
    <w:rsid w:val="00AF07B6"/>
    <w:rPr>
      <w:rFonts w:cs="Times New Roman"/>
      <w:sz w:val="16"/>
      <w:szCs w:val="16"/>
    </w:rPr>
  </w:style>
  <w:style w:type="paragraph" w:styleId="affff1">
    <w:name w:val="annotation text"/>
    <w:basedOn w:val="a"/>
    <w:link w:val="affff2"/>
    <w:uiPriority w:val="99"/>
    <w:semiHidden/>
    <w:rsid w:val="00AF07B6"/>
    <w:pPr>
      <w:suppressAutoHyphens w:val="0"/>
      <w:autoSpaceDE w:val="0"/>
      <w:autoSpaceDN w:val="0"/>
      <w:adjustRightInd w:val="0"/>
      <w:spacing w:line="240" w:lineRule="auto"/>
      <w:ind w:left="0" w:firstLine="720"/>
      <w:jc w:val="both"/>
    </w:pPr>
    <w:rPr>
      <w:sz w:val="20"/>
    </w:rPr>
  </w:style>
  <w:style w:type="character" w:customStyle="1" w:styleId="affff2">
    <w:name w:val="Текст примечания Знак"/>
    <w:link w:val="affff1"/>
    <w:uiPriority w:val="99"/>
    <w:semiHidden/>
    <w:locked/>
    <w:rsid w:val="00CC6E6D"/>
    <w:rPr>
      <w:rFonts w:cs="Times New Roman"/>
      <w:sz w:val="20"/>
      <w:szCs w:val="20"/>
      <w:lang w:eastAsia="ar-SA" w:bidi="ar-SA"/>
    </w:rPr>
  </w:style>
  <w:style w:type="paragraph" w:styleId="affff3">
    <w:name w:val="annotation subject"/>
    <w:basedOn w:val="affff1"/>
    <w:next w:val="affff1"/>
    <w:link w:val="affff4"/>
    <w:uiPriority w:val="99"/>
    <w:semiHidden/>
    <w:rsid w:val="00AF07B6"/>
    <w:rPr>
      <w:b/>
      <w:bCs/>
    </w:rPr>
  </w:style>
  <w:style w:type="character" w:customStyle="1" w:styleId="affff4">
    <w:name w:val="Тема примечания Знак"/>
    <w:link w:val="affff3"/>
    <w:uiPriority w:val="99"/>
    <w:semiHidden/>
    <w:locked/>
    <w:rsid w:val="00CC6E6D"/>
    <w:rPr>
      <w:rFonts w:cs="Times New Roman"/>
      <w:b/>
      <w:bCs/>
      <w:sz w:val="20"/>
      <w:szCs w:val="20"/>
      <w:lang w:eastAsia="ar-SA" w:bidi="ar-SA"/>
    </w:rPr>
  </w:style>
  <w:style w:type="paragraph" w:styleId="affff5">
    <w:name w:val="Balloon Text"/>
    <w:basedOn w:val="a"/>
    <w:link w:val="affff6"/>
    <w:uiPriority w:val="99"/>
    <w:semiHidden/>
    <w:rsid w:val="00AF07B6"/>
    <w:pPr>
      <w:suppressAutoHyphens w:val="0"/>
      <w:autoSpaceDE w:val="0"/>
      <w:autoSpaceDN w:val="0"/>
      <w:adjustRightInd w:val="0"/>
      <w:spacing w:line="240" w:lineRule="auto"/>
      <w:ind w:left="0" w:firstLine="720"/>
      <w:jc w:val="both"/>
    </w:pPr>
    <w:rPr>
      <w:rFonts w:ascii="Tahoma" w:hAnsi="Tahoma" w:cs="Tahoma"/>
      <w:sz w:val="16"/>
      <w:szCs w:val="16"/>
    </w:rPr>
  </w:style>
  <w:style w:type="character" w:customStyle="1" w:styleId="affff6">
    <w:name w:val="Текст выноски Знак"/>
    <w:link w:val="affff5"/>
    <w:uiPriority w:val="99"/>
    <w:semiHidden/>
    <w:locked/>
    <w:rsid w:val="00CC6E6D"/>
    <w:rPr>
      <w:rFonts w:ascii="Tahoma" w:hAnsi="Tahoma" w:cs="Tahoma"/>
      <w:sz w:val="16"/>
      <w:szCs w:val="16"/>
      <w:lang w:eastAsia="ar-SA" w:bidi="ar-SA"/>
    </w:rPr>
  </w:style>
  <w:style w:type="character" w:customStyle="1" w:styleId="blk">
    <w:name w:val="blk"/>
    <w:uiPriority w:val="99"/>
    <w:rsid w:val="00AD4F58"/>
    <w:rPr>
      <w:rFonts w:cs="Times New Roman"/>
    </w:rPr>
  </w:style>
  <w:style w:type="character" w:customStyle="1" w:styleId="r">
    <w:name w:val="r"/>
    <w:uiPriority w:val="99"/>
    <w:rsid w:val="00AD4F58"/>
    <w:rPr>
      <w:rFonts w:cs="Times New Roman"/>
    </w:rPr>
  </w:style>
  <w:style w:type="paragraph" w:customStyle="1" w:styleId="Iauiue">
    <w:name w:val="Iau?iue"/>
    <w:uiPriority w:val="99"/>
    <w:rsid w:val="00BF0603"/>
    <w:pPr>
      <w:suppressAutoHyphens/>
    </w:pPr>
    <w:rPr>
      <w:rFonts w:eastAsia="SimSun" w:cs="Mangal"/>
      <w:kern w:val="1"/>
      <w:lang w:eastAsia="hi-IN" w:bidi="hi-IN"/>
    </w:rPr>
  </w:style>
  <w:style w:type="paragraph" w:customStyle="1" w:styleId="11">
    <w:name w:val="Текст1"/>
    <w:basedOn w:val="a"/>
    <w:uiPriority w:val="99"/>
    <w:rsid w:val="00583FC3"/>
    <w:pPr>
      <w:widowControl/>
      <w:spacing w:line="240" w:lineRule="auto"/>
      <w:ind w:left="0" w:firstLine="0"/>
    </w:pPr>
    <w:rPr>
      <w:rFonts w:ascii="Courier New" w:eastAsia="SimSun" w:hAnsi="Courier New" w:cs="Mangal"/>
      <w:kern w:val="1"/>
      <w:sz w:val="20"/>
      <w:lang w:val="en-US" w:eastAsia="hi-IN" w:bidi="hi-IN"/>
    </w:rPr>
  </w:style>
  <w:style w:type="paragraph" w:customStyle="1" w:styleId="affff7">
    <w:name w:val="обычный"/>
    <w:basedOn w:val="a"/>
    <w:uiPriority w:val="99"/>
    <w:rsid w:val="00F25CF8"/>
    <w:pPr>
      <w:widowControl/>
      <w:spacing w:line="240" w:lineRule="auto"/>
      <w:ind w:left="0" w:firstLine="0"/>
    </w:pPr>
    <w:rPr>
      <w:rFonts w:eastAsia="SimSun" w:cs="Mangal"/>
      <w:color w:val="000000"/>
      <w:kern w:val="1"/>
      <w:sz w:val="20"/>
      <w:lang w:eastAsia="hi-IN" w:bidi="hi-IN"/>
    </w:rPr>
  </w:style>
  <w:style w:type="character" w:styleId="affff8">
    <w:name w:val="Hyperlink"/>
    <w:rsid w:val="00F21E0E"/>
    <w:rPr>
      <w:rFonts w:cs="Times New Roman"/>
      <w:color w:val="0000FF"/>
      <w:u w:val="single"/>
    </w:rPr>
  </w:style>
  <w:style w:type="paragraph" w:styleId="affff9">
    <w:name w:val="header"/>
    <w:basedOn w:val="a"/>
    <w:link w:val="affffa"/>
    <w:uiPriority w:val="99"/>
    <w:rsid w:val="007822E6"/>
    <w:pPr>
      <w:tabs>
        <w:tab w:val="center" w:pos="4677"/>
        <w:tab w:val="right" w:pos="9355"/>
      </w:tabs>
    </w:pPr>
    <w:rPr>
      <w:sz w:val="20"/>
    </w:rPr>
  </w:style>
  <w:style w:type="character" w:customStyle="1" w:styleId="affffa">
    <w:name w:val="Верхний колонтитул Знак"/>
    <w:link w:val="affff9"/>
    <w:uiPriority w:val="99"/>
    <w:semiHidden/>
    <w:locked/>
    <w:rsid w:val="00CC6E6D"/>
    <w:rPr>
      <w:rFonts w:cs="Times New Roman"/>
      <w:sz w:val="20"/>
      <w:szCs w:val="20"/>
      <w:lang w:eastAsia="ar-SA" w:bidi="ar-SA"/>
    </w:rPr>
  </w:style>
  <w:style w:type="paragraph" w:styleId="affffb">
    <w:name w:val="footer"/>
    <w:basedOn w:val="a"/>
    <w:link w:val="affffc"/>
    <w:uiPriority w:val="99"/>
    <w:rsid w:val="007822E6"/>
    <w:pPr>
      <w:tabs>
        <w:tab w:val="center" w:pos="4677"/>
        <w:tab w:val="right" w:pos="9355"/>
      </w:tabs>
    </w:pPr>
    <w:rPr>
      <w:sz w:val="20"/>
    </w:rPr>
  </w:style>
  <w:style w:type="character" w:customStyle="1" w:styleId="affffc">
    <w:name w:val="Нижний колонтитул Знак"/>
    <w:link w:val="affffb"/>
    <w:uiPriority w:val="99"/>
    <w:locked/>
    <w:rsid w:val="00CC6E6D"/>
    <w:rPr>
      <w:rFonts w:cs="Times New Roman"/>
      <w:sz w:val="20"/>
      <w:szCs w:val="20"/>
      <w:lang w:eastAsia="ar-SA" w:bidi="ar-SA"/>
    </w:rPr>
  </w:style>
  <w:style w:type="table" w:styleId="affffd">
    <w:name w:val="Table Grid"/>
    <w:basedOn w:val="a1"/>
    <w:locked/>
    <w:rsid w:val="00AC0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e">
    <w:name w:val="No Spacing"/>
    <w:uiPriority w:val="1"/>
    <w:qFormat/>
    <w:rsid w:val="007E2FE5"/>
    <w:rPr>
      <w:rFonts w:ascii="Calibri" w:hAnsi="Calibri"/>
      <w:sz w:val="22"/>
      <w:szCs w:val="22"/>
    </w:rPr>
  </w:style>
  <w:style w:type="character" w:customStyle="1" w:styleId="wmi-callto">
    <w:name w:val="wmi-callto"/>
    <w:basedOn w:val="a0"/>
    <w:rsid w:val="004757DF"/>
  </w:style>
  <w:style w:type="paragraph" w:customStyle="1" w:styleId="ConsPlusNormal">
    <w:name w:val="ConsPlusNormal"/>
    <w:rsid w:val="00A1227B"/>
    <w:pPr>
      <w:widowControl w:val="0"/>
      <w:suppressAutoHyphens/>
      <w:ind w:firstLine="720"/>
    </w:pPr>
    <w:rPr>
      <w:rFonts w:ascii="Arial" w:eastAsia="SimSun" w:hAnsi="Arial" w:cs="Arial"/>
      <w:color w:val="00000A"/>
      <w:lang w:eastAsia="zh-CN"/>
    </w:rPr>
  </w:style>
  <w:style w:type="paragraph" w:styleId="afffff">
    <w:name w:val="List Paragraph"/>
    <w:basedOn w:val="a"/>
    <w:uiPriority w:val="34"/>
    <w:qFormat/>
    <w:rsid w:val="00A1227B"/>
    <w:pPr>
      <w:ind w:left="720"/>
      <w:contextualSpacing/>
    </w:pPr>
  </w:style>
  <w:style w:type="paragraph" w:styleId="afffff0">
    <w:name w:val="Body Text Indent"/>
    <w:basedOn w:val="a"/>
    <w:link w:val="afffff1"/>
    <w:uiPriority w:val="99"/>
    <w:rsid w:val="005C2F47"/>
    <w:pPr>
      <w:spacing w:after="120"/>
      <w:ind w:left="283"/>
    </w:pPr>
  </w:style>
  <w:style w:type="character" w:customStyle="1" w:styleId="afffff1">
    <w:name w:val="Основной текст с отступом Знак"/>
    <w:link w:val="afffff0"/>
    <w:uiPriority w:val="99"/>
    <w:rsid w:val="005C2F47"/>
    <w:rPr>
      <w:sz w:val="22"/>
      <w:lang w:eastAsia="ar-SA"/>
    </w:rPr>
  </w:style>
  <w:style w:type="character" w:customStyle="1" w:styleId="41">
    <w:name w:val="Заголовок №4_"/>
    <w:link w:val="42"/>
    <w:rsid w:val="009E3DDC"/>
    <w:rPr>
      <w:rFonts w:ascii="Calibri" w:eastAsia="Calibri" w:hAnsi="Calibri" w:cs="Calibri"/>
      <w:i/>
      <w:iCs/>
      <w:sz w:val="22"/>
      <w:szCs w:val="22"/>
      <w:shd w:val="clear" w:color="auto" w:fill="FFFFFF"/>
    </w:rPr>
  </w:style>
  <w:style w:type="paragraph" w:customStyle="1" w:styleId="42">
    <w:name w:val="Заголовок №4"/>
    <w:basedOn w:val="a"/>
    <w:link w:val="41"/>
    <w:rsid w:val="009E3DDC"/>
    <w:pPr>
      <w:shd w:val="clear" w:color="auto" w:fill="FFFFFF"/>
      <w:suppressAutoHyphens w:val="0"/>
      <w:spacing w:line="257" w:lineRule="auto"/>
      <w:ind w:left="0" w:firstLine="0"/>
      <w:jc w:val="center"/>
      <w:outlineLvl w:val="3"/>
    </w:pPr>
    <w:rPr>
      <w:rFonts w:ascii="Calibri" w:eastAsia="Calibri" w:hAnsi="Calibri" w:cs="Calibri"/>
      <w:i/>
      <w:iCs/>
      <w:szCs w:val="22"/>
      <w:lang w:eastAsia="ru-RU"/>
    </w:rPr>
  </w:style>
  <w:style w:type="character" w:customStyle="1" w:styleId="afffff2">
    <w:name w:val="Другое_"/>
    <w:link w:val="afffff3"/>
    <w:rsid w:val="00B779EF"/>
    <w:rPr>
      <w:b/>
      <w:bCs/>
      <w:sz w:val="18"/>
      <w:szCs w:val="18"/>
      <w:shd w:val="clear" w:color="auto" w:fill="FFFFFF"/>
    </w:rPr>
  </w:style>
  <w:style w:type="paragraph" w:customStyle="1" w:styleId="afffff3">
    <w:name w:val="Другое"/>
    <w:basedOn w:val="a"/>
    <w:link w:val="afffff2"/>
    <w:rsid w:val="00B779EF"/>
    <w:pPr>
      <w:shd w:val="clear" w:color="auto" w:fill="FFFFFF"/>
      <w:suppressAutoHyphens w:val="0"/>
      <w:spacing w:line="240" w:lineRule="auto"/>
      <w:ind w:left="0" w:firstLine="0"/>
    </w:pPr>
    <w:rPr>
      <w:b/>
      <w:bCs/>
      <w:sz w:val="18"/>
      <w:szCs w:val="18"/>
      <w:lang w:eastAsia="ru-RU"/>
    </w:rPr>
  </w:style>
  <w:style w:type="character" w:customStyle="1" w:styleId="afffff4">
    <w:name w:val="Основной текст_"/>
    <w:basedOn w:val="a0"/>
    <w:link w:val="12"/>
    <w:rsid w:val="00645B30"/>
    <w:rPr>
      <w:b/>
      <w:bCs/>
      <w:sz w:val="14"/>
      <w:szCs w:val="14"/>
      <w:shd w:val="clear" w:color="auto" w:fill="FFFFFF"/>
    </w:rPr>
  </w:style>
  <w:style w:type="paragraph" w:customStyle="1" w:styleId="12">
    <w:name w:val="Основной текст1"/>
    <w:basedOn w:val="a"/>
    <w:link w:val="afffff4"/>
    <w:rsid w:val="00645B30"/>
    <w:pPr>
      <w:shd w:val="clear" w:color="auto" w:fill="FFFFFF"/>
      <w:suppressAutoHyphens w:val="0"/>
      <w:spacing w:line="240" w:lineRule="auto"/>
      <w:ind w:left="0" w:firstLine="0"/>
    </w:pPr>
    <w:rPr>
      <w:b/>
      <w:bCs/>
      <w:sz w:val="14"/>
      <w:szCs w:val="14"/>
      <w:lang w:eastAsia="ru-RU"/>
    </w:rPr>
  </w:style>
  <w:style w:type="paragraph" w:styleId="afffff5">
    <w:name w:val="footnote text"/>
    <w:basedOn w:val="a"/>
    <w:link w:val="afffff6"/>
    <w:uiPriority w:val="99"/>
    <w:semiHidden/>
    <w:unhideWhenUsed/>
    <w:rsid w:val="00BA68CE"/>
    <w:pPr>
      <w:widowControl/>
      <w:suppressAutoHyphens w:val="0"/>
      <w:spacing w:line="240" w:lineRule="auto"/>
      <w:ind w:left="0" w:firstLine="0"/>
    </w:pPr>
    <w:rPr>
      <w:rFonts w:ascii="Calibri" w:eastAsiaTheme="minorHAnsi" w:hAnsi="Calibri" w:cs="Calibri"/>
      <w:sz w:val="20"/>
      <w:lang w:eastAsia="en-US"/>
    </w:rPr>
  </w:style>
  <w:style w:type="character" w:customStyle="1" w:styleId="afffff6">
    <w:name w:val="Текст сноски Знак"/>
    <w:basedOn w:val="a0"/>
    <w:link w:val="afffff5"/>
    <w:uiPriority w:val="99"/>
    <w:semiHidden/>
    <w:rsid w:val="00BA68CE"/>
    <w:rPr>
      <w:rFonts w:ascii="Calibri" w:eastAsiaTheme="minorHAnsi" w:hAnsi="Calibri" w:cs="Calibri"/>
      <w:lang w:eastAsia="en-US"/>
    </w:rPr>
  </w:style>
  <w:style w:type="character" w:styleId="afffff7">
    <w:name w:val="footnote reference"/>
    <w:basedOn w:val="a0"/>
    <w:uiPriority w:val="99"/>
    <w:semiHidden/>
    <w:unhideWhenUsed/>
    <w:rsid w:val="00BA68CE"/>
    <w:rPr>
      <w:vertAlign w:val="superscript"/>
    </w:rPr>
  </w:style>
  <w:style w:type="paragraph" w:styleId="afffff8">
    <w:name w:val="Revision"/>
    <w:hidden/>
    <w:uiPriority w:val="99"/>
    <w:semiHidden/>
    <w:rsid w:val="00DC3E7E"/>
    <w:rPr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9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5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РегНомер xmlns="528380a6-d112-41b1-acdf-0db3b9263851">01/17/120</РегНомер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074C3BFFDA9EA46958CFF25CC7D92D7" ma:contentTypeVersion="5" ma:contentTypeDescription="Создание документа." ma:contentTypeScope="" ma:versionID="386fb4d9162e7c95946a33f5c80a2110">
  <xsd:schema xmlns:xsd="http://www.w3.org/2001/XMLSchema" xmlns:xs="http://www.w3.org/2001/XMLSchema" xmlns:p="http://schemas.microsoft.com/office/2006/metadata/properties" xmlns:ns2="528380a6-d112-41b1-acdf-0db3b9263851" targetNamespace="http://schemas.microsoft.com/office/2006/metadata/properties" ma:root="true" ma:fieldsID="1699e6f3de3307bbd22a51368cd029c1" ns2:_="">
    <xsd:import namespace="528380a6-d112-41b1-acdf-0db3b92638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РегНомер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380a6-d112-41b1-acdf-0db3b926385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РегНомер" ma:index="12" nillable="true" ma:displayName="РегНомер" ma:internalName="_x0420__x0435__x0433__x041d__x043e__x043c__x0435__x044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87B9D50-1EA3-4B32-88BE-2B2A4C6F6820}">
  <ds:schemaRefs>
    <ds:schemaRef ds:uri="http://schemas.microsoft.com/office/2006/metadata/properties"/>
    <ds:schemaRef ds:uri="http://schemas.microsoft.com/office/infopath/2007/PartnerControls"/>
    <ds:schemaRef ds:uri="528380a6-d112-41b1-acdf-0db3b9263851"/>
  </ds:schemaRefs>
</ds:datastoreItem>
</file>

<file path=customXml/itemProps2.xml><?xml version="1.0" encoding="utf-8"?>
<ds:datastoreItem xmlns:ds="http://schemas.openxmlformats.org/officeDocument/2006/customXml" ds:itemID="{BAAD1C65-875D-4F19-9A3A-B60E107C7A5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A12FDA-7472-4FFA-9DE8-41C0AD0F97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BCABA4-465A-44FC-ACDF-C8A09AC5F8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8380a6-d112-41b1-acdf-0db3b9263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7847A62-467D-495A-8ADE-C9A4A4B2BB0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92DB71A-4657-4FB6-AED5-36189BCC84A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5184</Words>
  <Characters>29554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</vt:lpstr>
    </vt:vector>
  </TitlesOfParts>
  <Company>НПП "Гарант-Сервис"</Company>
  <LinksUpToDate>false</LinksUpToDate>
  <CharactersWithSpaces>34669</CharactersWithSpaces>
  <SharedDoc>false</SharedDoc>
  <HLinks>
    <vt:vector size="6" baseType="variant">
      <vt:variant>
        <vt:i4>1835017</vt:i4>
      </vt:variant>
      <vt:variant>
        <vt:i4>0</vt:i4>
      </vt:variant>
      <vt:variant>
        <vt:i4>0</vt:i4>
      </vt:variant>
      <vt:variant>
        <vt:i4>5</vt:i4>
      </vt:variant>
      <vt:variant>
        <vt:lpwstr>http://i.garant.ru/document?id=1868166&amp;sub=0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</dc:title>
  <dc:creator>НПП "Гарант-Сервис"</dc:creator>
  <dc:description>Документ экспортирован из системы ГАРАНТ</dc:description>
  <cp:lastModifiedBy>Олег Наумов</cp:lastModifiedBy>
  <cp:revision>3</cp:revision>
  <cp:lastPrinted>2020-09-14T10:21:00Z</cp:lastPrinted>
  <dcterms:created xsi:type="dcterms:W3CDTF">2024-06-19T12:01:00Z</dcterms:created>
  <dcterms:modified xsi:type="dcterms:W3CDTF">2024-06-19T12:03:00Z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6AUDAP263ECK-11-4119</vt:lpwstr>
  </property>
  <property fmtid="{D5CDD505-2E9C-101B-9397-08002B2CF9AE}" pid="3" name="_dlc_DocIdItemGuid">
    <vt:lpwstr>4d8b318e-0308-45cc-965d-cc08f1bcac8c</vt:lpwstr>
  </property>
  <property fmtid="{D5CDD505-2E9C-101B-9397-08002B2CF9AE}" pid="4" name="_dlc_DocIdUrl">
    <vt:lpwstr>https://portal.ruvh.ru/docs/_layouts/15/DocIdRedir.aspx?ID=6AUDAP263ECK-11-4119, 6AUDAP263ECK-11-4119</vt:lpwstr>
  </property>
</Properties>
</file>