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00CEB" w14:textId="77777777" w:rsidR="00460EAD" w:rsidRPr="00B46CE2" w:rsidRDefault="009004F5" w:rsidP="00923B3F">
      <w:pPr>
        <w:tabs>
          <w:tab w:val="left" w:pos="-117"/>
          <w:tab w:val="left" w:pos="1832"/>
          <w:tab w:val="left" w:pos="2268"/>
          <w:tab w:val="left" w:pos="6412"/>
          <w:tab w:val="left" w:pos="6516"/>
          <w:tab w:val="left" w:pos="7328"/>
          <w:tab w:val="left" w:pos="8244"/>
          <w:tab w:val="left" w:pos="9160"/>
          <w:tab w:val="left" w:pos="10076"/>
          <w:tab w:val="left" w:pos="10992"/>
          <w:tab w:val="left" w:pos="11908"/>
          <w:tab w:val="left" w:pos="12824"/>
          <w:tab w:val="left" w:pos="13740"/>
          <w:tab w:val="left" w:pos="14656"/>
        </w:tabs>
        <w:jc w:val="right"/>
        <w:rPr>
          <w:bCs/>
          <w:sz w:val="28"/>
          <w:szCs w:val="28"/>
        </w:rPr>
      </w:pPr>
      <w:r w:rsidRPr="00B46CE2">
        <w:rPr>
          <w:bCs/>
          <w:sz w:val="28"/>
          <w:szCs w:val="28"/>
          <w:lang w:val="x-none" w:eastAsia="x-none"/>
        </w:rPr>
        <w:t>«</w:t>
      </w:r>
      <w:r w:rsidR="000E5C96" w:rsidRPr="00B46CE2">
        <w:rPr>
          <w:bCs/>
          <w:sz w:val="28"/>
          <w:szCs w:val="28"/>
        </w:rPr>
        <w:t>УТВЕРЖДАЮ»</w:t>
      </w:r>
      <w:r w:rsidR="00460EAD" w:rsidRPr="00B46CE2">
        <w:rPr>
          <w:rFonts w:eastAsia="Calibri"/>
          <w:sz w:val="28"/>
          <w:szCs w:val="28"/>
        </w:rPr>
        <w:t xml:space="preserve"> </w:t>
      </w:r>
    </w:p>
    <w:p w14:paraId="70FC89C1" w14:textId="77777777" w:rsidR="00460EAD" w:rsidRPr="00B46CE2" w:rsidRDefault="000E5C96"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rFonts w:eastAsia="Calibri"/>
          <w:sz w:val="28"/>
          <w:szCs w:val="28"/>
        </w:rPr>
      </w:pPr>
      <w:r w:rsidRPr="00B46CE2">
        <w:rPr>
          <w:rFonts w:eastAsia="Calibri"/>
          <w:sz w:val="28"/>
          <w:szCs w:val="28"/>
        </w:rPr>
        <w:t>Генеральный директор</w:t>
      </w:r>
    </w:p>
    <w:p w14:paraId="233DB105" w14:textId="77777777" w:rsidR="00460EAD" w:rsidRPr="00B46CE2" w:rsidRDefault="000E5C96"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rFonts w:eastAsia="Calibri"/>
          <w:sz w:val="28"/>
          <w:szCs w:val="28"/>
        </w:rPr>
      </w:pPr>
      <w:r w:rsidRPr="00B46CE2">
        <w:rPr>
          <w:rFonts w:eastAsia="Calibri"/>
          <w:sz w:val="28"/>
          <w:szCs w:val="28"/>
        </w:rPr>
        <w:t>ГУП «Севастопольгаз</w:t>
      </w:r>
      <w:r w:rsidR="00460EAD" w:rsidRPr="00B46CE2">
        <w:rPr>
          <w:rFonts w:eastAsia="Calibri"/>
          <w:sz w:val="28"/>
          <w:szCs w:val="28"/>
        </w:rPr>
        <w:t>»</w:t>
      </w:r>
    </w:p>
    <w:p w14:paraId="10BCC2B1" w14:textId="3922184A" w:rsidR="00460EAD" w:rsidRPr="00B46CE2" w:rsidRDefault="00460EAD"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rFonts w:eastAsia="Calibri"/>
          <w:sz w:val="28"/>
          <w:szCs w:val="28"/>
        </w:rPr>
      </w:pPr>
      <w:r w:rsidRPr="00B46CE2">
        <w:rPr>
          <w:rFonts w:eastAsia="Calibri"/>
          <w:sz w:val="28"/>
          <w:szCs w:val="28"/>
        </w:rPr>
        <w:t xml:space="preserve">                                                                                   </w:t>
      </w:r>
      <w:r w:rsidR="000E5C96" w:rsidRPr="00B46CE2">
        <w:rPr>
          <w:rFonts w:eastAsia="Calibri"/>
          <w:sz w:val="28"/>
          <w:szCs w:val="28"/>
        </w:rPr>
        <w:t xml:space="preserve">          ___________А.Г.Подтуркин</w:t>
      </w:r>
    </w:p>
    <w:p w14:paraId="3485CAC8" w14:textId="77777777" w:rsidR="00460EAD" w:rsidRPr="00B46CE2" w:rsidRDefault="00460EAD"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rFonts w:eastAsia="Calibri"/>
          <w:sz w:val="28"/>
          <w:szCs w:val="28"/>
        </w:rPr>
      </w:pPr>
    </w:p>
    <w:p w14:paraId="0BC12344" w14:textId="73801DA7" w:rsidR="009004F5" w:rsidRPr="00B46CE2" w:rsidRDefault="000E5C96"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sz w:val="28"/>
          <w:szCs w:val="28"/>
          <w:lang w:val="x-none" w:eastAsia="x-none"/>
        </w:rPr>
      </w:pPr>
      <w:r w:rsidRPr="00B46CE2">
        <w:rPr>
          <w:rFonts w:eastAsia="Calibri"/>
          <w:sz w:val="28"/>
          <w:szCs w:val="28"/>
        </w:rPr>
        <w:t>«</w:t>
      </w:r>
      <w:del w:id="0" w:author="Пользователь Windows" w:date="2025-01-30T23:40:00Z">
        <w:r w:rsidR="003274B3" w:rsidDel="00713056">
          <w:rPr>
            <w:rFonts w:eastAsia="Calibri"/>
            <w:sz w:val="28"/>
            <w:szCs w:val="28"/>
          </w:rPr>
          <w:delText>2</w:delText>
        </w:r>
        <w:r w:rsidR="00EF510D" w:rsidDel="00713056">
          <w:rPr>
            <w:rFonts w:eastAsia="Calibri"/>
            <w:sz w:val="28"/>
            <w:szCs w:val="28"/>
          </w:rPr>
          <w:delText>8</w:delText>
        </w:r>
      </w:del>
      <w:ins w:id="1" w:author="Пользователь Windows" w:date="2025-01-30T23:40:00Z">
        <w:r w:rsidR="00713056">
          <w:rPr>
            <w:rFonts w:eastAsia="Calibri"/>
            <w:sz w:val="28"/>
            <w:szCs w:val="28"/>
          </w:rPr>
          <w:t>30</w:t>
        </w:r>
      </w:ins>
      <w:bookmarkStart w:id="2" w:name="_GoBack"/>
      <w:bookmarkEnd w:id="2"/>
      <w:r w:rsidR="00131E68" w:rsidRPr="00B46CE2">
        <w:rPr>
          <w:rFonts w:eastAsia="Calibri"/>
          <w:sz w:val="28"/>
          <w:szCs w:val="28"/>
        </w:rPr>
        <w:t xml:space="preserve">» </w:t>
      </w:r>
      <w:r w:rsidR="00E42B07" w:rsidRPr="00B46CE2">
        <w:rPr>
          <w:rFonts w:eastAsia="Calibri"/>
          <w:sz w:val="28"/>
          <w:szCs w:val="28"/>
        </w:rPr>
        <w:t>января 2025</w:t>
      </w:r>
      <w:r w:rsidR="00460EAD" w:rsidRPr="00B46CE2">
        <w:rPr>
          <w:rFonts w:eastAsia="Calibri"/>
          <w:sz w:val="28"/>
          <w:szCs w:val="28"/>
        </w:rPr>
        <w:t xml:space="preserve"> года</w:t>
      </w:r>
    </w:p>
    <w:p w14:paraId="0B729B8F" w14:textId="77777777" w:rsidR="009004F5" w:rsidRPr="00B46CE2" w:rsidRDefault="009004F5" w:rsidP="00923B3F">
      <w:pPr>
        <w:pStyle w:val="a8"/>
        <w:spacing w:line="240" w:lineRule="auto"/>
        <w:ind w:firstLine="426"/>
        <w:jc w:val="center"/>
        <w:rPr>
          <w:rFonts w:ascii="Times New Roman" w:hAnsi="Times New Roman"/>
          <w:b/>
          <w:sz w:val="28"/>
          <w:szCs w:val="28"/>
        </w:rPr>
      </w:pPr>
    </w:p>
    <w:p w14:paraId="46C664BC" w14:textId="77777777" w:rsidR="003A3E3C" w:rsidRPr="00B46CE2" w:rsidRDefault="003A3E3C" w:rsidP="00923B3F">
      <w:pPr>
        <w:pStyle w:val="a8"/>
        <w:spacing w:line="240" w:lineRule="auto"/>
        <w:ind w:firstLine="426"/>
        <w:jc w:val="center"/>
        <w:rPr>
          <w:rFonts w:ascii="Times New Roman" w:hAnsi="Times New Roman"/>
          <w:b/>
          <w:sz w:val="28"/>
          <w:szCs w:val="28"/>
          <w:lang w:val="ru-RU"/>
        </w:rPr>
      </w:pPr>
    </w:p>
    <w:p w14:paraId="44136B72" w14:textId="77777777" w:rsidR="003A3E3C" w:rsidRPr="00B46CE2" w:rsidRDefault="003A3E3C" w:rsidP="00923B3F">
      <w:pPr>
        <w:pStyle w:val="a8"/>
        <w:spacing w:line="240" w:lineRule="auto"/>
        <w:ind w:firstLine="426"/>
        <w:jc w:val="center"/>
        <w:rPr>
          <w:rFonts w:ascii="Times New Roman" w:hAnsi="Times New Roman"/>
          <w:b/>
          <w:sz w:val="28"/>
          <w:szCs w:val="28"/>
          <w:lang w:val="ru-RU"/>
        </w:rPr>
      </w:pPr>
    </w:p>
    <w:p w14:paraId="380DC483" w14:textId="77777777" w:rsidR="003A3E3C" w:rsidRPr="00B46CE2" w:rsidRDefault="003A3E3C" w:rsidP="00923B3F">
      <w:pPr>
        <w:pStyle w:val="a8"/>
        <w:spacing w:line="240" w:lineRule="auto"/>
        <w:ind w:firstLine="426"/>
        <w:jc w:val="center"/>
        <w:rPr>
          <w:rFonts w:ascii="Times New Roman" w:hAnsi="Times New Roman"/>
          <w:b/>
          <w:sz w:val="28"/>
          <w:szCs w:val="28"/>
          <w:lang w:val="ru-RU"/>
        </w:rPr>
      </w:pPr>
    </w:p>
    <w:p w14:paraId="0338B61A" w14:textId="77777777" w:rsidR="003A3E3C" w:rsidRPr="00B46CE2" w:rsidRDefault="003A3E3C" w:rsidP="00923B3F">
      <w:pPr>
        <w:pStyle w:val="a8"/>
        <w:spacing w:line="240" w:lineRule="auto"/>
        <w:ind w:firstLine="426"/>
        <w:jc w:val="center"/>
        <w:rPr>
          <w:rFonts w:ascii="Times New Roman" w:hAnsi="Times New Roman"/>
          <w:b/>
          <w:sz w:val="28"/>
          <w:szCs w:val="28"/>
          <w:lang w:val="ru-RU"/>
        </w:rPr>
      </w:pPr>
    </w:p>
    <w:p w14:paraId="31AEB520" w14:textId="77777777" w:rsidR="003A3E3C" w:rsidRPr="00B46CE2" w:rsidRDefault="003A3E3C" w:rsidP="00923B3F">
      <w:pPr>
        <w:pStyle w:val="a8"/>
        <w:spacing w:line="240" w:lineRule="auto"/>
        <w:ind w:firstLine="426"/>
        <w:jc w:val="center"/>
        <w:rPr>
          <w:rFonts w:ascii="Times New Roman" w:hAnsi="Times New Roman"/>
          <w:b/>
          <w:sz w:val="28"/>
          <w:szCs w:val="28"/>
        </w:rPr>
      </w:pPr>
    </w:p>
    <w:p w14:paraId="16675084" w14:textId="77777777" w:rsidR="003A3E3C" w:rsidRPr="00B46CE2" w:rsidRDefault="003A3E3C" w:rsidP="00923B3F">
      <w:pPr>
        <w:pStyle w:val="a8"/>
        <w:spacing w:line="240" w:lineRule="auto"/>
        <w:ind w:firstLine="426"/>
        <w:jc w:val="center"/>
        <w:rPr>
          <w:rFonts w:ascii="Times New Roman" w:hAnsi="Times New Roman"/>
          <w:b/>
          <w:sz w:val="28"/>
          <w:szCs w:val="28"/>
        </w:rPr>
      </w:pPr>
    </w:p>
    <w:p w14:paraId="68A21F5A" w14:textId="77777777" w:rsidR="00436CC0" w:rsidRPr="00B46CE2" w:rsidRDefault="00924BAF" w:rsidP="00923B3F">
      <w:pPr>
        <w:pStyle w:val="a8"/>
        <w:spacing w:line="240" w:lineRule="auto"/>
        <w:ind w:firstLine="426"/>
        <w:jc w:val="center"/>
        <w:rPr>
          <w:rFonts w:ascii="Times New Roman" w:hAnsi="Times New Roman"/>
          <w:b/>
          <w:sz w:val="28"/>
          <w:szCs w:val="28"/>
        </w:rPr>
      </w:pPr>
      <w:r w:rsidRPr="00B46CE2">
        <w:rPr>
          <w:rFonts w:ascii="Times New Roman" w:hAnsi="Times New Roman"/>
          <w:b/>
          <w:sz w:val="28"/>
          <w:szCs w:val="28"/>
        </w:rPr>
        <w:t>ДОКУМЕНТАЦИ</w:t>
      </w:r>
      <w:r w:rsidRPr="00B46CE2">
        <w:rPr>
          <w:rFonts w:ascii="Times New Roman" w:hAnsi="Times New Roman"/>
          <w:b/>
          <w:sz w:val="28"/>
          <w:szCs w:val="28"/>
          <w:lang w:val="ru-RU"/>
        </w:rPr>
        <w:t>Я</w:t>
      </w:r>
      <w:r w:rsidRPr="00B46CE2">
        <w:rPr>
          <w:rFonts w:ascii="Times New Roman" w:hAnsi="Times New Roman"/>
          <w:b/>
          <w:sz w:val="28"/>
          <w:szCs w:val="28"/>
        </w:rPr>
        <w:t xml:space="preserve"> </w:t>
      </w:r>
      <w:r w:rsidRPr="00B46CE2">
        <w:rPr>
          <w:rFonts w:ascii="Times New Roman" w:hAnsi="Times New Roman"/>
          <w:b/>
          <w:sz w:val="28"/>
          <w:szCs w:val="28"/>
          <w:lang w:val="ru-RU"/>
        </w:rPr>
        <w:t>ПО</w:t>
      </w:r>
      <w:r w:rsidRPr="00B46CE2">
        <w:rPr>
          <w:rFonts w:ascii="Times New Roman" w:hAnsi="Times New Roman"/>
          <w:b/>
          <w:sz w:val="28"/>
          <w:szCs w:val="28"/>
        </w:rPr>
        <w:t xml:space="preserve"> ПРОВЕДЕНИ</w:t>
      </w:r>
      <w:r w:rsidRPr="00B46CE2">
        <w:rPr>
          <w:rFonts w:ascii="Times New Roman" w:hAnsi="Times New Roman"/>
          <w:b/>
          <w:sz w:val="28"/>
          <w:szCs w:val="28"/>
          <w:lang w:val="ru-RU"/>
        </w:rPr>
        <w:t>Ю</w:t>
      </w:r>
      <w:r w:rsidRPr="00B46CE2">
        <w:rPr>
          <w:rFonts w:ascii="Times New Roman" w:hAnsi="Times New Roman"/>
          <w:b/>
          <w:sz w:val="28"/>
          <w:szCs w:val="28"/>
        </w:rPr>
        <w:t xml:space="preserve"> </w:t>
      </w:r>
    </w:p>
    <w:p w14:paraId="148891CD" w14:textId="526E32DD" w:rsidR="00924BAF" w:rsidRPr="00B46CE2" w:rsidRDefault="00924BAF" w:rsidP="00923B3F">
      <w:pPr>
        <w:pStyle w:val="a8"/>
        <w:spacing w:line="240" w:lineRule="auto"/>
        <w:ind w:firstLine="426"/>
        <w:jc w:val="center"/>
        <w:rPr>
          <w:rFonts w:ascii="Times New Roman" w:hAnsi="Times New Roman"/>
          <w:b/>
          <w:sz w:val="28"/>
          <w:szCs w:val="28"/>
          <w:lang w:val="ru-RU"/>
        </w:rPr>
      </w:pPr>
      <w:r w:rsidRPr="00B46CE2">
        <w:rPr>
          <w:rFonts w:ascii="Times New Roman" w:hAnsi="Times New Roman"/>
          <w:b/>
          <w:sz w:val="28"/>
          <w:szCs w:val="28"/>
        </w:rPr>
        <w:t>ЗАПРОСА ПРЕДЛОЖЕНИЙ</w:t>
      </w:r>
      <w:r w:rsidR="000E5C96" w:rsidRPr="00B46CE2">
        <w:rPr>
          <w:rFonts w:ascii="Times New Roman" w:hAnsi="Times New Roman"/>
          <w:b/>
          <w:sz w:val="28"/>
          <w:szCs w:val="28"/>
          <w:lang w:val="ru-RU"/>
        </w:rPr>
        <w:t xml:space="preserve"> В ЭЛЕКТРОННОЙ ФОРМЕ </w:t>
      </w:r>
    </w:p>
    <w:p w14:paraId="564E21A4" w14:textId="77777777" w:rsidR="00924BAF" w:rsidRPr="00B46CE2" w:rsidRDefault="00924BAF" w:rsidP="00923B3F">
      <w:pPr>
        <w:pStyle w:val="a8"/>
        <w:spacing w:line="240" w:lineRule="auto"/>
        <w:ind w:firstLine="426"/>
        <w:jc w:val="center"/>
        <w:rPr>
          <w:rFonts w:ascii="Times New Roman" w:hAnsi="Times New Roman"/>
          <w:b/>
          <w:sz w:val="28"/>
          <w:szCs w:val="28"/>
          <w:lang w:val="ru-RU"/>
        </w:rPr>
      </w:pPr>
    </w:p>
    <w:p w14:paraId="2FC1EB75" w14:textId="77777777" w:rsidR="00710941" w:rsidRDefault="00924BAF" w:rsidP="00923B3F">
      <w:pPr>
        <w:jc w:val="center"/>
        <w:rPr>
          <w:b/>
          <w:i/>
          <w:sz w:val="28"/>
          <w:szCs w:val="28"/>
        </w:rPr>
      </w:pPr>
      <w:r w:rsidRPr="00B46CE2">
        <w:rPr>
          <w:b/>
          <w:i/>
          <w:sz w:val="28"/>
          <w:szCs w:val="28"/>
        </w:rPr>
        <w:t>на право заключения договора</w:t>
      </w:r>
    </w:p>
    <w:p w14:paraId="6DD74028" w14:textId="77777777" w:rsidR="006D1C75" w:rsidRDefault="00924BAF" w:rsidP="00923B3F">
      <w:pPr>
        <w:jc w:val="center"/>
        <w:rPr>
          <w:i/>
          <w:sz w:val="28"/>
          <w:szCs w:val="28"/>
        </w:rPr>
      </w:pPr>
      <w:r w:rsidRPr="00B46CE2">
        <w:rPr>
          <w:b/>
          <w:i/>
          <w:sz w:val="28"/>
          <w:szCs w:val="28"/>
        </w:rPr>
        <w:t xml:space="preserve"> </w:t>
      </w:r>
      <w:r w:rsidR="00710941">
        <w:rPr>
          <w:i/>
          <w:sz w:val="28"/>
          <w:szCs w:val="28"/>
        </w:rPr>
        <w:t xml:space="preserve">на </w:t>
      </w:r>
      <w:r w:rsidR="00710941" w:rsidRPr="00710941">
        <w:rPr>
          <w:i/>
          <w:sz w:val="28"/>
          <w:szCs w:val="28"/>
        </w:rPr>
        <w:t>оказа</w:t>
      </w:r>
      <w:r w:rsidR="00710941">
        <w:rPr>
          <w:i/>
          <w:sz w:val="28"/>
          <w:szCs w:val="28"/>
        </w:rPr>
        <w:t>ние</w:t>
      </w:r>
      <w:r w:rsidR="00710941" w:rsidRPr="00710941">
        <w:rPr>
          <w:i/>
          <w:sz w:val="28"/>
          <w:szCs w:val="28"/>
        </w:rPr>
        <w:t xml:space="preserve"> услуг по техническому сопровождению </w:t>
      </w:r>
    </w:p>
    <w:p w14:paraId="20F1DE71" w14:textId="61804935" w:rsidR="00710941" w:rsidRPr="00B46CE2" w:rsidRDefault="00710941" w:rsidP="00923B3F">
      <w:pPr>
        <w:jc w:val="center"/>
        <w:rPr>
          <w:i/>
          <w:sz w:val="28"/>
          <w:szCs w:val="28"/>
        </w:rPr>
      </w:pPr>
      <w:r w:rsidRPr="00710941">
        <w:rPr>
          <w:i/>
          <w:sz w:val="28"/>
          <w:szCs w:val="28"/>
        </w:rPr>
        <w:t>АП</w:t>
      </w:r>
      <w:r w:rsidR="00B80BFE">
        <w:rPr>
          <w:i/>
          <w:sz w:val="28"/>
          <w:szCs w:val="28"/>
        </w:rPr>
        <w:t xml:space="preserve">К «Русский биллинг» </w:t>
      </w:r>
    </w:p>
    <w:p w14:paraId="628324CE" w14:textId="77777777" w:rsidR="00421B31" w:rsidRPr="00B46CE2" w:rsidRDefault="00421B31" w:rsidP="00923B3F">
      <w:pPr>
        <w:jc w:val="center"/>
        <w:rPr>
          <w:b/>
          <w:i/>
          <w:sz w:val="28"/>
          <w:szCs w:val="28"/>
          <w:lang w:val="x-none" w:eastAsia="x-none"/>
        </w:rPr>
      </w:pPr>
    </w:p>
    <w:p w14:paraId="5C27EEFE" w14:textId="77777777" w:rsidR="00421B31" w:rsidRPr="00B46CE2" w:rsidRDefault="00421B31" w:rsidP="00923B3F">
      <w:pPr>
        <w:jc w:val="center"/>
        <w:rPr>
          <w:i/>
          <w:sz w:val="28"/>
          <w:szCs w:val="28"/>
        </w:rPr>
      </w:pPr>
    </w:p>
    <w:p w14:paraId="733C6BA0" w14:textId="77777777" w:rsidR="00421B31" w:rsidRPr="00B46CE2" w:rsidRDefault="00421B31" w:rsidP="00923B3F">
      <w:pPr>
        <w:jc w:val="center"/>
        <w:rPr>
          <w:i/>
          <w:sz w:val="28"/>
          <w:szCs w:val="28"/>
        </w:rPr>
      </w:pPr>
    </w:p>
    <w:p w14:paraId="6FF9DFD9" w14:textId="77777777" w:rsidR="00421B31" w:rsidRPr="00B46CE2" w:rsidRDefault="00421B31" w:rsidP="00923B3F">
      <w:pPr>
        <w:jc w:val="center"/>
        <w:rPr>
          <w:i/>
          <w:sz w:val="28"/>
          <w:szCs w:val="28"/>
        </w:rPr>
      </w:pPr>
    </w:p>
    <w:p w14:paraId="25EC027C" w14:textId="77777777" w:rsidR="004F2E1F" w:rsidRPr="00B46CE2" w:rsidRDefault="004F2E1F" w:rsidP="00923B3F">
      <w:pPr>
        <w:pStyle w:val="a8"/>
        <w:spacing w:line="240" w:lineRule="auto"/>
        <w:ind w:firstLine="426"/>
        <w:jc w:val="center"/>
        <w:rPr>
          <w:rFonts w:ascii="Times New Roman" w:hAnsi="Times New Roman"/>
          <w:sz w:val="28"/>
          <w:szCs w:val="28"/>
          <w:lang w:val="ru-RU"/>
        </w:rPr>
      </w:pPr>
    </w:p>
    <w:p w14:paraId="6A282596" w14:textId="19E99047" w:rsidR="004F2E1F" w:rsidRPr="00B46CE2" w:rsidRDefault="004F2E1F" w:rsidP="00923B3F">
      <w:pPr>
        <w:pStyle w:val="a8"/>
        <w:spacing w:line="240" w:lineRule="auto"/>
        <w:ind w:firstLine="426"/>
        <w:jc w:val="center"/>
        <w:rPr>
          <w:rFonts w:ascii="Times New Roman" w:hAnsi="Times New Roman"/>
          <w:sz w:val="28"/>
          <w:szCs w:val="28"/>
          <w:lang w:val="ru-RU"/>
        </w:rPr>
      </w:pPr>
    </w:p>
    <w:p w14:paraId="3050B13C" w14:textId="62D3E7B5" w:rsidR="003F3614" w:rsidRPr="00B46CE2" w:rsidRDefault="003F3614" w:rsidP="00923B3F">
      <w:pPr>
        <w:pStyle w:val="a8"/>
        <w:spacing w:line="240" w:lineRule="auto"/>
        <w:ind w:firstLine="426"/>
        <w:jc w:val="center"/>
        <w:rPr>
          <w:rFonts w:ascii="Times New Roman" w:hAnsi="Times New Roman"/>
          <w:sz w:val="28"/>
          <w:szCs w:val="28"/>
          <w:lang w:val="ru-RU"/>
        </w:rPr>
      </w:pPr>
    </w:p>
    <w:p w14:paraId="766CFBD1" w14:textId="77777777" w:rsidR="003F3614" w:rsidRPr="00B46CE2" w:rsidRDefault="003F3614" w:rsidP="00923B3F">
      <w:pPr>
        <w:pStyle w:val="a8"/>
        <w:spacing w:line="240" w:lineRule="auto"/>
        <w:ind w:firstLine="426"/>
        <w:jc w:val="center"/>
        <w:rPr>
          <w:rFonts w:ascii="Times New Roman" w:hAnsi="Times New Roman"/>
          <w:sz w:val="28"/>
          <w:szCs w:val="28"/>
          <w:lang w:val="ru-RU"/>
        </w:rPr>
      </w:pPr>
    </w:p>
    <w:p w14:paraId="2136E3D4" w14:textId="77777777" w:rsidR="004F2E1F" w:rsidRPr="00B46CE2" w:rsidRDefault="004F2E1F" w:rsidP="00923B3F">
      <w:pPr>
        <w:pStyle w:val="a8"/>
        <w:spacing w:line="240" w:lineRule="auto"/>
        <w:ind w:firstLine="0"/>
        <w:rPr>
          <w:rFonts w:ascii="Times New Roman" w:hAnsi="Times New Roman"/>
          <w:sz w:val="28"/>
          <w:szCs w:val="28"/>
          <w:lang w:val="ru-RU"/>
        </w:rPr>
      </w:pPr>
    </w:p>
    <w:p w14:paraId="51CF0AEA" w14:textId="53ED3930" w:rsidR="004F2E1F" w:rsidRPr="00B46CE2" w:rsidRDefault="004F2E1F" w:rsidP="00923B3F">
      <w:pPr>
        <w:pStyle w:val="a8"/>
        <w:spacing w:line="240" w:lineRule="auto"/>
        <w:ind w:firstLine="426"/>
        <w:jc w:val="center"/>
        <w:rPr>
          <w:rFonts w:ascii="Times New Roman" w:hAnsi="Times New Roman"/>
          <w:sz w:val="28"/>
          <w:szCs w:val="28"/>
          <w:lang w:val="ru-RU"/>
        </w:rPr>
      </w:pPr>
    </w:p>
    <w:p w14:paraId="4EB7BEED" w14:textId="4718C718" w:rsidR="00E64541" w:rsidRPr="00B46CE2" w:rsidRDefault="00E64541" w:rsidP="00923B3F">
      <w:pPr>
        <w:pStyle w:val="a8"/>
        <w:spacing w:line="240" w:lineRule="auto"/>
        <w:ind w:firstLine="426"/>
        <w:jc w:val="center"/>
        <w:rPr>
          <w:rFonts w:ascii="Times New Roman" w:hAnsi="Times New Roman"/>
          <w:sz w:val="28"/>
          <w:szCs w:val="28"/>
          <w:lang w:val="ru-RU"/>
        </w:rPr>
      </w:pPr>
    </w:p>
    <w:p w14:paraId="1C9AC20E" w14:textId="41F9625B" w:rsidR="00E64541" w:rsidRPr="00B46CE2" w:rsidRDefault="00E64541" w:rsidP="00923B3F">
      <w:pPr>
        <w:pStyle w:val="a8"/>
        <w:spacing w:line="240" w:lineRule="auto"/>
        <w:ind w:firstLine="426"/>
        <w:jc w:val="center"/>
        <w:rPr>
          <w:rFonts w:ascii="Times New Roman" w:hAnsi="Times New Roman"/>
          <w:sz w:val="28"/>
          <w:szCs w:val="28"/>
          <w:lang w:val="ru-RU"/>
        </w:rPr>
      </w:pPr>
    </w:p>
    <w:p w14:paraId="173F0A50" w14:textId="40E4A432" w:rsidR="00E64541" w:rsidRPr="00B46CE2" w:rsidRDefault="00E64541" w:rsidP="00923B3F">
      <w:pPr>
        <w:pStyle w:val="a8"/>
        <w:spacing w:line="240" w:lineRule="auto"/>
        <w:ind w:firstLine="426"/>
        <w:jc w:val="center"/>
        <w:rPr>
          <w:rFonts w:ascii="Times New Roman" w:hAnsi="Times New Roman"/>
          <w:sz w:val="28"/>
          <w:szCs w:val="28"/>
          <w:lang w:val="ru-RU"/>
        </w:rPr>
      </w:pPr>
    </w:p>
    <w:p w14:paraId="1E7BE556" w14:textId="28FBBA55" w:rsidR="00E64541" w:rsidRPr="00B46CE2" w:rsidRDefault="00E64541" w:rsidP="00923B3F">
      <w:pPr>
        <w:pStyle w:val="a8"/>
        <w:spacing w:line="240" w:lineRule="auto"/>
        <w:ind w:firstLine="426"/>
        <w:jc w:val="center"/>
        <w:rPr>
          <w:rFonts w:ascii="Times New Roman" w:hAnsi="Times New Roman"/>
          <w:sz w:val="28"/>
          <w:szCs w:val="28"/>
          <w:lang w:val="ru-RU"/>
        </w:rPr>
      </w:pPr>
    </w:p>
    <w:p w14:paraId="5C28251F" w14:textId="77777777" w:rsidR="00E64541" w:rsidRPr="00B46CE2" w:rsidRDefault="00E64541" w:rsidP="00923B3F">
      <w:pPr>
        <w:pStyle w:val="a8"/>
        <w:spacing w:line="240" w:lineRule="auto"/>
        <w:ind w:firstLine="426"/>
        <w:jc w:val="center"/>
        <w:rPr>
          <w:rFonts w:ascii="Times New Roman" w:hAnsi="Times New Roman"/>
          <w:sz w:val="28"/>
          <w:szCs w:val="28"/>
          <w:lang w:val="ru-RU"/>
        </w:rPr>
      </w:pPr>
    </w:p>
    <w:p w14:paraId="0EE2971E" w14:textId="77777777" w:rsidR="00125B0B" w:rsidRPr="00B46CE2" w:rsidRDefault="000E5C96" w:rsidP="00923B3F">
      <w:pPr>
        <w:pStyle w:val="a8"/>
        <w:spacing w:line="240" w:lineRule="auto"/>
        <w:ind w:firstLine="426"/>
        <w:jc w:val="center"/>
        <w:rPr>
          <w:rFonts w:ascii="Times New Roman" w:hAnsi="Times New Roman"/>
          <w:sz w:val="28"/>
          <w:szCs w:val="28"/>
          <w:u w:val="single"/>
          <w:lang w:val="ru-RU"/>
        </w:rPr>
      </w:pPr>
      <w:r w:rsidRPr="00B46CE2">
        <w:rPr>
          <w:rFonts w:ascii="Times New Roman" w:hAnsi="Times New Roman"/>
          <w:sz w:val="28"/>
          <w:szCs w:val="28"/>
        </w:rPr>
        <w:t>г. Севастополь</w:t>
      </w:r>
    </w:p>
    <w:p w14:paraId="25CC00CA" w14:textId="5206B7FB" w:rsidR="00125B0B" w:rsidRPr="00B46CE2" w:rsidRDefault="00D53FF0" w:rsidP="00923B3F">
      <w:pPr>
        <w:pStyle w:val="a8"/>
        <w:spacing w:line="240" w:lineRule="auto"/>
        <w:ind w:firstLine="426"/>
        <w:jc w:val="center"/>
        <w:rPr>
          <w:rFonts w:ascii="Times New Roman" w:hAnsi="Times New Roman"/>
          <w:sz w:val="28"/>
          <w:szCs w:val="28"/>
          <w:lang w:val="ru-RU"/>
        </w:rPr>
      </w:pPr>
      <w:r w:rsidRPr="00B46CE2">
        <w:rPr>
          <w:rFonts w:ascii="Times New Roman" w:hAnsi="Times New Roman"/>
          <w:sz w:val="28"/>
          <w:szCs w:val="28"/>
        </w:rPr>
        <w:t>202</w:t>
      </w:r>
      <w:r w:rsidR="00E42B07" w:rsidRPr="00B46CE2">
        <w:rPr>
          <w:rFonts w:ascii="Times New Roman" w:hAnsi="Times New Roman"/>
          <w:sz w:val="28"/>
          <w:szCs w:val="28"/>
          <w:lang w:val="ru-RU"/>
        </w:rPr>
        <w:t>5</w:t>
      </w:r>
      <w:r w:rsidR="00125B0B" w:rsidRPr="00B46CE2">
        <w:rPr>
          <w:rFonts w:ascii="Times New Roman" w:hAnsi="Times New Roman"/>
          <w:sz w:val="28"/>
          <w:szCs w:val="28"/>
        </w:rPr>
        <w:t xml:space="preserve"> г</w:t>
      </w:r>
      <w:r w:rsidR="00563823" w:rsidRPr="00B46CE2">
        <w:rPr>
          <w:rFonts w:ascii="Times New Roman" w:hAnsi="Times New Roman"/>
          <w:sz w:val="28"/>
          <w:szCs w:val="28"/>
          <w:lang w:val="ru-RU"/>
        </w:rPr>
        <w:t>.</w:t>
      </w:r>
    </w:p>
    <w:p w14:paraId="1E470347" w14:textId="77777777" w:rsidR="00125B0B" w:rsidRPr="00B46CE2" w:rsidRDefault="00125B0B" w:rsidP="00923B3F">
      <w:pPr>
        <w:ind w:firstLine="426"/>
        <w:rPr>
          <w:sz w:val="28"/>
          <w:szCs w:val="28"/>
        </w:rPr>
      </w:pPr>
    </w:p>
    <w:p w14:paraId="25556F9F" w14:textId="77777777" w:rsidR="00D31D8B" w:rsidRPr="00B46CE2" w:rsidRDefault="00D31D8B" w:rsidP="00923B3F">
      <w:pPr>
        <w:ind w:firstLine="426"/>
        <w:rPr>
          <w:sz w:val="20"/>
          <w:szCs w:val="20"/>
        </w:rPr>
      </w:pPr>
    </w:p>
    <w:p w14:paraId="59A7DC69" w14:textId="77777777" w:rsidR="00D3336E" w:rsidRPr="00B46CE2" w:rsidRDefault="00D3336E" w:rsidP="00923B3F">
      <w:pPr>
        <w:ind w:firstLine="426"/>
        <w:rPr>
          <w:sz w:val="20"/>
          <w:szCs w:val="20"/>
        </w:rPr>
      </w:pPr>
    </w:p>
    <w:p w14:paraId="17BF8416" w14:textId="77777777" w:rsidR="00125B0B" w:rsidRPr="00B46CE2" w:rsidRDefault="00465C7B" w:rsidP="00923B3F">
      <w:pPr>
        <w:ind w:firstLine="426"/>
        <w:jc w:val="center"/>
        <w:rPr>
          <w:sz w:val="20"/>
          <w:szCs w:val="20"/>
        </w:rPr>
      </w:pPr>
      <w:r w:rsidRPr="00B46CE2">
        <w:rPr>
          <w:sz w:val="20"/>
          <w:szCs w:val="20"/>
        </w:rPr>
        <w:br w:type="page"/>
      </w:r>
      <w:r w:rsidR="00125B0B" w:rsidRPr="00B46CE2">
        <w:rPr>
          <w:sz w:val="20"/>
          <w:szCs w:val="20"/>
        </w:rPr>
        <w:lastRenderedPageBreak/>
        <w:t>СОДЕРЖАНИЕ</w:t>
      </w:r>
    </w:p>
    <w:p w14:paraId="293AEE99" w14:textId="77777777" w:rsidR="00735EE7" w:rsidRPr="00B46CE2" w:rsidRDefault="00735EE7" w:rsidP="00923B3F">
      <w:pPr>
        <w:pStyle w:val="a8"/>
        <w:spacing w:line="240" w:lineRule="auto"/>
        <w:ind w:firstLine="426"/>
        <w:jc w:val="center"/>
        <w:rPr>
          <w:rFonts w:ascii="Times New Roman" w:hAnsi="Times New Roman"/>
          <w:b/>
          <w:sz w:val="20"/>
          <w:szCs w:val="20"/>
          <w:lang w:val="ru-RU"/>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7984"/>
        <w:gridCol w:w="1080"/>
      </w:tblGrid>
      <w:tr w:rsidR="004F754E" w:rsidRPr="00B46CE2" w14:paraId="3D93ACAF"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54E03CAC" w14:textId="77777777" w:rsidR="004F754E" w:rsidRPr="00B46CE2" w:rsidRDefault="004F754E" w:rsidP="00923B3F">
            <w:pPr>
              <w:pStyle w:val="ad"/>
              <w:jc w:val="center"/>
              <w:rPr>
                <w:lang w:val="ru-RU"/>
              </w:rPr>
            </w:pPr>
            <w:r w:rsidRPr="00B46CE2">
              <w:rPr>
                <w:lang w:val="ru-RU"/>
              </w:rPr>
              <w:t>1.</w:t>
            </w:r>
          </w:p>
        </w:tc>
        <w:tc>
          <w:tcPr>
            <w:tcW w:w="7984" w:type="dxa"/>
            <w:tcBorders>
              <w:top w:val="single" w:sz="4" w:space="0" w:color="auto"/>
              <w:left w:val="single" w:sz="4" w:space="0" w:color="auto"/>
              <w:bottom w:val="single" w:sz="4" w:space="0" w:color="auto"/>
              <w:right w:val="single" w:sz="4" w:space="0" w:color="auto"/>
            </w:tcBorders>
            <w:vAlign w:val="center"/>
            <w:hideMark/>
          </w:tcPr>
          <w:p w14:paraId="39846B33" w14:textId="77777777" w:rsidR="004F754E" w:rsidRPr="00B46CE2" w:rsidRDefault="004F754E" w:rsidP="00923B3F">
            <w:pPr>
              <w:pStyle w:val="ad"/>
              <w:tabs>
                <w:tab w:val="left" w:pos="459"/>
              </w:tabs>
              <w:ind w:firstLine="34"/>
            </w:pPr>
            <w:r w:rsidRPr="00B46CE2">
              <w:t>ТЕРМИ</w:t>
            </w:r>
            <w:r w:rsidRPr="00B46CE2">
              <w:rPr>
                <w:lang w:val="ru-RU"/>
              </w:rPr>
              <w:t>Н</w:t>
            </w:r>
            <w:r w:rsidRPr="00B46CE2">
              <w:t xml:space="preserve">Ы </w:t>
            </w:r>
            <w:r w:rsidRPr="00B46CE2">
              <w:rPr>
                <w:lang w:val="ru-RU"/>
              </w:rPr>
              <w:t xml:space="preserve"> </w:t>
            </w:r>
            <w:r w:rsidRPr="00B46CE2">
              <w:t>И ОПРЕДЕЛЕНИЯ</w:t>
            </w:r>
          </w:p>
        </w:tc>
        <w:tc>
          <w:tcPr>
            <w:tcW w:w="1080" w:type="dxa"/>
            <w:tcBorders>
              <w:top w:val="single" w:sz="4" w:space="0" w:color="auto"/>
              <w:left w:val="single" w:sz="4" w:space="0" w:color="auto"/>
              <w:bottom w:val="single" w:sz="4" w:space="0" w:color="auto"/>
              <w:right w:val="single" w:sz="4" w:space="0" w:color="auto"/>
            </w:tcBorders>
            <w:hideMark/>
          </w:tcPr>
          <w:p w14:paraId="28115FC4" w14:textId="77777777" w:rsidR="004F754E" w:rsidRPr="00B46CE2" w:rsidRDefault="004F754E" w:rsidP="00923B3F">
            <w:pPr>
              <w:pStyle w:val="ad"/>
              <w:jc w:val="center"/>
              <w:rPr>
                <w:color w:val="auto"/>
              </w:rPr>
            </w:pPr>
            <w:r w:rsidRPr="00B46CE2">
              <w:rPr>
                <w:color w:val="auto"/>
              </w:rPr>
              <w:t>3</w:t>
            </w:r>
          </w:p>
        </w:tc>
      </w:tr>
      <w:tr w:rsidR="004F754E" w:rsidRPr="00B46CE2" w14:paraId="16ACCA1D" w14:textId="77777777" w:rsidTr="004F754E">
        <w:tc>
          <w:tcPr>
            <w:tcW w:w="764" w:type="dxa"/>
            <w:tcBorders>
              <w:top w:val="single" w:sz="4" w:space="0" w:color="auto"/>
              <w:left w:val="single" w:sz="4" w:space="0" w:color="auto"/>
              <w:bottom w:val="single" w:sz="4" w:space="0" w:color="auto"/>
              <w:right w:val="single" w:sz="4" w:space="0" w:color="auto"/>
            </w:tcBorders>
            <w:vAlign w:val="center"/>
            <w:hideMark/>
          </w:tcPr>
          <w:p w14:paraId="65547E2E" w14:textId="77777777" w:rsidR="004F754E" w:rsidRPr="00B46CE2" w:rsidRDefault="004F754E" w:rsidP="00923B3F">
            <w:pPr>
              <w:pStyle w:val="ad"/>
              <w:jc w:val="center"/>
              <w:rPr>
                <w:lang w:val="en-US"/>
              </w:rPr>
            </w:pPr>
            <w:r w:rsidRPr="00B46CE2">
              <w:rPr>
                <w:lang w:val="ru-RU"/>
              </w:rPr>
              <w:t>2</w:t>
            </w:r>
            <w:r w:rsidRPr="00B46CE2">
              <w:rPr>
                <w:lang w:val="en-US"/>
              </w:rPr>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757984EC" w14:textId="77777777" w:rsidR="004F754E" w:rsidRPr="00B46CE2" w:rsidRDefault="004F754E" w:rsidP="00923B3F">
            <w:pPr>
              <w:pStyle w:val="ad"/>
              <w:tabs>
                <w:tab w:val="left" w:pos="459"/>
              </w:tabs>
              <w:ind w:firstLine="34"/>
              <w:rPr>
                <w:color w:val="FF0000"/>
              </w:rPr>
            </w:pPr>
            <w:r w:rsidRPr="00B46CE2">
              <w:t>ОБЩИЕ СВЕДЕНИЯ</w:t>
            </w:r>
          </w:p>
        </w:tc>
        <w:tc>
          <w:tcPr>
            <w:tcW w:w="1080" w:type="dxa"/>
            <w:tcBorders>
              <w:top w:val="single" w:sz="4" w:space="0" w:color="auto"/>
              <w:left w:val="single" w:sz="4" w:space="0" w:color="auto"/>
              <w:bottom w:val="single" w:sz="4" w:space="0" w:color="auto"/>
              <w:right w:val="single" w:sz="4" w:space="0" w:color="auto"/>
            </w:tcBorders>
            <w:hideMark/>
          </w:tcPr>
          <w:p w14:paraId="51ED463F" w14:textId="2B27E0E4" w:rsidR="004F754E" w:rsidRPr="00B46CE2" w:rsidRDefault="003F3614" w:rsidP="00923B3F">
            <w:pPr>
              <w:pStyle w:val="ad"/>
              <w:jc w:val="center"/>
              <w:rPr>
                <w:color w:val="auto"/>
                <w:lang w:val="ru-RU"/>
              </w:rPr>
            </w:pPr>
            <w:r w:rsidRPr="00B46CE2">
              <w:rPr>
                <w:color w:val="auto"/>
                <w:lang w:val="ru-RU"/>
              </w:rPr>
              <w:t>3</w:t>
            </w:r>
          </w:p>
        </w:tc>
      </w:tr>
      <w:tr w:rsidR="004F754E" w:rsidRPr="00B46CE2" w14:paraId="07B00208" w14:textId="77777777" w:rsidTr="004F754E">
        <w:tc>
          <w:tcPr>
            <w:tcW w:w="764" w:type="dxa"/>
            <w:tcBorders>
              <w:top w:val="single" w:sz="4" w:space="0" w:color="auto"/>
              <w:left w:val="single" w:sz="4" w:space="0" w:color="auto"/>
              <w:bottom w:val="single" w:sz="4" w:space="0" w:color="auto"/>
              <w:right w:val="single" w:sz="4" w:space="0" w:color="auto"/>
            </w:tcBorders>
            <w:vAlign w:val="center"/>
            <w:hideMark/>
          </w:tcPr>
          <w:p w14:paraId="7DD26B3C" w14:textId="77777777" w:rsidR="004F754E" w:rsidRPr="00B46CE2" w:rsidRDefault="004F754E" w:rsidP="00923B3F">
            <w:pPr>
              <w:pStyle w:val="ad"/>
              <w:jc w:val="center"/>
            </w:pPr>
            <w:r w:rsidRPr="00B46CE2">
              <w:rPr>
                <w:lang w:val="ru-RU"/>
              </w:rPr>
              <w:t>3</w:t>
            </w:r>
            <w:r w:rsidRPr="00B46CE2">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0C68DF8D" w14:textId="77777777" w:rsidR="004F754E" w:rsidRPr="00B46CE2" w:rsidRDefault="004F754E" w:rsidP="00923B3F">
            <w:pPr>
              <w:pStyle w:val="ad"/>
              <w:tabs>
                <w:tab w:val="left" w:pos="459"/>
              </w:tabs>
              <w:ind w:firstLine="34"/>
              <w:rPr>
                <w:color w:val="FF0000"/>
              </w:rPr>
            </w:pPr>
            <w:r w:rsidRPr="00B46CE2">
              <w:t>ТРЕБОВАНИЯ К УЧАСТНИКУ ЗАКУПКИ</w:t>
            </w:r>
          </w:p>
        </w:tc>
        <w:tc>
          <w:tcPr>
            <w:tcW w:w="1080" w:type="dxa"/>
            <w:tcBorders>
              <w:top w:val="single" w:sz="4" w:space="0" w:color="auto"/>
              <w:left w:val="single" w:sz="4" w:space="0" w:color="auto"/>
              <w:bottom w:val="single" w:sz="4" w:space="0" w:color="auto"/>
              <w:right w:val="single" w:sz="4" w:space="0" w:color="auto"/>
            </w:tcBorders>
            <w:hideMark/>
          </w:tcPr>
          <w:p w14:paraId="2E54D65A" w14:textId="57A8312D" w:rsidR="004F754E" w:rsidRPr="00B46CE2" w:rsidRDefault="003F3614" w:rsidP="00923B3F">
            <w:pPr>
              <w:pStyle w:val="ad"/>
              <w:jc w:val="center"/>
              <w:rPr>
                <w:color w:val="auto"/>
                <w:lang w:val="ru-RU"/>
              </w:rPr>
            </w:pPr>
            <w:r w:rsidRPr="00B46CE2">
              <w:rPr>
                <w:color w:val="auto"/>
                <w:lang w:val="ru-RU"/>
              </w:rPr>
              <w:t>4</w:t>
            </w:r>
          </w:p>
        </w:tc>
      </w:tr>
      <w:tr w:rsidR="004F754E" w:rsidRPr="00B46CE2" w14:paraId="2DE9E5D1"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064A9D64" w14:textId="77777777" w:rsidR="004F754E" w:rsidRPr="00B46CE2" w:rsidRDefault="004F754E" w:rsidP="00923B3F">
            <w:pPr>
              <w:pStyle w:val="ad"/>
              <w:jc w:val="center"/>
            </w:pPr>
            <w:r w:rsidRPr="00B46CE2">
              <w:rPr>
                <w:lang w:val="ru-RU"/>
              </w:rPr>
              <w:t>4</w:t>
            </w:r>
            <w:r w:rsidRPr="00B46CE2">
              <w:t>.</w:t>
            </w:r>
          </w:p>
        </w:tc>
        <w:tc>
          <w:tcPr>
            <w:tcW w:w="7984" w:type="dxa"/>
            <w:tcBorders>
              <w:top w:val="single" w:sz="4" w:space="0" w:color="auto"/>
              <w:left w:val="single" w:sz="4" w:space="0" w:color="auto"/>
              <w:bottom w:val="single" w:sz="4" w:space="0" w:color="auto"/>
              <w:right w:val="single" w:sz="4" w:space="0" w:color="auto"/>
            </w:tcBorders>
            <w:vAlign w:val="center"/>
          </w:tcPr>
          <w:p w14:paraId="7784A672" w14:textId="77777777" w:rsidR="004F754E" w:rsidRPr="00B46CE2" w:rsidRDefault="004F754E" w:rsidP="00923B3F">
            <w:pPr>
              <w:pStyle w:val="34"/>
              <w:tabs>
                <w:tab w:val="clear" w:pos="227"/>
                <w:tab w:val="left" w:pos="459"/>
                <w:tab w:val="left" w:pos="708"/>
              </w:tabs>
              <w:spacing w:before="0"/>
              <w:ind w:firstLine="34"/>
              <w:jc w:val="left"/>
              <w:rPr>
                <w:sz w:val="20"/>
                <w:lang w:val="ru-RU" w:eastAsia="ru-RU"/>
              </w:rPr>
            </w:pPr>
            <w:r w:rsidRPr="00B46CE2">
              <w:rPr>
                <w:sz w:val="20"/>
                <w:lang w:val="ru-RU" w:eastAsia="ru-RU"/>
              </w:rPr>
              <w:t>ТРЕБОВАНИЯ К ФОРМЕ, ОФОРМЛЕНИЮ,</w:t>
            </w:r>
          </w:p>
          <w:p w14:paraId="36F24832" w14:textId="77777777" w:rsidR="004F754E" w:rsidRPr="00B46CE2" w:rsidRDefault="004F754E" w:rsidP="00923B3F">
            <w:pPr>
              <w:pStyle w:val="34"/>
              <w:tabs>
                <w:tab w:val="clear" w:pos="227"/>
                <w:tab w:val="left" w:pos="459"/>
                <w:tab w:val="left" w:pos="708"/>
              </w:tabs>
              <w:spacing w:before="0"/>
              <w:ind w:firstLine="34"/>
              <w:jc w:val="left"/>
              <w:rPr>
                <w:sz w:val="20"/>
                <w:lang w:val="ru-RU" w:eastAsia="ru-RU"/>
              </w:rPr>
            </w:pPr>
            <w:r w:rsidRPr="00B46CE2">
              <w:rPr>
                <w:sz w:val="20"/>
                <w:lang w:val="ru-RU" w:eastAsia="ru-RU"/>
              </w:rPr>
              <w:t>СОДЕРЖАНИЮ И СОСТАВУ ЗАЯВКИ</w:t>
            </w:r>
          </w:p>
        </w:tc>
        <w:tc>
          <w:tcPr>
            <w:tcW w:w="1080" w:type="dxa"/>
            <w:tcBorders>
              <w:top w:val="single" w:sz="4" w:space="0" w:color="auto"/>
              <w:left w:val="single" w:sz="4" w:space="0" w:color="auto"/>
              <w:bottom w:val="single" w:sz="4" w:space="0" w:color="auto"/>
              <w:right w:val="single" w:sz="4" w:space="0" w:color="auto"/>
            </w:tcBorders>
            <w:vAlign w:val="center"/>
          </w:tcPr>
          <w:p w14:paraId="07C8657B" w14:textId="419E3959" w:rsidR="004F754E" w:rsidRPr="00B46CE2" w:rsidRDefault="00D53FF0" w:rsidP="00923B3F">
            <w:pPr>
              <w:pStyle w:val="ad"/>
              <w:jc w:val="center"/>
              <w:rPr>
                <w:color w:val="auto"/>
                <w:lang w:val="ru-RU"/>
              </w:rPr>
            </w:pPr>
            <w:r w:rsidRPr="00B46CE2">
              <w:rPr>
                <w:color w:val="auto"/>
                <w:lang w:val="ru-RU"/>
              </w:rPr>
              <w:t>7</w:t>
            </w:r>
          </w:p>
        </w:tc>
      </w:tr>
      <w:tr w:rsidR="004F754E" w:rsidRPr="00B46CE2" w14:paraId="7440B88D" w14:textId="77777777" w:rsidTr="003F3614">
        <w:tc>
          <w:tcPr>
            <w:tcW w:w="764" w:type="dxa"/>
            <w:tcBorders>
              <w:top w:val="single" w:sz="4" w:space="0" w:color="auto"/>
              <w:left w:val="single" w:sz="4" w:space="0" w:color="auto"/>
              <w:bottom w:val="single" w:sz="4" w:space="0" w:color="auto"/>
              <w:right w:val="single" w:sz="4" w:space="0" w:color="auto"/>
            </w:tcBorders>
            <w:vAlign w:val="center"/>
            <w:hideMark/>
          </w:tcPr>
          <w:p w14:paraId="01225D5E" w14:textId="77777777" w:rsidR="004F754E" w:rsidRPr="00B46CE2" w:rsidRDefault="004F754E" w:rsidP="00923B3F">
            <w:pPr>
              <w:pStyle w:val="ad"/>
              <w:jc w:val="center"/>
            </w:pPr>
            <w:r w:rsidRPr="00B46CE2">
              <w:rPr>
                <w:lang w:val="ru-RU"/>
              </w:rPr>
              <w:t>5</w:t>
            </w:r>
            <w:r w:rsidRPr="00B46CE2">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1E649BD8" w14:textId="77777777" w:rsidR="004F754E" w:rsidRPr="00B46CE2" w:rsidRDefault="004F754E" w:rsidP="00923B3F">
            <w:pPr>
              <w:pStyle w:val="ad"/>
              <w:tabs>
                <w:tab w:val="left" w:pos="459"/>
              </w:tabs>
              <w:ind w:firstLine="34"/>
              <w:rPr>
                <w:color w:val="FF0000"/>
              </w:rPr>
            </w:pPr>
            <w:r w:rsidRPr="00B46CE2">
              <w:rPr>
                <w:iCs/>
              </w:rPr>
              <w:t>ПОРЯДОК ПРОВЕДЕНИЯ ЗАПРОСА ПРЕДЛОЖЕНИЙ</w:t>
            </w:r>
          </w:p>
        </w:tc>
        <w:tc>
          <w:tcPr>
            <w:tcW w:w="1080" w:type="dxa"/>
            <w:tcBorders>
              <w:top w:val="single" w:sz="4" w:space="0" w:color="auto"/>
              <w:left w:val="single" w:sz="4" w:space="0" w:color="auto"/>
              <w:bottom w:val="single" w:sz="4" w:space="0" w:color="auto"/>
              <w:right w:val="single" w:sz="4" w:space="0" w:color="auto"/>
            </w:tcBorders>
          </w:tcPr>
          <w:p w14:paraId="14BB65E5" w14:textId="46370213" w:rsidR="004F754E" w:rsidRPr="00B46CE2" w:rsidRDefault="003F3614" w:rsidP="00923B3F">
            <w:pPr>
              <w:pStyle w:val="ad"/>
              <w:jc w:val="center"/>
              <w:rPr>
                <w:color w:val="auto"/>
                <w:lang w:val="ru-RU"/>
              </w:rPr>
            </w:pPr>
            <w:r w:rsidRPr="00B46CE2">
              <w:rPr>
                <w:color w:val="auto"/>
                <w:lang w:val="ru-RU"/>
              </w:rPr>
              <w:t>6</w:t>
            </w:r>
          </w:p>
        </w:tc>
      </w:tr>
      <w:tr w:rsidR="004F754E" w:rsidRPr="00B46CE2" w14:paraId="49BD4EB7" w14:textId="77777777" w:rsidTr="003F3614">
        <w:tc>
          <w:tcPr>
            <w:tcW w:w="764" w:type="dxa"/>
            <w:tcBorders>
              <w:top w:val="single" w:sz="4" w:space="0" w:color="auto"/>
              <w:left w:val="single" w:sz="4" w:space="0" w:color="auto"/>
              <w:bottom w:val="single" w:sz="4" w:space="0" w:color="auto"/>
              <w:right w:val="single" w:sz="4" w:space="0" w:color="auto"/>
            </w:tcBorders>
            <w:vAlign w:val="center"/>
            <w:hideMark/>
          </w:tcPr>
          <w:p w14:paraId="71F4DDD0" w14:textId="77777777" w:rsidR="004F754E" w:rsidRPr="00B46CE2" w:rsidRDefault="004F754E" w:rsidP="00923B3F">
            <w:pPr>
              <w:pStyle w:val="ad"/>
              <w:jc w:val="center"/>
            </w:pPr>
            <w:r w:rsidRPr="00B46CE2">
              <w:rPr>
                <w:lang w:val="ru-RU"/>
              </w:rPr>
              <w:t>6</w:t>
            </w:r>
            <w:r w:rsidRPr="00B46CE2">
              <w:rPr>
                <w:lang w:val="en-US"/>
              </w:rPr>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59EE5C0A" w14:textId="77777777" w:rsidR="004F754E" w:rsidRPr="00B46CE2" w:rsidRDefault="004F754E" w:rsidP="00923B3F">
            <w:pPr>
              <w:pStyle w:val="ad"/>
              <w:tabs>
                <w:tab w:val="left" w:pos="459"/>
              </w:tabs>
              <w:ind w:firstLine="34"/>
              <w:rPr>
                <w:color w:val="FF0000"/>
              </w:rPr>
            </w:pPr>
            <w:r w:rsidRPr="00B46CE2">
              <w:t>ПОРЯДОК ЗАКЛЮЧЕНИЯ ДОГОВОРА</w:t>
            </w:r>
          </w:p>
        </w:tc>
        <w:tc>
          <w:tcPr>
            <w:tcW w:w="1080" w:type="dxa"/>
            <w:tcBorders>
              <w:top w:val="single" w:sz="4" w:space="0" w:color="auto"/>
              <w:left w:val="single" w:sz="4" w:space="0" w:color="auto"/>
              <w:bottom w:val="single" w:sz="4" w:space="0" w:color="auto"/>
              <w:right w:val="single" w:sz="4" w:space="0" w:color="auto"/>
            </w:tcBorders>
          </w:tcPr>
          <w:p w14:paraId="284DBFA1" w14:textId="5F366F67" w:rsidR="004F754E" w:rsidRPr="00B46CE2" w:rsidRDefault="003F3614" w:rsidP="00923B3F">
            <w:pPr>
              <w:pStyle w:val="ad"/>
              <w:jc w:val="center"/>
              <w:rPr>
                <w:color w:val="auto"/>
                <w:lang w:val="ru-RU"/>
              </w:rPr>
            </w:pPr>
            <w:r w:rsidRPr="00B46CE2">
              <w:rPr>
                <w:color w:val="auto"/>
                <w:lang w:val="ru-RU"/>
              </w:rPr>
              <w:t>11</w:t>
            </w:r>
          </w:p>
        </w:tc>
      </w:tr>
      <w:tr w:rsidR="004F754E" w:rsidRPr="00B46CE2" w14:paraId="2C7BFF11" w14:textId="77777777" w:rsidTr="003F3614">
        <w:tc>
          <w:tcPr>
            <w:tcW w:w="764" w:type="dxa"/>
            <w:tcBorders>
              <w:top w:val="single" w:sz="4" w:space="0" w:color="auto"/>
              <w:left w:val="single" w:sz="4" w:space="0" w:color="auto"/>
              <w:bottom w:val="single" w:sz="4" w:space="0" w:color="auto"/>
              <w:right w:val="single" w:sz="4" w:space="0" w:color="auto"/>
            </w:tcBorders>
            <w:vAlign w:val="center"/>
            <w:hideMark/>
          </w:tcPr>
          <w:p w14:paraId="7E81AA67" w14:textId="77777777" w:rsidR="004F754E" w:rsidRPr="00B46CE2" w:rsidRDefault="004F754E" w:rsidP="00923B3F">
            <w:pPr>
              <w:pStyle w:val="ad"/>
              <w:jc w:val="center"/>
            </w:pPr>
            <w:r w:rsidRPr="00B46CE2">
              <w:rPr>
                <w:lang w:val="ru-RU"/>
              </w:rPr>
              <w:t>7</w:t>
            </w:r>
            <w:r w:rsidRPr="00B46CE2">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4F732F26" w14:textId="77777777" w:rsidR="004F754E" w:rsidRPr="00B46CE2" w:rsidRDefault="004F754E" w:rsidP="00923B3F">
            <w:pPr>
              <w:pStyle w:val="ad"/>
              <w:tabs>
                <w:tab w:val="left" w:pos="459"/>
              </w:tabs>
              <w:ind w:firstLine="34"/>
            </w:pPr>
            <w:r w:rsidRPr="00B46CE2">
              <w:t>ИНФОРМАЦИОННАЯ КАРТА ЗАПРОСА ПРЕДЛОЖЕНИЙ</w:t>
            </w:r>
          </w:p>
        </w:tc>
        <w:tc>
          <w:tcPr>
            <w:tcW w:w="1080" w:type="dxa"/>
            <w:tcBorders>
              <w:top w:val="single" w:sz="4" w:space="0" w:color="auto"/>
              <w:left w:val="single" w:sz="4" w:space="0" w:color="auto"/>
              <w:bottom w:val="single" w:sz="4" w:space="0" w:color="auto"/>
              <w:right w:val="single" w:sz="4" w:space="0" w:color="auto"/>
            </w:tcBorders>
          </w:tcPr>
          <w:p w14:paraId="10E496DB" w14:textId="14375888" w:rsidR="004F754E" w:rsidRPr="00B46CE2" w:rsidRDefault="003F3614" w:rsidP="00923B3F">
            <w:pPr>
              <w:pStyle w:val="ad"/>
              <w:jc w:val="center"/>
              <w:rPr>
                <w:color w:val="auto"/>
                <w:lang w:val="ru-RU"/>
              </w:rPr>
            </w:pPr>
            <w:r w:rsidRPr="00B46CE2">
              <w:rPr>
                <w:color w:val="auto"/>
                <w:lang w:val="ru-RU"/>
              </w:rPr>
              <w:t>19</w:t>
            </w:r>
          </w:p>
        </w:tc>
      </w:tr>
      <w:tr w:rsidR="00D53FF0" w:rsidRPr="00B46CE2" w14:paraId="0CC7F745"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7C9F3B20" w14:textId="77777777" w:rsidR="00D53FF0" w:rsidRPr="00B46CE2" w:rsidRDefault="00D53FF0" w:rsidP="00923B3F">
            <w:pPr>
              <w:pStyle w:val="ad"/>
              <w:jc w:val="center"/>
              <w:rPr>
                <w:lang w:val="ru-RU"/>
              </w:rPr>
            </w:pPr>
          </w:p>
        </w:tc>
        <w:tc>
          <w:tcPr>
            <w:tcW w:w="7984" w:type="dxa"/>
            <w:tcBorders>
              <w:top w:val="single" w:sz="4" w:space="0" w:color="auto"/>
              <w:left w:val="single" w:sz="4" w:space="0" w:color="auto"/>
              <w:bottom w:val="single" w:sz="4" w:space="0" w:color="auto"/>
              <w:right w:val="single" w:sz="4" w:space="0" w:color="auto"/>
            </w:tcBorders>
            <w:vAlign w:val="center"/>
          </w:tcPr>
          <w:p w14:paraId="03AC471F" w14:textId="661D1FC4" w:rsidR="00D53FF0" w:rsidRPr="00B46CE2" w:rsidRDefault="00D53FF0" w:rsidP="00923B3F">
            <w:pPr>
              <w:pStyle w:val="ad"/>
              <w:tabs>
                <w:tab w:val="left" w:pos="459"/>
              </w:tabs>
              <w:ind w:firstLine="34"/>
              <w:rPr>
                <w:lang w:val="ru-RU"/>
              </w:rPr>
            </w:pPr>
            <w:r w:rsidRPr="00B46CE2">
              <w:rPr>
                <w:lang w:val="ru-RU"/>
              </w:rPr>
              <w:t>Критерии</w:t>
            </w:r>
          </w:p>
        </w:tc>
        <w:tc>
          <w:tcPr>
            <w:tcW w:w="1080" w:type="dxa"/>
            <w:tcBorders>
              <w:top w:val="single" w:sz="4" w:space="0" w:color="auto"/>
              <w:left w:val="single" w:sz="4" w:space="0" w:color="auto"/>
              <w:bottom w:val="single" w:sz="4" w:space="0" w:color="auto"/>
              <w:right w:val="single" w:sz="4" w:space="0" w:color="auto"/>
            </w:tcBorders>
          </w:tcPr>
          <w:p w14:paraId="0331138F" w14:textId="0BEC2496" w:rsidR="00D53FF0" w:rsidRPr="00B46CE2" w:rsidRDefault="003F3614" w:rsidP="00923B3F">
            <w:pPr>
              <w:pStyle w:val="ad"/>
              <w:jc w:val="center"/>
              <w:rPr>
                <w:color w:val="auto"/>
                <w:lang w:val="ru-RU"/>
              </w:rPr>
            </w:pPr>
            <w:r w:rsidRPr="00B46CE2">
              <w:rPr>
                <w:color w:val="auto"/>
                <w:lang w:val="ru-RU"/>
              </w:rPr>
              <w:t>23</w:t>
            </w:r>
          </w:p>
        </w:tc>
      </w:tr>
      <w:tr w:rsidR="00FB0916" w:rsidRPr="00B46CE2" w14:paraId="351ED191"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2BF4E8CC" w14:textId="77777777" w:rsidR="00FB0916" w:rsidRPr="00B46CE2" w:rsidRDefault="00FB0916" w:rsidP="00923B3F">
            <w:pPr>
              <w:pStyle w:val="ad"/>
              <w:jc w:val="center"/>
              <w:rPr>
                <w:lang w:val="ru-RU"/>
              </w:rPr>
            </w:pPr>
            <w:r w:rsidRPr="00B46CE2">
              <w:rPr>
                <w:lang w:val="ru-RU"/>
              </w:rPr>
              <w:t>8</w:t>
            </w:r>
          </w:p>
        </w:tc>
        <w:tc>
          <w:tcPr>
            <w:tcW w:w="7984" w:type="dxa"/>
            <w:tcBorders>
              <w:top w:val="single" w:sz="4" w:space="0" w:color="auto"/>
              <w:left w:val="single" w:sz="4" w:space="0" w:color="auto"/>
              <w:bottom w:val="single" w:sz="4" w:space="0" w:color="auto"/>
              <w:right w:val="single" w:sz="4" w:space="0" w:color="auto"/>
            </w:tcBorders>
            <w:vAlign w:val="center"/>
          </w:tcPr>
          <w:p w14:paraId="6D93A7BC" w14:textId="77777777" w:rsidR="00FB0916" w:rsidRPr="00B46CE2" w:rsidRDefault="00FB0916" w:rsidP="00923B3F">
            <w:pPr>
              <w:pStyle w:val="ad"/>
              <w:tabs>
                <w:tab w:val="left" w:pos="459"/>
              </w:tabs>
              <w:ind w:firstLine="34"/>
            </w:pPr>
            <w:r w:rsidRPr="00B46CE2">
              <w:rPr>
                <w:lang w:val="ru-RU"/>
              </w:rPr>
              <w:t>ОБОСНОВАНИЕ НАЧАЛЬНОЙ (МАКСИМАЛЬНОЙ) ЦЕНЫ ДОГОВОРА</w:t>
            </w:r>
          </w:p>
        </w:tc>
        <w:tc>
          <w:tcPr>
            <w:tcW w:w="1080" w:type="dxa"/>
            <w:tcBorders>
              <w:top w:val="single" w:sz="4" w:space="0" w:color="auto"/>
              <w:left w:val="single" w:sz="4" w:space="0" w:color="auto"/>
              <w:bottom w:val="single" w:sz="4" w:space="0" w:color="auto"/>
              <w:right w:val="single" w:sz="4" w:space="0" w:color="auto"/>
            </w:tcBorders>
          </w:tcPr>
          <w:p w14:paraId="5496B807" w14:textId="2603556B" w:rsidR="00FB0916" w:rsidRPr="00B46CE2" w:rsidRDefault="003F3614" w:rsidP="00923B3F">
            <w:pPr>
              <w:pStyle w:val="ad"/>
              <w:jc w:val="center"/>
              <w:rPr>
                <w:color w:val="auto"/>
                <w:lang w:val="ru-RU"/>
              </w:rPr>
            </w:pPr>
            <w:r w:rsidRPr="00B46CE2">
              <w:rPr>
                <w:color w:val="auto"/>
                <w:lang w:val="ru-RU"/>
              </w:rPr>
              <w:t>24</w:t>
            </w:r>
          </w:p>
        </w:tc>
      </w:tr>
      <w:tr w:rsidR="00FB0916" w:rsidRPr="00B46CE2" w14:paraId="2B21691E"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7A5A662A" w14:textId="77777777" w:rsidR="00FB0916" w:rsidRPr="00B46CE2" w:rsidRDefault="00FB0916" w:rsidP="00923B3F">
            <w:pPr>
              <w:pStyle w:val="ad"/>
              <w:jc w:val="center"/>
              <w:rPr>
                <w:lang w:val="ru-RU"/>
              </w:rPr>
            </w:pPr>
            <w:r w:rsidRPr="00B46CE2">
              <w:rPr>
                <w:lang w:val="ru-RU"/>
              </w:rPr>
              <w:t>9</w:t>
            </w:r>
          </w:p>
        </w:tc>
        <w:tc>
          <w:tcPr>
            <w:tcW w:w="7984" w:type="dxa"/>
            <w:tcBorders>
              <w:top w:val="single" w:sz="4" w:space="0" w:color="auto"/>
              <w:left w:val="single" w:sz="4" w:space="0" w:color="auto"/>
              <w:bottom w:val="single" w:sz="4" w:space="0" w:color="auto"/>
              <w:right w:val="single" w:sz="4" w:space="0" w:color="auto"/>
            </w:tcBorders>
            <w:vAlign w:val="center"/>
          </w:tcPr>
          <w:p w14:paraId="790E45D3" w14:textId="77777777" w:rsidR="00FB0916" w:rsidRPr="00B46CE2" w:rsidRDefault="00FB0916" w:rsidP="00923B3F">
            <w:pPr>
              <w:pStyle w:val="ad"/>
              <w:tabs>
                <w:tab w:val="left" w:pos="459"/>
              </w:tabs>
              <w:ind w:firstLine="34"/>
            </w:pPr>
            <w:r w:rsidRPr="00B46CE2">
              <w:t>ТЕХНИЧЕСКОЕ ЗАДАНИЕ</w:t>
            </w:r>
          </w:p>
        </w:tc>
        <w:tc>
          <w:tcPr>
            <w:tcW w:w="1080" w:type="dxa"/>
            <w:tcBorders>
              <w:top w:val="single" w:sz="4" w:space="0" w:color="auto"/>
              <w:left w:val="single" w:sz="4" w:space="0" w:color="auto"/>
              <w:bottom w:val="single" w:sz="4" w:space="0" w:color="auto"/>
              <w:right w:val="single" w:sz="4" w:space="0" w:color="auto"/>
            </w:tcBorders>
          </w:tcPr>
          <w:p w14:paraId="3399B780" w14:textId="37E8DC73" w:rsidR="00FB0916" w:rsidRPr="00B46CE2" w:rsidRDefault="003F3614" w:rsidP="00923B3F">
            <w:pPr>
              <w:pStyle w:val="ad"/>
              <w:jc w:val="center"/>
              <w:rPr>
                <w:color w:val="auto"/>
                <w:lang w:val="ru-RU"/>
              </w:rPr>
            </w:pPr>
            <w:r w:rsidRPr="00B46CE2">
              <w:rPr>
                <w:color w:val="auto"/>
                <w:lang w:val="ru-RU"/>
              </w:rPr>
              <w:t>25</w:t>
            </w:r>
          </w:p>
        </w:tc>
      </w:tr>
      <w:tr w:rsidR="00FB0916" w:rsidRPr="00B46CE2" w14:paraId="01021695"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3BCA5F8B" w14:textId="77777777" w:rsidR="00FB0916" w:rsidRPr="00B46CE2" w:rsidRDefault="00FB0916" w:rsidP="00923B3F">
            <w:pPr>
              <w:pStyle w:val="ad"/>
              <w:jc w:val="center"/>
              <w:rPr>
                <w:lang w:val="ru-RU"/>
              </w:rPr>
            </w:pPr>
            <w:r w:rsidRPr="00B46CE2">
              <w:rPr>
                <w:lang w:val="ru-RU"/>
              </w:rPr>
              <w:t>10</w:t>
            </w:r>
          </w:p>
        </w:tc>
        <w:tc>
          <w:tcPr>
            <w:tcW w:w="7984" w:type="dxa"/>
            <w:tcBorders>
              <w:top w:val="single" w:sz="4" w:space="0" w:color="auto"/>
              <w:left w:val="single" w:sz="4" w:space="0" w:color="auto"/>
              <w:bottom w:val="single" w:sz="4" w:space="0" w:color="auto"/>
              <w:right w:val="single" w:sz="4" w:space="0" w:color="auto"/>
            </w:tcBorders>
            <w:vAlign w:val="center"/>
          </w:tcPr>
          <w:p w14:paraId="5DC02173" w14:textId="77777777" w:rsidR="00FB0916" w:rsidRPr="00B46CE2" w:rsidRDefault="00FB0916" w:rsidP="00923B3F">
            <w:pPr>
              <w:pStyle w:val="ad"/>
              <w:tabs>
                <w:tab w:val="left" w:pos="459"/>
              </w:tabs>
              <w:ind w:firstLine="34"/>
            </w:pPr>
            <w:r w:rsidRPr="00B46CE2">
              <w:t xml:space="preserve">ФОРМЫ ДОКУМЕНТОВ, ВХОДЯЩИХ В СОСТАВ </w:t>
            </w:r>
            <w:r w:rsidRPr="00B46CE2">
              <w:rPr>
                <w:lang w:val="ru-RU"/>
              </w:rPr>
              <w:t>ЗАЯВКИ</w:t>
            </w:r>
            <w:r w:rsidRPr="00B46CE2">
              <w:t xml:space="preserve"> И ИНСТРУКЦИИ ПО ИХ ЗАПОЛНЕНИЮ</w:t>
            </w:r>
          </w:p>
        </w:tc>
        <w:tc>
          <w:tcPr>
            <w:tcW w:w="1080" w:type="dxa"/>
            <w:tcBorders>
              <w:top w:val="single" w:sz="4" w:space="0" w:color="auto"/>
              <w:left w:val="single" w:sz="4" w:space="0" w:color="auto"/>
              <w:bottom w:val="single" w:sz="4" w:space="0" w:color="auto"/>
              <w:right w:val="single" w:sz="4" w:space="0" w:color="auto"/>
            </w:tcBorders>
          </w:tcPr>
          <w:p w14:paraId="2ED01D55" w14:textId="551E7545" w:rsidR="00FB0916" w:rsidRPr="00B46CE2" w:rsidRDefault="003F3614" w:rsidP="00923B3F">
            <w:pPr>
              <w:pStyle w:val="ad"/>
              <w:jc w:val="center"/>
              <w:rPr>
                <w:color w:val="auto"/>
                <w:lang w:val="ru-RU"/>
              </w:rPr>
            </w:pPr>
            <w:r w:rsidRPr="00B46CE2">
              <w:rPr>
                <w:color w:val="auto"/>
                <w:lang w:val="ru-RU"/>
              </w:rPr>
              <w:t>28</w:t>
            </w:r>
          </w:p>
        </w:tc>
      </w:tr>
      <w:tr w:rsidR="00FB0916" w:rsidRPr="00B46CE2" w14:paraId="39E4651D"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4828F74B" w14:textId="77777777" w:rsidR="00FB0916" w:rsidRPr="00B46CE2" w:rsidRDefault="00FB0916" w:rsidP="00923B3F">
            <w:pPr>
              <w:pStyle w:val="ad"/>
              <w:jc w:val="center"/>
              <w:rPr>
                <w:lang w:val="ru-RU"/>
              </w:rPr>
            </w:pPr>
            <w:r w:rsidRPr="00B46CE2">
              <w:rPr>
                <w:lang w:val="ru-RU"/>
              </w:rPr>
              <w:t>11</w:t>
            </w:r>
          </w:p>
        </w:tc>
        <w:tc>
          <w:tcPr>
            <w:tcW w:w="7984" w:type="dxa"/>
            <w:tcBorders>
              <w:top w:val="single" w:sz="4" w:space="0" w:color="auto"/>
              <w:left w:val="single" w:sz="4" w:space="0" w:color="auto"/>
              <w:bottom w:val="single" w:sz="4" w:space="0" w:color="auto"/>
              <w:right w:val="single" w:sz="4" w:space="0" w:color="auto"/>
            </w:tcBorders>
            <w:vAlign w:val="center"/>
          </w:tcPr>
          <w:p w14:paraId="66A3D5AE" w14:textId="77777777" w:rsidR="00FB0916" w:rsidRPr="00B46CE2" w:rsidRDefault="00FB0916" w:rsidP="00923B3F">
            <w:pPr>
              <w:pStyle w:val="ad"/>
              <w:tabs>
                <w:tab w:val="left" w:pos="459"/>
              </w:tabs>
              <w:ind w:firstLine="34"/>
            </w:pPr>
            <w:r w:rsidRPr="00B46CE2">
              <w:t>ПРОЕКТ ДОГОВОРА</w:t>
            </w:r>
          </w:p>
        </w:tc>
        <w:tc>
          <w:tcPr>
            <w:tcW w:w="1080" w:type="dxa"/>
            <w:tcBorders>
              <w:top w:val="single" w:sz="4" w:space="0" w:color="auto"/>
              <w:left w:val="single" w:sz="4" w:space="0" w:color="auto"/>
              <w:bottom w:val="single" w:sz="4" w:space="0" w:color="auto"/>
              <w:right w:val="single" w:sz="4" w:space="0" w:color="auto"/>
            </w:tcBorders>
          </w:tcPr>
          <w:p w14:paraId="36496CEC" w14:textId="45B7EB4B" w:rsidR="00FB0916" w:rsidRPr="00B46CE2" w:rsidRDefault="003F3614" w:rsidP="006D1C75">
            <w:pPr>
              <w:pStyle w:val="ad"/>
              <w:jc w:val="center"/>
              <w:rPr>
                <w:color w:val="auto"/>
                <w:lang w:val="ru-RU"/>
              </w:rPr>
            </w:pPr>
            <w:r w:rsidRPr="00B46CE2">
              <w:rPr>
                <w:color w:val="auto"/>
                <w:lang w:val="ru-RU"/>
              </w:rPr>
              <w:t>3</w:t>
            </w:r>
            <w:r w:rsidR="006D1C75">
              <w:rPr>
                <w:color w:val="auto"/>
                <w:lang w:val="ru-RU"/>
              </w:rPr>
              <w:t>2</w:t>
            </w:r>
          </w:p>
        </w:tc>
      </w:tr>
    </w:tbl>
    <w:p w14:paraId="0A07D90A" w14:textId="77777777" w:rsidR="004F754E" w:rsidRPr="00B46CE2" w:rsidRDefault="004F754E" w:rsidP="00923B3F">
      <w:pPr>
        <w:pStyle w:val="a8"/>
        <w:spacing w:line="240" w:lineRule="auto"/>
        <w:ind w:firstLine="426"/>
        <w:jc w:val="center"/>
        <w:rPr>
          <w:rFonts w:ascii="Times New Roman" w:hAnsi="Times New Roman"/>
          <w:b/>
          <w:sz w:val="20"/>
          <w:szCs w:val="20"/>
          <w:lang w:val="ru-RU"/>
        </w:rPr>
      </w:pPr>
    </w:p>
    <w:p w14:paraId="6A1DFD64" w14:textId="77777777" w:rsidR="004F754E" w:rsidRPr="00B46CE2" w:rsidRDefault="004F754E" w:rsidP="00923B3F">
      <w:pPr>
        <w:pStyle w:val="a8"/>
        <w:spacing w:line="240" w:lineRule="auto"/>
        <w:ind w:firstLine="426"/>
        <w:jc w:val="center"/>
        <w:rPr>
          <w:rFonts w:ascii="Times New Roman" w:hAnsi="Times New Roman"/>
          <w:b/>
          <w:sz w:val="20"/>
          <w:szCs w:val="20"/>
          <w:lang w:val="ru-RU"/>
        </w:rPr>
      </w:pPr>
    </w:p>
    <w:p w14:paraId="1B8EDE57" w14:textId="77777777" w:rsidR="004F754E" w:rsidRPr="00B46CE2" w:rsidRDefault="004F754E" w:rsidP="00923B3F">
      <w:pPr>
        <w:pStyle w:val="a8"/>
        <w:spacing w:line="240" w:lineRule="auto"/>
        <w:ind w:firstLine="426"/>
        <w:jc w:val="center"/>
        <w:rPr>
          <w:rFonts w:ascii="Times New Roman" w:hAnsi="Times New Roman"/>
          <w:b/>
          <w:sz w:val="20"/>
          <w:szCs w:val="20"/>
          <w:lang w:val="ru-RU"/>
        </w:rPr>
      </w:pPr>
    </w:p>
    <w:p w14:paraId="52F4707E" w14:textId="77777777" w:rsidR="00125B0B" w:rsidRPr="00B46CE2" w:rsidRDefault="00125B0B" w:rsidP="00923B3F">
      <w:pPr>
        <w:ind w:firstLine="426"/>
        <w:rPr>
          <w:sz w:val="20"/>
          <w:szCs w:val="20"/>
        </w:rPr>
      </w:pPr>
    </w:p>
    <w:p w14:paraId="068C7728" w14:textId="77777777" w:rsidR="00125B0B" w:rsidRPr="00B46CE2" w:rsidRDefault="00125B0B" w:rsidP="00923B3F">
      <w:pPr>
        <w:ind w:firstLine="426"/>
        <w:rPr>
          <w:sz w:val="20"/>
          <w:szCs w:val="20"/>
        </w:rPr>
      </w:pPr>
    </w:p>
    <w:p w14:paraId="55C3E3CA" w14:textId="77777777" w:rsidR="002C248E" w:rsidRPr="00B46CE2" w:rsidRDefault="00125B0B" w:rsidP="00923B3F">
      <w:pPr>
        <w:pStyle w:val="11"/>
        <w:spacing w:before="0" w:after="0"/>
        <w:ind w:left="426"/>
        <w:rPr>
          <w:rFonts w:ascii="Times New Roman" w:hAnsi="Times New Roman"/>
          <w:iCs/>
          <w:sz w:val="20"/>
          <w:szCs w:val="20"/>
        </w:rPr>
      </w:pPr>
      <w:r w:rsidRPr="00B46CE2">
        <w:rPr>
          <w:rFonts w:ascii="Times New Roman" w:hAnsi="Times New Roman"/>
          <w:sz w:val="20"/>
          <w:szCs w:val="20"/>
          <w:lang w:val="ru-RU"/>
        </w:rPr>
        <w:br w:type="page"/>
      </w:r>
    </w:p>
    <w:p w14:paraId="5706A74E" w14:textId="77777777" w:rsidR="00125B0B" w:rsidRPr="00B46CE2" w:rsidRDefault="002C248E" w:rsidP="00923B3F">
      <w:pPr>
        <w:pStyle w:val="11"/>
        <w:numPr>
          <w:ilvl w:val="0"/>
          <w:numId w:val="14"/>
        </w:numPr>
        <w:spacing w:before="0" w:after="0"/>
        <w:ind w:left="0" w:firstLine="426"/>
        <w:jc w:val="center"/>
        <w:rPr>
          <w:rStyle w:val="afff1"/>
          <w:rFonts w:ascii="Times New Roman" w:hAnsi="Times New Roman"/>
          <w:i w:val="0"/>
          <w:sz w:val="20"/>
          <w:szCs w:val="20"/>
        </w:rPr>
      </w:pPr>
      <w:r w:rsidRPr="00B46CE2">
        <w:rPr>
          <w:rStyle w:val="afff1"/>
          <w:rFonts w:ascii="Times New Roman" w:hAnsi="Times New Roman"/>
          <w:i w:val="0"/>
          <w:sz w:val="20"/>
          <w:szCs w:val="20"/>
        </w:rPr>
        <w:lastRenderedPageBreak/>
        <w:t>ТЕРМИНЫ И</w:t>
      </w:r>
      <w:r w:rsidRPr="00B46CE2">
        <w:rPr>
          <w:rStyle w:val="afff1"/>
          <w:rFonts w:ascii="Times New Roman" w:hAnsi="Times New Roman"/>
          <w:i w:val="0"/>
          <w:sz w:val="20"/>
          <w:szCs w:val="20"/>
          <w:lang w:val="ru-RU"/>
        </w:rPr>
        <w:t xml:space="preserve"> </w:t>
      </w:r>
      <w:r w:rsidR="00125B0B" w:rsidRPr="00B46CE2">
        <w:rPr>
          <w:rStyle w:val="afff1"/>
          <w:rFonts w:ascii="Times New Roman" w:hAnsi="Times New Roman"/>
          <w:i w:val="0"/>
          <w:sz w:val="20"/>
          <w:szCs w:val="20"/>
        </w:rPr>
        <w:t>ОПРЕДЕЛЕНИЯ</w:t>
      </w:r>
    </w:p>
    <w:p w14:paraId="354D3CE5" w14:textId="77777777" w:rsidR="00125B0B" w:rsidRPr="00B46CE2" w:rsidRDefault="00125B0B" w:rsidP="00923B3F">
      <w:pPr>
        <w:ind w:firstLine="426"/>
        <w:rPr>
          <w:b/>
          <w:sz w:val="20"/>
          <w:szCs w:val="20"/>
        </w:rPr>
      </w:pPr>
    </w:p>
    <w:p w14:paraId="6F25E3B2" w14:textId="77777777" w:rsidR="002C248E" w:rsidRPr="00B46CE2" w:rsidRDefault="002C248E" w:rsidP="00923B3F">
      <w:pPr>
        <w:ind w:firstLine="426"/>
        <w:jc w:val="both"/>
        <w:rPr>
          <w:sz w:val="20"/>
          <w:szCs w:val="20"/>
        </w:rPr>
      </w:pPr>
      <w:r w:rsidRPr="00B46CE2">
        <w:rPr>
          <w:b/>
          <w:sz w:val="20"/>
          <w:szCs w:val="20"/>
        </w:rPr>
        <w:t xml:space="preserve">Запрос предложений в электронной форме – </w:t>
      </w:r>
      <w:r w:rsidRPr="00B46CE2">
        <w:rPr>
          <w:sz w:val="20"/>
          <w:szCs w:val="20"/>
        </w:rPr>
        <w:t>это форма торгов, при которой победителем запроса предложений признаётся участник конкурентной закупки, заявка на участие которого в соответствии с критериями, определёнными в документации о закупке, наиболее полно отвечает данным требованиям и содержит лучшие условия поставки товаров, выполнения работ, оказания услуг.</w:t>
      </w:r>
    </w:p>
    <w:p w14:paraId="1B9D20F2" w14:textId="77777777" w:rsidR="00125B0B" w:rsidRPr="00B46CE2" w:rsidRDefault="00125B0B" w:rsidP="00923B3F">
      <w:pPr>
        <w:ind w:firstLine="426"/>
        <w:jc w:val="both"/>
        <w:rPr>
          <w:sz w:val="20"/>
          <w:szCs w:val="20"/>
        </w:rPr>
      </w:pPr>
      <w:r w:rsidRPr="00B46CE2">
        <w:rPr>
          <w:b/>
          <w:sz w:val="20"/>
          <w:szCs w:val="20"/>
        </w:rPr>
        <w:t>Заказчик</w:t>
      </w:r>
      <w:r w:rsidRPr="00B46CE2">
        <w:rPr>
          <w:sz w:val="20"/>
          <w:szCs w:val="20"/>
        </w:rPr>
        <w:t xml:space="preserve"> – </w:t>
      </w:r>
      <w:r w:rsidR="001C199B" w:rsidRPr="00B46CE2">
        <w:rPr>
          <w:sz w:val="20"/>
          <w:szCs w:val="20"/>
        </w:rPr>
        <w:t xml:space="preserve">юридическое лицо, </w:t>
      </w:r>
      <w:r w:rsidR="000E5C96" w:rsidRPr="00B46CE2">
        <w:rPr>
          <w:sz w:val="20"/>
          <w:szCs w:val="20"/>
        </w:rPr>
        <w:t>Государственное унитарное предприятие города Севастополя по газораспределению и газоснабжению «Севастопольгаз» (далее — ГУП «Севастопольгаз» или Предприятие).</w:t>
      </w:r>
    </w:p>
    <w:p w14:paraId="7605B25C" w14:textId="77777777" w:rsidR="00125B0B" w:rsidRPr="00B46CE2" w:rsidRDefault="00125B0B" w:rsidP="00923B3F">
      <w:pPr>
        <w:ind w:firstLine="426"/>
        <w:jc w:val="both"/>
        <w:rPr>
          <w:sz w:val="20"/>
          <w:szCs w:val="20"/>
        </w:rPr>
      </w:pPr>
      <w:r w:rsidRPr="00B46CE2">
        <w:rPr>
          <w:b/>
          <w:sz w:val="20"/>
          <w:szCs w:val="20"/>
        </w:rPr>
        <w:t>Положение о закупках тов</w:t>
      </w:r>
      <w:r w:rsidR="000E5C96" w:rsidRPr="00B46CE2">
        <w:rPr>
          <w:b/>
          <w:sz w:val="20"/>
          <w:szCs w:val="20"/>
        </w:rPr>
        <w:t>аров работ услуг для нужд ГУП «Севастопольгаз</w:t>
      </w:r>
      <w:r w:rsidRPr="00B46CE2">
        <w:rPr>
          <w:b/>
          <w:sz w:val="20"/>
          <w:szCs w:val="20"/>
        </w:rPr>
        <w:t>»</w:t>
      </w:r>
      <w:r w:rsidRPr="00B46CE2">
        <w:rPr>
          <w:sz w:val="20"/>
          <w:szCs w:val="20"/>
        </w:rPr>
        <w:t xml:space="preserve"> - внутренний документ, который регламентирует деятельность заказчика и содержит требования к закупке, в том числе порядок подготовки и проведения процедуры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3987A71" w14:textId="77777777" w:rsidR="00CF568D" w:rsidRPr="00B46CE2" w:rsidRDefault="00CF568D" w:rsidP="00923B3F">
      <w:pPr>
        <w:ind w:firstLine="426"/>
        <w:jc w:val="both"/>
        <w:rPr>
          <w:sz w:val="20"/>
          <w:szCs w:val="20"/>
        </w:rPr>
      </w:pPr>
      <w:r w:rsidRPr="00B46CE2">
        <w:rPr>
          <w:b/>
          <w:sz w:val="20"/>
          <w:szCs w:val="20"/>
        </w:rPr>
        <w:t xml:space="preserve">Комиссия по осуществлению закупок – </w:t>
      </w:r>
      <w:r w:rsidR="001C199B" w:rsidRPr="00B46CE2">
        <w:rPr>
          <w:sz w:val="20"/>
          <w:szCs w:val="20"/>
        </w:rPr>
        <w:t>постоянно действующий коллегиальный орган, создаваемый Заказчиком для осуществления закупочной деятельности.</w:t>
      </w:r>
    </w:p>
    <w:p w14:paraId="1B9E272E" w14:textId="77777777" w:rsidR="00125B0B" w:rsidRPr="00B46CE2" w:rsidRDefault="00125B0B" w:rsidP="00923B3F">
      <w:pPr>
        <w:widowControl w:val="0"/>
        <w:autoSpaceDE w:val="0"/>
        <w:autoSpaceDN w:val="0"/>
        <w:adjustRightInd w:val="0"/>
        <w:ind w:firstLine="426"/>
        <w:jc w:val="both"/>
        <w:rPr>
          <w:sz w:val="20"/>
          <w:szCs w:val="20"/>
        </w:rPr>
      </w:pPr>
      <w:r w:rsidRPr="00B46CE2">
        <w:rPr>
          <w:b/>
          <w:sz w:val="20"/>
          <w:szCs w:val="20"/>
        </w:rPr>
        <w:t>Продукция</w:t>
      </w:r>
      <w:r w:rsidRPr="00B46CE2">
        <w:rPr>
          <w:sz w:val="20"/>
          <w:szCs w:val="20"/>
        </w:rPr>
        <w:t xml:space="preserve"> – товары, работы или услуги.</w:t>
      </w:r>
    </w:p>
    <w:p w14:paraId="1D51D94B" w14:textId="77777777" w:rsidR="00125B0B" w:rsidRPr="00B46CE2" w:rsidRDefault="00125B0B" w:rsidP="00923B3F">
      <w:pPr>
        <w:widowControl w:val="0"/>
        <w:autoSpaceDE w:val="0"/>
        <w:autoSpaceDN w:val="0"/>
        <w:adjustRightInd w:val="0"/>
        <w:ind w:firstLine="426"/>
        <w:jc w:val="both"/>
        <w:rPr>
          <w:sz w:val="20"/>
          <w:szCs w:val="20"/>
        </w:rPr>
      </w:pPr>
      <w:r w:rsidRPr="00B46CE2">
        <w:rPr>
          <w:b/>
          <w:sz w:val="20"/>
          <w:szCs w:val="20"/>
        </w:rPr>
        <w:t>Извещение о проведении запроса предложений</w:t>
      </w:r>
      <w:r w:rsidRPr="00B46CE2">
        <w:rPr>
          <w:sz w:val="20"/>
          <w:szCs w:val="20"/>
        </w:rPr>
        <w:t xml:space="preserve"> – </w:t>
      </w:r>
      <w:r w:rsidR="00DE2D8B" w:rsidRPr="00B46CE2">
        <w:rPr>
          <w:sz w:val="20"/>
          <w:szCs w:val="20"/>
        </w:rPr>
        <w:t>документ, информирующий о проведении закупки, содержащий информацию и сведения, предусмотренные Федеральным законом от 18.07.2011 г. № 223-ФЗ «О закупках товаров, работ, услуг отд</w:t>
      </w:r>
      <w:r w:rsidR="005C7859" w:rsidRPr="00B46CE2">
        <w:rPr>
          <w:sz w:val="20"/>
          <w:szCs w:val="20"/>
        </w:rPr>
        <w:t>ельными видами юридических лиц».</w:t>
      </w:r>
    </w:p>
    <w:p w14:paraId="6809D3F5" w14:textId="1F4A89D5" w:rsidR="00125B0B" w:rsidRPr="00B46CE2" w:rsidRDefault="00125B0B" w:rsidP="00923B3F">
      <w:pPr>
        <w:ind w:firstLine="426"/>
        <w:jc w:val="both"/>
        <w:rPr>
          <w:sz w:val="20"/>
          <w:szCs w:val="20"/>
        </w:rPr>
      </w:pPr>
      <w:r w:rsidRPr="00B46CE2">
        <w:rPr>
          <w:b/>
          <w:sz w:val="20"/>
          <w:szCs w:val="20"/>
        </w:rPr>
        <w:t xml:space="preserve">Документация по проведению запроса </w:t>
      </w:r>
      <w:r w:rsidR="00F730F0" w:rsidRPr="00B46CE2">
        <w:rPr>
          <w:b/>
          <w:sz w:val="20"/>
          <w:szCs w:val="20"/>
        </w:rPr>
        <w:t xml:space="preserve">предложений </w:t>
      </w:r>
      <w:r w:rsidR="00F730F0" w:rsidRPr="00B46CE2">
        <w:rPr>
          <w:sz w:val="20"/>
          <w:szCs w:val="20"/>
        </w:rPr>
        <w:t>–</w:t>
      </w:r>
      <w:r w:rsidRPr="00B46CE2">
        <w:rPr>
          <w:sz w:val="20"/>
          <w:szCs w:val="20"/>
        </w:rPr>
        <w:t xml:space="preserve"> </w:t>
      </w:r>
      <w:r w:rsidR="00DE2D8B" w:rsidRPr="00B46CE2">
        <w:rPr>
          <w:sz w:val="20"/>
          <w:szCs w:val="20"/>
        </w:rPr>
        <w:t>комплект документов, содержащий информацию по техническим, организационным и коммерческим вопросам проведения запроса предложений</w:t>
      </w:r>
      <w:r w:rsidR="005C7859" w:rsidRPr="00B46CE2">
        <w:rPr>
          <w:sz w:val="20"/>
          <w:szCs w:val="20"/>
        </w:rPr>
        <w:t xml:space="preserve"> (далее – Документация)</w:t>
      </w:r>
      <w:r w:rsidRPr="00B46CE2">
        <w:rPr>
          <w:sz w:val="20"/>
          <w:szCs w:val="20"/>
        </w:rPr>
        <w:t>.</w:t>
      </w:r>
    </w:p>
    <w:p w14:paraId="5C15434E" w14:textId="77777777" w:rsidR="001C199B" w:rsidRPr="00B46CE2" w:rsidRDefault="001C199B" w:rsidP="00923B3F">
      <w:pPr>
        <w:pStyle w:val="afff3"/>
        <w:ind w:firstLine="426"/>
        <w:jc w:val="both"/>
        <w:rPr>
          <w:rFonts w:ascii="Times New Roman" w:hAnsi="Times New Roman" w:cs="Times New Roman"/>
        </w:rPr>
      </w:pPr>
      <w:r w:rsidRPr="00B46CE2">
        <w:rPr>
          <w:rFonts w:ascii="Times New Roman" w:hAnsi="Times New Roman" w:cs="Times New Roman"/>
          <w:b/>
        </w:rPr>
        <w:t xml:space="preserve">Заявка на участие </w:t>
      </w:r>
      <w:r w:rsidRPr="00B46CE2">
        <w:rPr>
          <w:rFonts w:ascii="Times New Roman" w:hAnsi="Times New Roman" w:cs="Times New Roman"/>
        </w:rPr>
        <w:t>(далее — Заявка</w:t>
      </w:r>
      <w:r w:rsidR="004C32D7" w:rsidRPr="00B46CE2">
        <w:rPr>
          <w:rFonts w:ascii="Times New Roman" w:hAnsi="Times New Roman" w:cs="Times New Roman"/>
        </w:rPr>
        <w:t>, Предложение</w:t>
      </w:r>
      <w:r w:rsidRPr="00B46CE2">
        <w:rPr>
          <w:rFonts w:ascii="Times New Roman" w:hAnsi="Times New Roman" w:cs="Times New Roman"/>
        </w:rPr>
        <w:t>) — комплект документов, содержащий предложение участника закупки, направленный Заказчику по форме и в порядке, установленном документацией о закупке, с намерением принять участие в закупке и впоследствии заключить договор на условиях, определённых документацией о закупке.</w:t>
      </w:r>
    </w:p>
    <w:p w14:paraId="36C3F75B" w14:textId="77777777" w:rsidR="001C199B" w:rsidRPr="00B46CE2" w:rsidRDefault="001C199B" w:rsidP="00923B3F">
      <w:pPr>
        <w:widowControl w:val="0"/>
        <w:autoSpaceDE w:val="0"/>
        <w:autoSpaceDN w:val="0"/>
        <w:adjustRightInd w:val="0"/>
        <w:ind w:firstLine="426"/>
        <w:jc w:val="both"/>
        <w:rPr>
          <w:sz w:val="20"/>
          <w:szCs w:val="20"/>
        </w:rPr>
      </w:pPr>
      <w:r w:rsidRPr="00B46CE2">
        <w:rPr>
          <w:b/>
          <w:sz w:val="20"/>
          <w:szCs w:val="20"/>
        </w:rPr>
        <w:t>Участник закупки</w:t>
      </w:r>
      <w:r w:rsidRPr="00B46CE2">
        <w:rPr>
          <w:sz w:val="20"/>
          <w:szCs w:val="20"/>
        </w:rPr>
        <w:t xml:space="preserve"> —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6F526BE" w14:textId="77777777" w:rsidR="00125B0B" w:rsidRPr="00B46CE2" w:rsidRDefault="00125B0B" w:rsidP="00923B3F">
      <w:pPr>
        <w:ind w:firstLine="426"/>
        <w:jc w:val="both"/>
        <w:rPr>
          <w:sz w:val="20"/>
          <w:szCs w:val="20"/>
        </w:rPr>
      </w:pPr>
      <w:r w:rsidRPr="00B46CE2">
        <w:rPr>
          <w:b/>
          <w:sz w:val="20"/>
          <w:szCs w:val="20"/>
        </w:rPr>
        <w:t>Участник запроса предложений</w:t>
      </w:r>
      <w:r w:rsidRPr="00B46CE2">
        <w:rPr>
          <w:sz w:val="20"/>
          <w:szCs w:val="20"/>
        </w:rPr>
        <w:t xml:space="preserve"> – юридическ</w:t>
      </w:r>
      <w:r w:rsidR="00937729" w:rsidRPr="00B46CE2">
        <w:rPr>
          <w:sz w:val="20"/>
          <w:szCs w:val="20"/>
        </w:rPr>
        <w:t>ое или физическое лицо, подавшее</w:t>
      </w:r>
      <w:r w:rsidRPr="00B46CE2">
        <w:rPr>
          <w:sz w:val="20"/>
          <w:szCs w:val="20"/>
        </w:rPr>
        <w:t xml:space="preserve"> </w:t>
      </w:r>
      <w:r w:rsidR="003140D7" w:rsidRPr="00B46CE2">
        <w:rPr>
          <w:sz w:val="20"/>
          <w:szCs w:val="20"/>
        </w:rPr>
        <w:t>Заявку</w:t>
      </w:r>
      <w:r w:rsidRPr="00B46CE2">
        <w:rPr>
          <w:sz w:val="20"/>
          <w:szCs w:val="20"/>
        </w:rPr>
        <w:t>, на участие в процедуре закупки в соответствии с требованиями документации.</w:t>
      </w:r>
    </w:p>
    <w:p w14:paraId="55DC01D7" w14:textId="77777777" w:rsidR="00125B0B" w:rsidRPr="00B46CE2" w:rsidRDefault="00125B0B" w:rsidP="00923B3F">
      <w:pPr>
        <w:widowControl w:val="0"/>
        <w:autoSpaceDE w:val="0"/>
        <w:autoSpaceDN w:val="0"/>
        <w:adjustRightInd w:val="0"/>
        <w:ind w:firstLine="426"/>
        <w:jc w:val="both"/>
        <w:rPr>
          <w:sz w:val="20"/>
          <w:szCs w:val="20"/>
        </w:rPr>
      </w:pPr>
      <w:r w:rsidRPr="00B46CE2">
        <w:rPr>
          <w:b/>
          <w:sz w:val="20"/>
          <w:szCs w:val="20"/>
        </w:rPr>
        <w:t>Победитель запроса предложений</w:t>
      </w:r>
      <w:r w:rsidRPr="00B46CE2">
        <w:rPr>
          <w:sz w:val="20"/>
          <w:szCs w:val="20"/>
        </w:rPr>
        <w:t xml:space="preserve"> – участник процедуры запроса предложений, допущенный к участию в процедуре закупки и предложивший лучшие условия выполнения договора в соответствии с критериями, установленными в документации по проведению запроса предложений, определенный победителем Комиссией по </w:t>
      </w:r>
      <w:r w:rsidR="00AA2319" w:rsidRPr="00B46CE2">
        <w:rPr>
          <w:sz w:val="20"/>
          <w:szCs w:val="20"/>
        </w:rPr>
        <w:t xml:space="preserve">осуществлению </w:t>
      </w:r>
      <w:r w:rsidRPr="00B46CE2">
        <w:rPr>
          <w:sz w:val="20"/>
          <w:szCs w:val="20"/>
        </w:rPr>
        <w:t>закуп</w:t>
      </w:r>
      <w:r w:rsidR="00AA2319" w:rsidRPr="00B46CE2">
        <w:rPr>
          <w:sz w:val="20"/>
          <w:szCs w:val="20"/>
        </w:rPr>
        <w:t>ок.</w:t>
      </w:r>
    </w:p>
    <w:p w14:paraId="743F857F" w14:textId="77777777" w:rsidR="00F956FC" w:rsidRPr="00B46CE2" w:rsidRDefault="001C199B" w:rsidP="00923B3F">
      <w:pPr>
        <w:ind w:firstLine="426"/>
        <w:jc w:val="both"/>
        <w:rPr>
          <w:b/>
          <w:sz w:val="20"/>
          <w:szCs w:val="20"/>
        </w:rPr>
      </w:pPr>
      <w:r w:rsidRPr="00B46CE2">
        <w:rPr>
          <w:b/>
          <w:sz w:val="20"/>
          <w:szCs w:val="20"/>
        </w:rPr>
        <w:t xml:space="preserve">Лот — </w:t>
      </w:r>
      <w:r w:rsidRPr="00B46CE2">
        <w:rPr>
          <w:sz w:val="20"/>
          <w:szCs w:val="20"/>
        </w:rPr>
        <w:t>предмет закупки/продажи с краткими качественными, количественными и стоимостными характеристиками.</w:t>
      </w:r>
    </w:p>
    <w:p w14:paraId="43F144A9" w14:textId="77777777" w:rsidR="00125B0B" w:rsidRPr="00B46CE2" w:rsidRDefault="00125B0B" w:rsidP="00923B3F">
      <w:pPr>
        <w:ind w:firstLine="426"/>
        <w:jc w:val="both"/>
        <w:rPr>
          <w:sz w:val="20"/>
          <w:szCs w:val="20"/>
        </w:rPr>
      </w:pPr>
      <w:r w:rsidRPr="00B46CE2">
        <w:rPr>
          <w:b/>
          <w:sz w:val="20"/>
          <w:szCs w:val="20"/>
        </w:rPr>
        <w:t>Начальная (максимальная) цена договора</w:t>
      </w:r>
      <w:r w:rsidRPr="00B46CE2">
        <w:rPr>
          <w:sz w:val="20"/>
          <w:szCs w:val="20"/>
        </w:rPr>
        <w:t xml:space="preserve"> – предельно допустимая цена договора, определяемая в документации по проведению запроса предложений. </w:t>
      </w:r>
    </w:p>
    <w:p w14:paraId="622BB9EF" w14:textId="5F5751CF" w:rsidR="00C21DD0" w:rsidRPr="00B46CE2" w:rsidRDefault="00C21DD0" w:rsidP="00923B3F">
      <w:pPr>
        <w:ind w:firstLine="426"/>
        <w:jc w:val="both"/>
        <w:rPr>
          <w:bCs/>
          <w:color w:val="000000"/>
          <w:sz w:val="20"/>
          <w:szCs w:val="20"/>
        </w:rPr>
      </w:pPr>
      <w:r w:rsidRPr="00B46CE2">
        <w:rPr>
          <w:b/>
          <w:color w:val="000000"/>
          <w:sz w:val="20"/>
          <w:szCs w:val="20"/>
        </w:rPr>
        <w:t>Предоставление национального режима</w:t>
      </w:r>
      <w:r w:rsidR="009D5FF6" w:rsidRPr="00B46CE2">
        <w:rPr>
          <w:color w:val="000000"/>
          <w:sz w:val="20"/>
          <w:szCs w:val="20"/>
        </w:rPr>
        <w:t xml:space="preserve"> — установленный Заказчиком в</w:t>
      </w:r>
      <w:r w:rsidR="009D5FF6" w:rsidRPr="00B46CE2">
        <w:rPr>
          <w:bCs/>
          <w:color w:val="000000"/>
          <w:sz w:val="20"/>
          <w:szCs w:val="20"/>
        </w:rPr>
        <w:t xml:space="preserve"> целях исполнения </w:t>
      </w:r>
      <w:r w:rsidR="007E64C3" w:rsidRPr="00B46CE2">
        <w:rPr>
          <w:bCs/>
          <w:color w:val="000000"/>
          <w:sz w:val="20"/>
          <w:szCs w:val="20"/>
        </w:rPr>
        <w:t>Постановления Правительства Российской Федерации №1875 от 23.12.2024г.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44AA33B" w14:textId="3D563232" w:rsidR="009D5FF6" w:rsidRPr="00B46CE2" w:rsidRDefault="009D5FF6" w:rsidP="00923B3F">
      <w:pPr>
        <w:ind w:firstLine="426"/>
        <w:jc w:val="both"/>
        <w:rPr>
          <w:sz w:val="20"/>
          <w:szCs w:val="20"/>
        </w:rPr>
      </w:pPr>
      <w:r w:rsidRPr="00B46CE2">
        <w:rPr>
          <w:b/>
          <w:sz w:val="20"/>
          <w:szCs w:val="20"/>
        </w:rPr>
        <w:t xml:space="preserve">Протокол </w:t>
      </w:r>
      <w:r w:rsidRPr="00B46CE2">
        <w:rPr>
          <w:sz w:val="20"/>
          <w:szCs w:val="20"/>
        </w:rPr>
        <w:t>— документ, которым оформлено проведение закупки.</w:t>
      </w:r>
    </w:p>
    <w:p w14:paraId="4E64E43A" w14:textId="77777777" w:rsidR="009D5FF6" w:rsidRPr="00B46CE2" w:rsidRDefault="009D5FF6" w:rsidP="00923B3F">
      <w:pPr>
        <w:autoSpaceDE w:val="0"/>
        <w:autoSpaceDN w:val="0"/>
        <w:adjustRightInd w:val="0"/>
        <w:ind w:firstLine="426"/>
        <w:jc w:val="both"/>
        <w:rPr>
          <w:sz w:val="20"/>
          <w:szCs w:val="20"/>
        </w:rPr>
      </w:pPr>
      <w:r w:rsidRPr="00B46CE2">
        <w:rPr>
          <w:b/>
          <w:sz w:val="20"/>
          <w:szCs w:val="20"/>
        </w:rPr>
        <w:t xml:space="preserve">Товары </w:t>
      </w:r>
      <w:r w:rsidRPr="00B46CE2">
        <w:rPr>
          <w:sz w:val="20"/>
          <w:szCs w:val="20"/>
        </w:rPr>
        <w:t>— любые предметы (материальные объекты) в случае, если по условиям способа выбора поставщика происходит закупка товара или товара и сопутствующих услуг (транспортировка, монтаж, наладка и т. п.).</w:t>
      </w:r>
    </w:p>
    <w:p w14:paraId="0F945E17" w14:textId="77777777" w:rsidR="009D5FF6" w:rsidRPr="00B46CE2" w:rsidRDefault="009D5FF6" w:rsidP="00923B3F">
      <w:pPr>
        <w:autoSpaceDE w:val="0"/>
        <w:autoSpaceDN w:val="0"/>
        <w:adjustRightInd w:val="0"/>
        <w:ind w:firstLine="426"/>
        <w:jc w:val="both"/>
        <w:rPr>
          <w:sz w:val="20"/>
          <w:szCs w:val="20"/>
        </w:rPr>
      </w:pPr>
      <w:r w:rsidRPr="00B46CE2">
        <w:rPr>
          <w:b/>
          <w:bCs/>
          <w:sz w:val="20"/>
          <w:szCs w:val="20"/>
        </w:rPr>
        <w:t>Электронный документ</w:t>
      </w:r>
      <w:r w:rsidRPr="00B46CE2">
        <w:rPr>
          <w:sz w:val="20"/>
          <w:szCs w:val="20"/>
        </w:rPr>
        <w:t xml:space="preserve"> — документированная информация, предоставленная в электронной форме, подписанная</w:t>
      </w:r>
      <w:r w:rsidRPr="00B46CE2">
        <w:rPr>
          <w:bCs/>
          <w:sz w:val="20"/>
          <w:szCs w:val="20"/>
        </w:rPr>
        <w:t xml:space="preserve"> усиленной квалифицированной подписью лица, имеющего право действовать от имени Заказчика, участника закупки или оператора электронной площадки.</w:t>
      </w:r>
    </w:p>
    <w:p w14:paraId="49EA43BD" w14:textId="77777777" w:rsidR="00125B0B" w:rsidRPr="00B46CE2" w:rsidRDefault="00125B0B" w:rsidP="00923B3F">
      <w:pPr>
        <w:autoSpaceDE w:val="0"/>
        <w:autoSpaceDN w:val="0"/>
        <w:adjustRightInd w:val="0"/>
        <w:ind w:firstLine="426"/>
        <w:jc w:val="both"/>
        <w:rPr>
          <w:sz w:val="20"/>
          <w:szCs w:val="20"/>
        </w:rPr>
      </w:pPr>
      <w:r w:rsidRPr="00B46CE2">
        <w:rPr>
          <w:b/>
          <w:bCs/>
          <w:sz w:val="20"/>
          <w:szCs w:val="20"/>
        </w:rPr>
        <w:t>Э</w:t>
      </w:r>
      <w:r w:rsidR="004D7F0D" w:rsidRPr="00B46CE2">
        <w:rPr>
          <w:b/>
          <w:bCs/>
          <w:sz w:val="20"/>
          <w:szCs w:val="20"/>
        </w:rPr>
        <w:t>лектронная площадка (Э</w:t>
      </w:r>
      <w:r w:rsidRPr="00B46CE2">
        <w:rPr>
          <w:b/>
          <w:bCs/>
          <w:sz w:val="20"/>
          <w:szCs w:val="20"/>
        </w:rPr>
        <w:t xml:space="preserve">П) </w:t>
      </w:r>
      <w:r w:rsidRPr="00B46CE2">
        <w:rPr>
          <w:sz w:val="20"/>
          <w:szCs w:val="20"/>
        </w:rPr>
        <w:t xml:space="preserve">– </w:t>
      </w:r>
      <w:r w:rsidR="00F956FC" w:rsidRPr="00B46CE2">
        <w:rPr>
          <w:sz w:val="20"/>
          <w:szCs w:val="20"/>
        </w:rPr>
        <w:t>сайт в информационно-телекоммуникационной сети Интернет, посредством которого Заказчик проводит закупки в электронной форме.</w:t>
      </w:r>
    </w:p>
    <w:p w14:paraId="3B358A05" w14:textId="77777777" w:rsidR="00DE2D8B" w:rsidRPr="00B46CE2" w:rsidRDefault="00F45971" w:rsidP="00923B3F">
      <w:pPr>
        <w:ind w:firstLine="426"/>
        <w:jc w:val="both"/>
        <w:rPr>
          <w:sz w:val="20"/>
          <w:szCs w:val="20"/>
        </w:rPr>
      </w:pPr>
      <w:r w:rsidRPr="00B46CE2">
        <w:rPr>
          <w:b/>
          <w:sz w:val="20"/>
          <w:szCs w:val="20"/>
        </w:rPr>
        <w:t>Единая информационная система в сфере закупок</w:t>
      </w:r>
      <w:r w:rsidR="00125B0B" w:rsidRPr="00B46CE2">
        <w:rPr>
          <w:b/>
          <w:sz w:val="20"/>
          <w:szCs w:val="20"/>
        </w:rPr>
        <w:t xml:space="preserve"> (</w:t>
      </w:r>
      <w:r w:rsidRPr="00B46CE2">
        <w:rPr>
          <w:b/>
          <w:sz w:val="20"/>
          <w:szCs w:val="20"/>
        </w:rPr>
        <w:t>ЕИС</w:t>
      </w:r>
      <w:r w:rsidR="00125B0B" w:rsidRPr="00B46CE2">
        <w:rPr>
          <w:b/>
          <w:sz w:val="20"/>
          <w:szCs w:val="20"/>
        </w:rPr>
        <w:t>)</w:t>
      </w:r>
      <w:r w:rsidR="00125B0B" w:rsidRPr="00B46CE2">
        <w:rPr>
          <w:sz w:val="20"/>
          <w:szCs w:val="20"/>
        </w:rPr>
        <w:t xml:space="preserve"> – </w:t>
      </w:r>
      <w:r w:rsidR="00F956FC" w:rsidRPr="00B46CE2">
        <w:rPr>
          <w:sz w:val="20"/>
          <w:szCs w:val="20"/>
        </w:rPr>
        <w:t>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0FFCABEC" w14:textId="77777777" w:rsidR="00DE2D8B" w:rsidRPr="00B46CE2" w:rsidRDefault="00DE2D8B" w:rsidP="00923B3F">
      <w:pPr>
        <w:ind w:firstLine="426"/>
        <w:jc w:val="both"/>
        <w:rPr>
          <w:b/>
          <w:sz w:val="20"/>
          <w:szCs w:val="20"/>
        </w:rPr>
      </w:pPr>
      <w:r w:rsidRPr="00B46CE2">
        <w:rPr>
          <w:b/>
          <w:sz w:val="20"/>
          <w:szCs w:val="20"/>
        </w:rPr>
        <w:t xml:space="preserve">Официальный сайт единой информационной системы – </w:t>
      </w:r>
      <w:r w:rsidRPr="00B46CE2">
        <w:rPr>
          <w:sz w:val="20"/>
          <w:szCs w:val="20"/>
        </w:rPr>
        <w:t>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1" w:history="1">
        <w:r w:rsidRPr="00B46CE2">
          <w:rPr>
            <w:color w:val="0000FF"/>
            <w:sz w:val="20"/>
            <w:szCs w:val="20"/>
            <w:u w:val="single"/>
          </w:rPr>
          <w:t>http://www.zakupki.gov.ru</w:t>
        </w:r>
      </w:hyperlink>
      <w:r w:rsidRPr="00B46CE2">
        <w:rPr>
          <w:sz w:val="20"/>
          <w:szCs w:val="20"/>
        </w:rPr>
        <w:t>).</w:t>
      </w:r>
    </w:p>
    <w:p w14:paraId="6B5C48DC" w14:textId="5F1D09C4" w:rsidR="00125B0B" w:rsidRPr="00B46CE2" w:rsidRDefault="00125B0B" w:rsidP="00923B3F">
      <w:pPr>
        <w:ind w:firstLine="426"/>
        <w:rPr>
          <w:sz w:val="20"/>
          <w:szCs w:val="20"/>
        </w:rPr>
      </w:pPr>
    </w:p>
    <w:p w14:paraId="4E640EBE" w14:textId="77777777" w:rsidR="00125B0B" w:rsidRPr="00B46CE2" w:rsidRDefault="00125B0B" w:rsidP="00923B3F">
      <w:pPr>
        <w:pStyle w:val="11"/>
        <w:numPr>
          <w:ilvl w:val="0"/>
          <w:numId w:val="14"/>
        </w:numPr>
        <w:spacing w:before="0" w:after="0"/>
        <w:jc w:val="center"/>
        <w:rPr>
          <w:rFonts w:ascii="Times New Roman" w:hAnsi="Times New Roman"/>
          <w:sz w:val="20"/>
          <w:szCs w:val="20"/>
          <w:lang w:val="ru-RU"/>
        </w:rPr>
      </w:pPr>
      <w:r w:rsidRPr="00B46CE2">
        <w:rPr>
          <w:rFonts w:ascii="Times New Roman" w:hAnsi="Times New Roman"/>
          <w:sz w:val="20"/>
          <w:szCs w:val="20"/>
        </w:rPr>
        <w:t>ОБЩИЕ СВЕДЕНИЯ</w:t>
      </w:r>
    </w:p>
    <w:p w14:paraId="763C4F3C" w14:textId="69DEC06D" w:rsidR="00125B0B" w:rsidRPr="00B46CE2" w:rsidRDefault="00125B0B" w:rsidP="00923B3F">
      <w:pPr>
        <w:pStyle w:val="34"/>
        <w:numPr>
          <w:ilvl w:val="1"/>
          <w:numId w:val="14"/>
        </w:numPr>
        <w:spacing w:before="0"/>
        <w:ind w:left="0" w:firstLine="567"/>
        <w:rPr>
          <w:sz w:val="20"/>
        </w:rPr>
      </w:pPr>
      <w:r w:rsidRPr="00B46CE2">
        <w:rPr>
          <w:sz w:val="20"/>
        </w:rPr>
        <w:t xml:space="preserve">Запрос предложений </w:t>
      </w:r>
      <w:r w:rsidRPr="00B46CE2">
        <w:rPr>
          <w:sz w:val="20"/>
          <w:lang w:val="ru-RU"/>
        </w:rPr>
        <w:t xml:space="preserve">в электронной форме </w:t>
      </w:r>
      <w:r w:rsidRPr="00B46CE2">
        <w:rPr>
          <w:sz w:val="20"/>
        </w:rPr>
        <w:t xml:space="preserve">проводится в соответствии с Федеральным законом от 18.07.2011 г. № 223-ФЗ «О закупках товаров, работ, услуг отдельными видами юридических лиц», Конституцией </w:t>
      </w:r>
      <w:r w:rsidRPr="00064C38">
        <w:rPr>
          <w:sz w:val="20"/>
        </w:rPr>
        <w:t>Российской Федерации, Гражданским кодексом Российской Федерации, Положением о закупках товаров, раб</w:t>
      </w:r>
      <w:r w:rsidR="00A46355" w:rsidRPr="00064C38">
        <w:rPr>
          <w:sz w:val="20"/>
        </w:rPr>
        <w:t>от</w:t>
      </w:r>
      <w:r w:rsidR="00617B40" w:rsidRPr="00064C38">
        <w:rPr>
          <w:sz w:val="20"/>
          <w:lang w:val="ru-RU"/>
        </w:rPr>
        <w:t xml:space="preserve"> и</w:t>
      </w:r>
      <w:r w:rsidR="00A46355" w:rsidRPr="00064C38">
        <w:rPr>
          <w:sz w:val="20"/>
        </w:rPr>
        <w:t xml:space="preserve"> услуг</w:t>
      </w:r>
      <w:r w:rsidR="000E5C96" w:rsidRPr="00064C38">
        <w:rPr>
          <w:sz w:val="20"/>
          <w:lang w:val="ru-RU"/>
        </w:rPr>
        <w:t xml:space="preserve"> </w:t>
      </w:r>
      <w:r w:rsidR="000E5C96" w:rsidRPr="00064C38">
        <w:rPr>
          <w:sz w:val="20"/>
        </w:rPr>
        <w:t>ГУП  «</w:t>
      </w:r>
      <w:r w:rsidR="000E5C96" w:rsidRPr="00064C38">
        <w:rPr>
          <w:sz w:val="20"/>
          <w:lang w:val="ru-RU"/>
        </w:rPr>
        <w:t>Севастопольгаз</w:t>
      </w:r>
      <w:r w:rsidR="000E5C96" w:rsidRPr="00064C38">
        <w:rPr>
          <w:sz w:val="20"/>
        </w:rPr>
        <w:t xml:space="preserve">», </w:t>
      </w:r>
      <w:r w:rsidR="000E5C96" w:rsidRPr="00064C38">
        <w:rPr>
          <w:sz w:val="20"/>
          <w:lang w:val="ru-RU"/>
        </w:rPr>
        <w:t>регламентом</w:t>
      </w:r>
      <w:r w:rsidR="000E5C96" w:rsidRPr="00064C38">
        <w:rPr>
          <w:sz w:val="20"/>
        </w:rPr>
        <w:t xml:space="preserve"> работы электронной </w:t>
      </w:r>
      <w:r w:rsidR="000E5C96" w:rsidRPr="00064C38">
        <w:rPr>
          <w:sz w:val="20"/>
          <w:lang w:val="ru-RU"/>
        </w:rPr>
        <w:t xml:space="preserve">торговой </w:t>
      </w:r>
      <w:r w:rsidR="000E5C96" w:rsidRPr="00064C38">
        <w:rPr>
          <w:sz w:val="20"/>
        </w:rPr>
        <w:t xml:space="preserve">площадки </w:t>
      </w:r>
      <w:r w:rsidR="005B2096" w:rsidRPr="00F528CC">
        <w:rPr>
          <w:sz w:val="20"/>
        </w:rPr>
        <w:t>ООО «ЭТР» (ООО «ЭТР»)</w:t>
      </w:r>
      <w:r w:rsidR="005B2096" w:rsidRPr="00F528CC">
        <w:rPr>
          <w:bCs/>
          <w:sz w:val="20"/>
        </w:rPr>
        <w:t xml:space="preserve"> (</w:t>
      </w:r>
      <w:hyperlink r:id="rId12" w:history="1">
        <w:r w:rsidR="005B2096" w:rsidRPr="00F528CC">
          <w:rPr>
            <w:color w:val="0067D5"/>
            <w:sz w:val="20"/>
            <w:u w:val="single"/>
          </w:rPr>
          <w:t>https://torgi82.ru</w:t>
        </w:r>
      </w:hyperlink>
      <w:r w:rsidR="005B2096" w:rsidRPr="00F528CC">
        <w:rPr>
          <w:bCs/>
          <w:sz w:val="20"/>
        </w:rPr>
        <w:t>)</w:t>
      </w:r>
      <w:r w:rsidR="00710941" w:rsidRPr="00710941">
        <w:rPr>
          <w:sz w:val="20"/>
          <w:lang w:val="ru-RU"/>
        </w:rPr>
        <w:t xml:space="preserve">  </w:t>
      </w:r>
      <w:r w:rsidR="000E5C96" w:rsidRPr="00064C38">
        <w:rPr>
          <w:sz w:val="20"/>
          <w:lang w:val="ru-RU"/>
        </w:rPr>
        <w:t xml:space="preserve">(далее </w:t>
      </w:r>
      <w:r w:rsidR="000E5C96" w:rsidRPr="00064C38">
        <w:rPr>
          <w:sz w:val="20"/>
        </w:rPr>
        <w:t>–</w:t>
      </w:r>
      <w:r w:rsidR="000E5C96" w:rsidRPr="00B46CE2">
        <w:rPr>
          <w:sz w:val="20"/>
          <w:lang w:val="ru-RU"/>
        </w:rPr>
        <w:t xml:space="preserve"> ЭП) </w:t>
      </w:r>
      <w:r w:rsidR="000E5C96" w:rsidRPr="00B46CE2">
        <w:rPr>
          <w:sz w:val="20"/>
        </w:rPr>
        <w:t>в процессе проведения закупок товаров, работ, услуг,</w:t>
      </w:r>
      <w:r w:rsidR="000E5C96" w:rsidRPr="00B46CE2">
        <w:rPr>
          <w:i/>
          <w:sz w:val="20"/>
        </w:rPr>
        <w:t xml:space="preserve"> </w:t>
      </w:r>
      <w:r w:rsidR="000E5C96" w:rsidRPr="00B46CE2">
        <w:rPr>
          <w:sz w:val="20"/>
        </w:rPr>
        <w:t>другими федеральными законами и иными нормативными правовыми актами РФ.</w:t>
      </w:r>
    </w:p>
    <w:p w14:paraId="1CCF6029" w14:textId="32E0E23A" w:rsidR="00B96BB9" w:rsidRPr="00E95BC2" w:rsidRDefault="00125B0B" w:rsidP="00923B3F">
      <w:pPr>
        <w:pStyle w:val="34"/>
        <w:numPr>
          <w:ilvl w:val="1"/>
          <w:numId w:val="14"/>
        </w:numPr>
        <w:tabs>
          <w:tab w:val="left" w:pos="993"/>
        </w:tabs>
        <w:spacing w:before="0"/>
        <w:ind w:left="64" w:firstLine="503"/>
        <w:rPr>
          <w:b/>
          <w:i/>
          <w:sz w:val="20"/>
          <w:u w:val="single"/>
        </w:rPr>
      </w:pPr>
      <w:r w:rsidRPr="00B46CE2">
        <w:rPr>
          <w:sz w:val="20"/>
        </w:rPr>
        <w:t xml:space="preserve">Предметом </w:t>
      </w:r>
      <w:r w:rsidRPr="00B46CE2">
        <w:rPr>
          <w:sz w:val="20"/>
          <w:u w:val="single"/>
        </w:rPr>
        <w:t>Запроса предложений в электронной форме является</w:t>
      </w:r>
      <w:r w:rsidR="00A65BE4" w:rsidRPr="00B46CE2">
        <w:rPr>
          <w:sz w:val="20"/>
          <w:u w:val="single"/>
        </w:rPr>
        <w:t xml:space="preserve"> </w:t>
      </w:r>
      <w:r w:rsidR="00B96BB9" w:rsidRPr="00B46CE2">
        <w:rPr>
          <w:b/>
          <w:i/>
          <w:iCs/>
          <w:sz w:val="20"/>
          <w:u w:val="single"/>
          <w:lang w:val="ru-RU"/>
        </w:rPr>
        <w:t>право заключения договора</w:t>
      </w:r>
      <w:r w:rsidR="00B96BB9" w:rsidRPr="00B46CE2">
        <w:rPr>
          <w:b/>
          <w:sz w:val="20"/>
          <w:u w:val="single"/>
          <w:lang w:val="ru-RU"/>
        </w:rPr>
        <w:t xml:space="preserve"> </w:t>
      </w:r>
      <w:bookmarkStart w:id="3" w:name="_Hlk184197990"/>
      <w:r w:rsidR="00E95BC2" w:rsidRPr="00E95BC2">
        <w:rPr>
          <w:b/>
          <w:i/>
          <w:sz w:val="20"/>
          <w:u w:val="single"/>
        </w:rPr>
        <w:t xml:space="preserve">на оказание </w:t>
      </w:r>
      <w:r w:rsidR="00E95BC2" w:rsidRPr="00E95BC2">
        <w:rPr>
          <w:b/>
          <w:i/>
          <w:sz w:val="20"/>
          <w:u w:val="single"/>
        </w:rPr>
        <w:lastRenderedPageBreak/>
        <w:t>услуг по техническому сопровождению АПК</w:t>
      </w:r>
      <w:r w:rsidR="00E95BC2">
        <w:rPr>
          <w:b/>
          <w:i/>
          <w:sz w:val="20"/>
          <w:u w:val="single"/>
          <w:lang w:val="ru-RU"/>
        </w:rPr>
        <w:t xml:space="preserve"> </w:t>
      </w:r>
      <w:r w:rsidR="00E95BC2" w:rsidRPr="00E95BC2">
        <w:rPr>
          <w:b/>
          <w:i/>
          <w:sz w:val="20"/>
          <w:u w:val="single"/>
        </w:rPr>
        <w:t xml:space="preserve"> «Русский биллинг</w:t>
      </w:r>
      <w:r w:rsidR="007D4E96">
        <w:rPr>
          <w:b/>
          <w:i/>
          <w:sz w:val="20"/>
          <w:u w:val="single"/>
          <w:lang w:val="ru-RU"/>
        </w:rPr>
        <w:t>»</w:t>
      </w:r>
      <w:r w:rsidR="00E95BC2" w:rsidRPr="00E95BC2">
        <w:rPr>
          <w:b/>
          <w:i/>
          <w:sz w:val="20"/>
          <w:u w:val="single"/>
        </w:rPr>
        <w:t>.</w:t>
      </w:r>
    </w:p>
    <w:bookmarkEnd w:id="3"/>
    <w:p w14:paraId="02B8973A" w14:textId="5AA8CDA6" w:rsidR="00125B0B" w:rsidRPr="00B46CE2" w:rsidRDefault="00752B85" w:rsidP="00923B3F">
      <w:pPr>
        <w:pStyle w:val="34"/>
        <w:numPr>
          <w:ilvl w:val="1"/>
          <w:numId w:val="14"/>
        </w:numPr>
        <w:tabs>
          <w:tab w:val="left" w:pos="993"/>
        </w:tabs>
        <w:spacing w:before="0"/>
        <w:ind w:left="64" w:firstLine="503"/>
        <w:rPr>
          <w:sz w:val="20"/>
        </w:rPr>
      </w:pPr>
      <w:r w:rsidRPr="00B46CE2">
        <w:rPr>
          <w:b/>
          <w:sz w:val="20"/>
          <w:lang w:val="ru-RU"/>
        </w:rPr>
        <w:t xml:space="preserve"> </w:t>
      </w:r>
      <w:r w:rsidR="00125B0B" w:rsidRPr="00B46CE2">
        <w:rPr>
          <w:sz w:val="20"/>
        </w:rPr>
        <w:t xml:space="preserve">(далее – Договор). Информация о предмете Договора содержится в Информационной карте настоящей </w:t>
      </w:r>
      <w:r w:rsidR="00050347" w:rsidRPr="00B46CE2">
        <w:rPr>
          <w:sz w:val="20"/>
        </w:rPr>
        <w:t>документации</w:t>
      </w:r>
      <w:r w:rsidR="00125B0B" w:rsidRPr="00B46CE2">
        <w:rPr>
          <w:sz w:val="20"/>
        </w:rPr>
        <w:t>.</w:t>
      </w:r>
    </w:p>
    <w:p w14:paraId="7E8E4B3B" w14:textId="22479855" w:rsidR="00125B0B" w:rsidRPr="00B46CE2" w:rsidRDefault="00125B0B" w:rsidP="00923B3F">
      <w:pPr>
        <w:pStyle w:val="34"/>
        <w:numPr>
          <w:ilvl w:val="1"/>
          <w:numId w:val="14"/>
        </w:numPr>
        <w:tabs>
          <w:tab w:val="left" w:pos="993"/>
        </w:tabs>
        <w:spacing w:before="0"/>
        <w:ind w:left="0" w:firstLine="567"/>
        <w:rPr>
          <w:sz w:val="20"/>
        </w:rPr>
      </w:pPr>
      <w:r w:rsidRPr="00B46CE2">
        <w:rPr>
          <w:sz w:val="20"/>
        </w:rPr>
        <w:t xml:space="preserve"> </w:t>
      </w:r>
      <w:r w:rsidRPr="00B46CE2">
        <w:rPr>
          <w:color w:val="000000"/>
          <w:sz w:val="20"/>
        </w:rPr>
        <w:t>В нас</w:t>
      </w:r>
      <w:r w:rsidR="002C248E" w:rsidRPr="00B46CE2">
        <w:rPr>
          <w:color w:val="000000"/>
          <w:sz w:val="20"/>
        </w:rPr>
        <w:t>тоящем Запросе предложений могут</w:t>
      </w:r>
      <w:r w:rsidRPr="00B46CE2">
        <w:rPr>
          <w:color w:val="000000"/>
          <w:sz w:val="20"/>
        </w:rPr>
        <w:t xml:space="preserve"> принять участие </w:t>
      </w:r>
      <w:r w:rsidR="0034792C" w:rsidRPr="00B46CE2">
        <w:rPr>
          <w:color w:val="000000"/>
          <w:sz w:val="20"/>
        </w:rPr>
        <w:t xml:space="preserve">только </w:t>
      </w:r>
      <w:r w:rsidR="0034792C" w:rsidRPr="00B46CE2">
        <w:rPr>
          <w:rFonts w:eastAsia="Calibri"/>
          <w:color w:val="000000"/>
          <w:sz w:val="20"/>
        </w:rPr>
        <w:t>субъекты</w:t>
      </w:r>
      <w:r w:rsidR="0034792C" w:rsidRPr="00B46CE2">
        <w:rPr>
          <w:color w:val="000000"/>
          <w:sz w:val="20"/>
        </w:rPr>
        <w:t xml:space="preserve">,  заключившее договор </w:t>
      </w:r>
      <w:r w:rsidR="0034792C" w:rsidRPr="00914D3D">
        <w:rPr>
          <w:color w:val="000000"/>
          <w:sz w:val="20"/>
        </w:rPr>
        <w:t xml:space="preserve">информационно технического обеспечения и прошедшее </w:t>
      </w:r>
      <w:r w:rsidR="0034792C" w:rsidRPr="00914D3D">
        <w:rPr>
          <w:sz w:val="20"/>
        </w:rPr>
        <w:t>аккредитацию в порядке</w:t>
      </w:r>
      <w:r w:rsidRPr="00914D3D">
        <w:rPr>
          <w:sz w:val="20"/>
        </w:rPr>
        <w:t>, установленном</w:t>
      </w:r>
      <w:r w:rsidR="00AD06B9" w:rsidRPr="00914D3D">
        <w:rPr>
          <w:sz w:val="20"/>
        </w:rPr>
        <w:t xml:space="preserve"> Регламентом работы электронной</w:t>
      </w:r>
      <w:r w:rsidRPr="00914D3D">
        <w:rPr>
          <w:sz w:val="20"/>
          <w:lang w:val="ru-RU"/>
        </w:rPr>
        <w:t xml:space="preserve"> </w:t>
      </w:r>
      <w:r w:rsidRPr="00914D3D">
        <w:rPr>
          <w:sz w:val="20"/>
        </w:rPr>
        <w:t xml:space="preserve">площадки </w:t>
      </w:r>
      <w:r w:rsidR="005B2096" w:rsidRPr="00F528CC">
        <w:rPr>
          <w:sz w:val="20"/>
        </w:rPr>
        <w:t>ООО «ЭТР» (ООО «ЭТР»)</w:t>
      </w:r>
      <w:r w:rsidR="005B2096" w:rsidRPr="00F528CC">
        <w:rPr>
          <w:bCs/>
          <w:sz w:val="20"/>
        </w:rPr>
        <w:t xml:space="preserve"> (</w:t>
      </w:r>
      <w:hyperlink r:id="rId13" w:history="1">
        <w:r w:rsidR="005B2096" w:rsidRPr="00F528CC">
          <w:rPr>
            <w:color w:val="0067D5"/>
            <w:sz w:val="20"/>
            <w:u w:val="single"/>
          </w:rPr>
          <w:t>https://torgi82.ru</w:t>
        </w:r>
      </w:hyperlink>
      <w:r w:rsidR="005B2096" w:rsidRPr="00F528CC">
        <w:rPr>
          <w:bCs/>
          <w:sz w:val="20"/>
        </w:rPr>
        <w:t>)</w:t>
      </w:r>
      <w:r w:rsidR="005B2096" w:rsidRPr="005B2096">
        <w:rPr>
          <w:bCs/>
          <w:sz w:val="20"/>
          <w:lang w:val="ru-RU"/>
        </w:rPr>
        <w:t xml:space="preserve"> </w:t>
      </w:r>
      <w:r w:rsidRPr="00914D3D">
        <w:rPr>
          <w:sz w:val="20"/>
        </w:rPr>
        <w:t>в процессе проведения закупок товаров, работ, услуг и своевременно подавшее надлежащим образом оформленн</w:t>
      </w:r>
      <w:r w:rsidR="008C11D8" w:rsidRPr="00914D3D">
        <w:rPr>
          <w:sz w:val="20"/>
          <w:lang w:val="ru-RU"/>
        </w:rPr>
        <w:t>ую</w:t>
      </w:r>
      <w:r w:rsidRPr="00914D3D">
        <w:rPr>
          <w:sz w:val="20"/>
        </w:rPr>
        <w:t xml:space="preserve"> </w:t>
      </w:r>
      <w:r w:rsidR="008C11D8" w:rsidRPr="00914D3D">
        <w:rPr>
          <w:sz w:val="20"/>
          <w:lang w:val="ru-RU"/>
        </w:rPr>
        <w:t>Заявку</w:t>
      </w:r>
      <w:r w:rsidRPr="00914D3D">
        <w:rPr>
          <w:sz w:val="20"/>
        </w:rPr>
        <w:t xml:space="preserve"> по предмету Запроса предложений (далее</w:t>
      </w:r>
      <w:r w:rsidR="003720B9" w:rsidRPr="00B46CE2">
        <w:rPr>
          <w:sz w:val="20"/>
          <w:lang w:val="ru-RU"/>
        </w:rPr>
        <w:t xml:space="preserve"> </w:t>
      </w:r>
      <w:r w:rsidRPr="00B46CE2">
        <w:rPr>
          <w:sz w:val="20"/>
        </w:rPr>
        <w:t xml:space="preserve">– </w:t>
      </w:r>
      <w:r w:rsidR="008C11D8" w:rsidRPr="00B46CE2">
        <w:rPr>
          <w:sz w:val="20"/>
          <w:lang w:val="ru-RU"/>
        </w:rPr>
        <w:t xml:space="preserve">Заявка, </w:t>
      </w:r>
      <w:r w:rsidRPr="00B46CE2">
        <w:rPr>
          <w:sz w:val="20"/>
        </w:rPr>
        <w:t xml:space="preserve">Предложение) и документы согласно размещенным на сайте </w:t>
      </w:r>
      <w:r w:rsidRPr="00B46CE2">
        <w:rPr>
          <w:sz w:val="20"/>
          <w:lang w:val="ru-RU"/>
        </w:rPr>
        <w:t>ЭП</w:t>
      </w:r>
      <w:r w:rsidRPr="00B46CE2">
        <w:rPr>
          <w:i/>
          <w:sz w:val="20"/>
          <w:lang w:val="ru-RU"/>
        </w:rPr>
        <w:t xml:space="preserve"> </w:t>
      </w:r>
      <w:r w:rsidR="00617B40" w:rsidRPr="00B46CE2">
        <w:rPr>
          <w:sz w:val="20"/>
        </w:rPr>
        <w:t>извещению и</w:t>
      </w:r>
      <w:r w:rsidRPr="00B46CE2">
        <w:rPr>
          <w:sz w:val="20"/>
        </w:rPr>
        <w:t xml:space="preserve"> документации.</w:t>
      </w:r>
    </w:p>
    <w:p w14:paraId="33E91B5C" w14:textId="77777777" w:rsidR="00125B0B" w:rsidRPr="00B46CE2" w:rsidRDefault="00E66605" w:rsidP="00923B3F">
      <w:pPr>
        <w:pStyle w:val="34"/>
        <w:numPr>
          <w:ilvl w:val="1"/>
          <w:numId w:val="14"/>
        </w:numPr>
        <w:tabs>
          <w:tab w:val="left" w:pos="993"/>
        </w:tabs>
        <w:spacing w:before="0"/>
        <w:ind w:left="64" w:firstLine="503"/>
        <w:rPr>
          <w:sz w:val="20"/>
        </w:rPr>
      </w:pPr>
      <w:r w:rsidRPr="00B46CE2">
        <w:rPr>
          <w:sz w:val="20"/>
          <w:shd w:val="clear" w:color="auto" w:fill="FFFFFF"/>
        </w:rPr>
        <w:t xml:space="preserve">Заказчик имеет право отменить запрос предложений </w:t>
      </w:r>
      <w:r w:rsidR="00AD743F" w:rsidRPr="00B46CE2">
        <w:rPr>
          <w:sz w:val="20"/>
        </w:rPr>
        <w:t xml:space="preserve">по одному и более предмету закупки (лоту) </w:t>
      </w:r>
      <w:r w:rsidRPr="00B46CE2">
        <w:rPr>
          <w:sz w:val="20"/>
          <w:shd w:val="clear" w:color="auto" w:fill="FFFFFF"/>
        </w:rPr>
        <w:t>только до наступления даты и времени окончания срока подачи заявок на участие в закупке, при этом решение об отмене должно размещаться в ЕИС в день принятия этого решения</w:t>
      </w:r>
      <w:r w:rsidR="004D23A6" w:rsidRPr="00B46CE2">
        <w:rPr>
          <w:sz w:val="20"/>
          <w:lang w:val="ru-RU"/>
        </w:rPr>
        <w:t xml:space="preserve"> </w:t>
      </w:r>
      <w:r w:rsidR="00125B0B" w:rsidRPr="00B46CE2">
        <w:rPr>
          <w:sz w:val="20"/>
        </w:rPr>
        <w:t xml:space="preserve">и на </w:t>
      </w:r>
      <w:r w:rsidR="004D23A6" w:rsidRPr="00B46CE2">
        <w:rPr>
          <w:sz w:val="20"/>
        </w:rPr>
        <w:t>Сайте ЭП.</w:t>
      </w:r>
    </w:p>
    <w:p w14:paraId="10CB6BD2" w14:textId="77777777" w:rsidR="00125B0B" w:rsidRPr="00B46CE2" w:rsidRDefault="00050347" w:rsidP="00923B3F">
      <w:pPr>
        <w:pStyle w:val="34"/>
        <w:numPr>
          <w:ilvl w:val="1"/>
          <w:numId w:val="14"/>
        </w:numPr>
        <w:tabs>
          <w:tab w:val="left" w:pos="993"/>
        </w:tabs>
        <w:spacing w:before="0"/>
        <w:ind w:left="64" w:firstLine="503"/>
        <w:rPr>
          <w:sz w:val="20"/>
        </w:rPr>
      </w:pPr>
      <w:r w:rsidRPr="00B46CE2">
        <w:rPr>
          <w:sz w:val="20"/>
        </w:rPr>
        <w:t xml:space="preserve"> </w:t>
      </w:r>
      <w:r w:rsidR="00125B0B" w:rsidRPr="00B46CE2">
        <w:rPr>
          <w:sz w:val="20"/>
        </w:rPr>
        <w:t xml:space="preserve">Заказчик вправе принять решение о внесении изменений в документацию по проведению запроса предложений в любой день до даты окончания срока подачи </w:t>
      </w:r>
      <w:r w:rsidR="006D16D7" w:rsidRPr="00B46CE2">
        <w:rPr>
          <w:sz w:val="20"/>
        </w:rPr>
        <w:t>Заявок</w:t>
      </w:r>
      <w:r w:rsidR="00722675" w:rsidRPr="00B46CE2">
        <w:rPr>
          <w:sz w:val="20"/>
        </w:rPr>
        <w:t>.</w:t>
      </w:r>
      <w:r w:rsidR="00125B0B" w:rsidRPr="00B46CE2">
        <w:rPr>
          <w:sz w:val="20"/>
        </w:rPr>
        <w:t xml:space="preserve"> </w:t>
      </w:r>
      <w:r w:rsidR="00AD743F" w:rsidRPr="00B46CE2">
        <w:rPr>
          <w:sz w:val="20"/>
        </w:rPr>
        <w:t>При этом с</w:t>
      </w:r>
      <w:r w:rsidR="00722675" w:rsidRPr="00B46CE2">
        <w:rPr>
          <w:sz w:val="20"/>
        </w:rPr>
        <w:t>рок подачи заявок на участие в такой закупке должен быть продлен так, чтобы от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w:t>
      </w:r>
    </w:p>
    <w:p w14:paraId="66F41122" w14:textId="77777777" w:rsidR="00125B0B" w:rsidRPr="00B46CE2" w:rsidRDefault="00125B0B" w:rsidP="00923B3F">
      <w:pPr>
        <w:numPr>
          <w:ilvl w:val="2"/>
          <w:numId w:val="14"/>
        </w:numPr>
        <w:tabs>
          <w:tab w:val="left" w:pos="993"/>
          <w:tab w:val="left" w:pos="1134"/>
        </w:tabs>
        <w:ind w:left="0" w:firstLine="492"/>
        <w:jc w:val="both"/>
        <w:rPr>
          <w:sz w:val="20"/>
          <w:szCs w:val="20"/>
        </w:rPr>
      </w:pPr>
      <w:r w:rsidRPr="00B46CE2">
        <w:rPr>
          <w:sz w:val="20"/>
          <w:szCs w:val="20"/>
        </w:rPr>
        <w:t xml:space="preserve">Любое изменение документации по проведению запроса предложений является неотъемлемой ее частью. </w:t>
      </w:r>
    </w:p>
    <w:p w14:paraId="3C4227E2" w14:textId="51906E3C" w:rsidR="00125B0B" w:rsidRPr="00B46CE2" w:rsidRDefault="00125B0B" w:rsidP="00923B3F">
      <w:pPr>
        <w:numPr>
          <w:ilvl w:val="2"/>
          <w:numId w:val="14"/>
        </w:numPr>
        <w:tabs>
          <w:tab w:val="left" w:pos="993"/>
          <w:tab w:val="left" w:pos="1134"/>
        </w:tabs>
        <w:ind w:left="0" w:firstLine="492"/>
        <w:jc w:val="both"/>
        <w:rPr>
          <w:sz w:val="20"/>
          <w:szCs w:val="20"/>
        </w:rPr>
      </w:pPr>
      <w:r w:rsidRPr="00B46CE2">
        <w:rPr>
          <w:sz w:val="20"/>
          <w:szCs w:val="20"/>
        </w:rPr>
        <w:t xml:space="preserve">  </w:t>
      </w:r>
      <w:r w:rsidR="005A4A35" w:rsidRPr="00B46CE2">
        <w:rPr>
          <w:snapToGrid w:val="0"/>
          <w:sz w:val="20"/>
          <w:szCs w:val="20"/>
        </w:rPr>
        <w:t xml:space="preserve">Изменения, вносимые в извещение </w:t>
      </w:r>
      <w:r w:rsidR="00AD743F" w:rsidRPr="00B46CE2">
        <w:rPr>
          <w:snapToGrid w:val="0"/>
          <w:sz w:val="20"/>
          <w:szCs w:val="20"/>
        </w:rPr>
        <w:t>по проведению</w:t>
      </w:r>
      <w:r w:rsidR="005A4A35" w:rsidRPr="00B46CE2">
        <w:rPr>
          <w:snapToGrid w:val="0"/>
          <w:sz w:val="20"/>
          <w:szCs w:val="20"/>
        </w:rPr>
        <w:t xml:space="preserve"> </w:t>
      </w:r>
      <w:r w:rsidR="00AD06B9" w:rsidRPr="00B46CE2">
        <w:rPr>
          <w:snapToGrid w:val="0"/>
          <w:sz w:val="20"/>
          <w:szCs w:val="20"/>
        </w:rPr>
        <w:t>запроса предложений</w:t>
      </w:r>
      <w:r w:rsidR="005A4A35" w:rsidRPr="00B46CE2">
        <w:rPr>
          <w:snapToGrid w:val="0"/>
          <w:sz w:val="20"/>
          <w:szCs w:val="20"/>
        </w:rPr>
        <w:t xml:space="preserve">, документацию, разъяснения положений документации о </w:t>
      </w:r>
      <w:r w:rsidR="00AD06B9" w:rsidRPr="00B46CE2">
        <w:rPr>
          <w:snapToGrid w:val="0"/>
          <w:sz w:val="20"/>
          <w:szCs w:val="20"/>
        </w:rPr>
        <w:t>запросе предложений</w:t>
      </w:r>
      <w:r w:rsidR="005A4A35" w:rsidRPr="00B46CE2">
        <w:rPr>
          <w:snapToGrid w:val="0"/>
          <w:sz w:val="20"/>
          <w:szCs w:val="20"/>
        </w:rPr>
        <w:t xml:space="preserve"> размещаются заказчиком в единой информационной системе не позднее чем в течение трех дней со дня </w:t>
      </w:r>
      <w:r w:rsidR="00473B8D" w:rsidRPr="00B46CE2">
        <w:rPr>
          <w:snapToGrid w:val="0"/>
          <w:sz w:val="20"/>
          <w:szCs w:val="20"/>
        </w:rPr>
        <w:t>принятия решения</w:t>
      </w:r>
      <w:r w:rsidR="005A4A35" w:rsidRPr="00B46CE2">
        <w:rPr>
          <w:snapToGrid w:val="0"/>
          <w:sz w:val="20"/>
          <w:szCs w:val="20"/>
        </w:rPr>
        <w:t xml:space="preserve"> о внесении указанных изменений, предоставления указанных разъяснений</w:t>
      </w:r>
      <w:r w:rsidRPr="00B46CE2">
        <w:rPr>
          <w:sz w:val="20"/>
          <w:szCs w:val="20"/>
        </w:rPr>
        <w:t>, участники самостоятельно отслеживают такие изменения.</w:t>
      </w:r>
    </w:p>
    <w:p w14:paraId="5100DD78" w14:textId="77777777" w:rsidR="002C248E" w:rsidRPr="00B46CE2" w:rsidRDefault="002C248E" w:rsidP="00923B3F">
      <w:pPr>
        <w:pStyle w:val="34"/>
        <w:tabs>
          <w:tab w:val="num" w:pos="720"/>
          <w:tab w:val="left" w:pos="993"/>
        </w:tabs>
        <w:spacing w:before="0"/>
        <w:ind w:firstLine="492"/>
        <w:rPr>
          <w:b/>
          <w:sz w:val="20"/>
          <w:lang w:val="ru-RU"/>
        </w:rPr>
      </w:pPr>
      <w:r w:rsidRPr="00B46CE2">
        <w:rPr>
          <w:b/>
          <w:sz w:val="20"/>
          <w:lang w:val="ru-RU"/>
        </w:rPr>
        <w:t xml:space="preserve">2.5.3 Дополнительные элементы проведения запроса предложений: закупка по цене за единицу товара, работы, услуги: </w:t>
      </w:r>
    </w:p>
    <w:p w14:paraId="293D32AA" w14:textId="4B90BF8B" w:rsidR="002C248E" w:rsidRPr="00B46CE2" w:rsidRDefault="002C248E" w:rsidP="00923B3F">
      <w:pPr>
        <w:pStyle w:val="34"/>
        <w:tabs>
          <w:tab w:val="num" w:pos="720"/>
          <w:tab w:val="left" w:pos="993"/>
        </w:tabs>
        <w:spacing w:before="0"/>
        <w:ind w:firstLine="492"/>
        <w:rPr>
          <w:sz w:val="20"/>
          <w:lang w:val="ru-RU"/>
        </w:rPr>
      </w:pPr>
      <w:r w:rsidRPr="00B46CE2">
        <w:rPr>
          <w:sz w:val="20"/>
          <w:lang w:val="ru-RU"/>
        </w:rPr>
        <w:t xml:space="preserve">2.5.3.1. </w:t>
      </w:r>
      <w:r w:rsidR="00473B8D" w:rsidRPr="00B46CE2">
        <w:rPr>
          <w:sz w:val="20"/>
          <w:lang w:val="ru-RU"/>
        </w:rPr>
        <w:t>При проведении</w:t>
      </w:r>
      <w:r w:rsidRPr="00B46CE2">
        <w:rPr>
          <w:sz w:val="20"/>
          <w:lang w:val="ru-RU"/>
        </w:rPr>
        <w:t xml:space="preserve"> закупки по цене за единицу продукции в извещении, документации о закупке указывается цена договора (предельная стоимость договора) и устанавливается начальная максимальная цена за единицу продукции. </w:t>
      </w:r>
    </w:p>
    <w:p w14:paraId="2BCD7714" w14:textId="77777777" w:rsidR="002C248E" w:rsidRPr="00B46CE2" w:rsidRDefault="002C248E" w:rsidP="00923B3F">
      <w:pPr>
        <w:pStyle w:val="34"/>
        <w:tabs>
          <w:tab w:val="num" w:pos="720"/>
          <w:tab w:val="left" w:pos="993"/>
        </w:tabs>
        <w:spacing w:before="0"/>
        <w:ind w:firstLine="492"/>
        <w:rPr>
          <w:sz w:val="20"/>
          <w:lang w:val="ru-RU"/>
        </w:rPr>
      </w:pPr>
      <w:r w:rsidRPr="00B46CE2">
        <w:rPr>
          <w:sz w:val="20"/>
          <w:lang w:val="ru-RU"/>
        </w:rPr>
        <w:t>2.5.3.2.</w:t>
      </w:r>
      <w:r w:rsidRPr="00B46CE2">
        <w:rPr>
          <w:sz w:val="20"/>
          <w:lang w:val="ru-RU"/>
        </w:rPr>
        <w:tab/>
        <w:t xml:space="preserve">В случае проведения закупки с ценой за единицу продукции, включающей несколько позиций товаров, работ, услуг, в извещении, документации о закупке указывается цена договора (предельная стоимость договора) и устанавливается общая начальная максимальная цена за единицу продукции, которая рассчитывается как сумма всех начальных максимальных цен за единицу каждой позиции продукции. </w:t>
      </w:r>
    </w:p>
    <w:p w14:paraId="045E1382" w14:textId="77777777" w:rsidR="002C248E" w:rsidRPr="00B46CE2" w:rsidRDefault="002C248E" w:rsidP="00923B3F">
      <w:pPr>
        <w:pStyle w:val="34"/>
        <w:tabs>
          <w:tab w:val="num" w:pos="720"/>
          <w:tab w:val="left" w:pos="993"/>
        </w:tabs>
        <w:spacing w:before="0"/>
        <w:ind w:firstLine="492"/>
        <w:rPr>
          <w:sz w:val="20"/>
          <w:lang w:val="ru-RU"/>
        </w:rPr>
      </w:pPr>
      <w:r w:rsidRPr="00B46CE2">
        <w:rPr>
          <w:sz w:val="20"/>
          <w:lang w:val="ru-RU"/>
        </w:rPr>
        <w:t>2.5.3.3.</w:t>
      </w:r>
      <w:r w:rsidRPr="00B46CE2">
        <w:rPr>
          <w:sz w:val="20"/>
          <w:lang w:val="ru-RU"/>
        </w:rPr>
        <w:tab/>
        <w:t>При проведении закупки по цене за единицу товара, работы, услуги участники закупки подают предложение об общей цене за единицу продукции.</w:t>
      </w:r>
    </w:p>
    <w:p w14:paraId="281F2284" w14:textId="77777777" w:rsidR="002C248E" w:rsidRPr="00B46CE2" w:rsidRDefault="002C248E" w:rsidP="00923B3F">
      <w:pPr>
        <w:pStyle w:val="34"/>
        <w:tabs>
          <w:tab w:val="num" w:pos="720"/>
          <w:tab w:val="left" w:pos="993"/>
        </w:tabs>
        <w:spacing w:before="0"/>
        <w:ind w:firstLine="492"/>
        <w:rPr>
          <w:sz w:val="20"/>
          <w:lang w:val="ru-RU"/>
        </w:rPr>
      </w:pPr>
      <w:r w:rsidRPr="00B46CE2">
        <w:rPr>
          <w:sz w:val="20"/>
          <w:lang w:val="ru-RU"/>
        </w:rPr>
        <w:t>2.5.3.4.</w:t>
      </w:r>
      <w:r w:rsidRPr="00B46CE2">
        <w:rPr>
          <w:sz w:val="20"/>
          <w:lang w:val="ru-RU"/>
        </w:rPr>
        <w:tab/>
        <w:t>В случае проведения закупки по цене за единицу продукции в извещении, документации (в том числе проекте договора) должно быть указано, что оплата продукции осуществляется по цене единицы продукции исходя из количества/объема фактически поставленного товара, работы, услуги, но в размере, не превышающем цены договора, указанной в извещении, документации о закупке.</w:t>
      </w:r>
    </w:p>
    <w:p w14:paraId="4D7BF5F2" w14:textId="583779A8" w:rsidR="00D31D8B" w:rsidRPr="004C0B14" w:rsidRDefault="002C248E" w:rsidP="00923B3F">
      <w:pPr>
        <w:pStyle w:val="34"/>
        <w:tabs>
          <w:tab w:val="clear" w:pos="227"/>
          <w:tab w:val="num" w:pos="720"/>
          <w:tab w:val="left" w:pos="993"/>
        </w:tabs>
        <w:spacing w:before="0"/>
        <w:ind w:firstLine="492"/>
        <w:rPr>
          <w:sz w:val="20"/>
          <w:lang w:val="ru-RU"/>
        </w:rPr>
      </w:pPr>
      <w:r w:rsidRPr="00B46CE2">
        <w:rPr>
          <w:sz w:val="20"/>
          <w:lang w:val="ru-RU"/>
        </w:rPr>
        <w:t>2.5.3.5.</w:t>
      </w:r>
      <w:r w:rsidRPr="00B46CE2">
        <w:rPr>
          <w:sz w:val="20"/>
          <w:lang w:val="ru-RU"/>
        </w:rPr>
        <w:tab/>
        <w:t xml:space="preserve">При возникновении потребностей в соответствующей продукции Заказчик заказывает ее в порядке, определенном договором. При этом номенклатура, объем и сроки поставки продукции (конкретный заказ) определяются по отдельным заявкам Заказчика, направляемым по мере возникновения потребности в продукции, в </w:t>
      </w:r>
      <w:r w:rsidRPr="004C0B14">
        <w:rPr>
          <w:sz w:val="20"/>
          <w:lang w:val="ru-RU"/>
        </w:rPr>
        <w:t>адрес поставщика, с которым заключен договор с ценой за единицу продукции. Общая стоимость такого конкретного заказа рассчитывается исходя из установленных договором цен.</w:t>
      </w:r>
    </w:p>
    <w:p w14:paraId="27973682" w14:textId="77777777" w:rsidR="00D31D8B" w:rsidRPr="004C0B14" w:rsidRDefault="00D31D8B" w:rsidP="00923B3F">
      <w:pPr>
        <w:pStyle w:val="34"/>
        <w:tabs>
          <w:tab w:val="clear" w:pos="227"/>
          <w:tab w:val="num" w:pos="720"/>
          <w:tab w:val="left" w:pos="993"/>
        </w:tabs>
        <w:spacing w:before="0"/>
        <w:ind w:firstLine="426"/>
        <w:jc w:val="center"/>
        <w:rPr>
          <w:b/>
          <w:sz w:val="20"/>
          <w:lang w:val="ru-RU"/>
        </w:rPr>
      </w:pPr>
    </w:p>
    <w:p w14:paraId="6F30093F" w14:textId="77777777" w:rsidR="00125B0B" w:rsidRPr="004C0B14" w:rsidRDefault="002C248E" w:rsidP="00923B3F">
      <w:pPr>
        <w:pStyle w:val="11"/>
        <w:tabs>
          <w:tab w:val="left" w:pos="993"/>
        </w:tabs>
        <w:spacing w:before="0" w:after="0"/>
        <w:ind w:firstLine="567"/>
        <w:jc w:val="center"/>
        <w:rPr>
          <w:rFonts w:ascii="Times New Roman" w:hAnsi="Times New Roman"/>
          <w:sz w:val="20"/>
          <w:szCs w:val="20"/>
          <w:lang w:val="ru-RU"/>
        </w:rPr>
      </w:pPr>
      <w:r w:rsidRPr="004C0B14">
        <w:rPr>
          <w:rFonts w:ascii="Times New Roman" w:hAnsi="Times New Roman"/>
          <w:sz w:val="20"/>
          <w:szCs w:val="20"/>
          <w:lang w:val="ru-RU"/>
        </w:rPr>
        <w:t xml:space="preserve">3. </w:t>
      </w:r>
      <w:r w:rsidR="00125B0B" w:rsidRPr="004C0B14">
        <w:rPr>
          <w:rFonts w:ascii="Times New Roman" w:hAnsi="Times New Roman"/>
          <w:sz w:val="20"/>
          <w:szCs w:val="20"/>
        </w:rPr>
        <w:t>ТРЕБОВАНИЯ К УЧАСТНИКУ ЗАКУПКИ</w:t>
      </w:r>
    </w:p>
    <w:p w14:paraId="3F25FB73" w14:textId="77777777" w:rsidR="00211B4E" w:rsidRPr="004C0B14" w:rsidRDefault="00211B4E" w:rsidP="00923B3F">
      <w:pPr>
        <w:pStyle w:val="34"/>
        <w:numPr>
          <w:ilvl w:val="1"/>
          <w:numId w:val="21"/>
        </w:numPr>
        <w:tabs>
          <w:tab w:val="left" w:pos="993"/>
        </w:tabs>
        <w:spacing w:before="0"/>
        <w:ind w:left="0" w:firstLine="567"/>
        <w:rPr>
          <w:sz w:val="20"/>
        </w:rPr>
      </w:pPr>
      <w:bookmarkStart w:id="4" w:name="_Toc127523735"/>
      <w:r w:rsidRPr="004C0B14">
        <w:rPr>
          <w:sz w:val="20"/>
          <w:lang w:val="ru-RU"/>
        </w:rPr>
        <w:t>Устанавливаются следующие</w:t>
      </w:r>
      <w:r w:rsidRPr="004C0B14">
        <w:rPr>
          <w:sz w:val="20"/>
        </w:rPr>
        <w:t xml:space="preserve"> требования к Участник</w:t>
      </w:r>
      <w:r w:rsidRPr="004C0B14">
        <w:rPr>
          <w:sz w:val="20"/>
          <w:lang w:val="ru-RU"/>
        </w:rPr>
        <w:t>ам</w:t>
      </w:r>
      <w:r w:rsidRPr="004C0B14">
        <w:rPr>
          <w:sz w:val="20"/>
        </w:rPr>
        <w:t xml:space="preserve"> закупки.</w:t>
      </w:r>
    </w:p>
    <w:p w14:paraId="4975EC60" w14:textId="77777777" w:rsidR="004C0B14" w:rsidRPr="004C0B14" w:rsidRDefault="004C0B14" w:rsidP="004C0B14">
      <w:pPr>
        <w:pStyle w:val="aff9"/>
        <w:widowControl w:val="0"/>
        <w:tabs>
          <w:tab w:val="left" w:pos="1843"/>
        </w:tabs>
        <w:autoSpaceDE w:val="0"/>
        <w:autoSpaceDN w:val="0"/>
        <w:ind w:left="360" w:right="282"/>
        <w:jc w:val="both"/>
        <w:rPr>
          <w:sz w:val="20"/>
          <w:szCs w:val="20"/>
        </w:rPr>
      </w:pPr>
      <w:r w:rsidRPr="004C0B14">
        <w:rPr>
          <w:sz w:val="20"/>
          <w:szCs w:val="20"/>
        </w:rPr>
        <w:t>- соответствие</w:t>
      </w:r>
      <w:r w:rsidRPr="004C0B14">
        <w:rPr>
          <w:spacing w:val="76"/>
          <w:sz w:val="20"/>
          <w:szCs w:val="20"/>
        </w:rPr>
        <w:t xml:space="preserve">  </w:t>
      </w:r>
      <w:r w:rsidRPr="004C0B14">
        <w:rPr>
          <w:sz w:val="20"/>
          <w:szCs w:val="20"/>
        </w:rPr>
        <w:t>требованиям,</w:t>
      </w:r>
      <w:r w:rsidRPr="004C0B14">
        <w:rPr>
          <w:spacing w:val="75"/>
          <w:sz w:val="20"/>
          <w:szCs w:val="20"/>
        </w:rPr>
        <w:t xml:space="preserve">  </w:t>
      </w:r>
      <w:r w:rsidRPr="004C0B14">
        <w:rPr>
          <w:sz w:val="20"/>
          <w:szCs w:val="20"/>
        </w:rPr>
        <w:t>установленным</w:t>
      </w:r>
      <w:r w:rsidRPr="004C0B14">
        <w:rPr>
          <w:spacing w:val="75"/>
          <w:sz w:val="20"/>
          <w:szCs w:val="20"/>
        </w:rPr>
        <w:t xml:space="preserve">  </w:t>
      </w:r>
      <w:r w:rsidRPr="004C0B14">
        <w:rPr>
          <w:sz w:val="20"/>
          <w:szCs w:val="20"/>
        </w:rPr>
        <w:t>в</w:t>
      </w:r>
      <w:r w:rsidRPr="004C0B14">
        <w:rPr>
          <w:spacing w:val="75"/>
          <w:sz w:val="20"/>
          <w:szCs w:val="20"/>
        </w:rPr>
        <w:t xml:space="preserve">  </w:t>
      </w:r>
      <w:r w:rsidRPr="004C0B14">
        <w:rPr>
          <w:sz w:val="20"/>
          <w:szCs w:val="20"/>
        </w:rPr>
        <w:t>соответствии с</w:t>
      </w:r>
      <w:r w:rsidRPr="004C0B14">
        <w:rPr>
          <w:spacing w:val="-2"/>
          <w:sz w:val="20"/>
          <w:szCs w:val="20"/>
        </w:rPr>
        <w:t xml:space="preserve"> </w:t>
      </w:r>
      <w:r w:rsidRPr="004C0B14">
        <w:rPr>
          <w:sz w:val="20"/>
          <w:szCs w:val="20"/>
        </w:rPr>
        <w:t>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4BF9FCC2" w14:textId="77777777" w:rsidR="004C0B14" w:rsidRPr="004C0B14" w:rsidRDefault="004C0B14" w:rsidP="004C0B14">
      <w:pPr>
        <w:pStyle w:val="aff9"/>
        <w:widowControl w:val="0"/>
        <w:tabs>
          <w:tab w:val="left" w:pos="1843"/>
        </w:tabs>
        <w:autoSpaceDE w:val="0"/>
        <w:autoSpaceDN w:val="0"/>
        <w:ind w:left="360" w:right="281"/>
        <w:jc w:val="both"/>
        <w:rPr>
          <w:sz w:val="20"/>
          <w:szCs w:val="20"/>
        </w:rPr>
      </w:pPr>
      <w:r w:rsidRPr="004C0B14">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628F2B" w14:textId="77777777" w:rsidR="004C0B14" w:rsidRPr="004C0B14" w:rsidRDefault="004C0B14" w:rsidP="004C0B14">
      <w:pPr>
        <w:pStyle w:val="aff9"/>
        <w:widowControl w:val="0"/>
        <w:tabs>
          <w:tab w:val="left" w:pos="1843"/>
        </w:tabs>
        <w:autoSpaceDE w:val="0"/>
        <w:autoSpaceDN w:val="0"/>
        <w:ind w:left="360" w:right="279"/>
        <w:jc w:val="both"/>
        <w:rPr>
          <w:sz w:val="20"/>
          <w:szCs w:val="20"/>
        </w:rPr>
      </w:pPr>
      <w:r w:rsidRPr="004C0B14">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01B45A7" w14:textId="77777777" w:rsidR="004C0B14" w:rsidRPr="004C0B14" w:rsidRDefault="004C0B14" w:rsidP="004C0B14">
      <w:pPr>
        <w:pStyle w:val="aff9"/>
        <w:widowControl w:val="0"/>
        <w:tabs>
          <w:tab w:val="left" w:pos="1843"/>
        </w:tabs>
        <w:autoSpaceDE w:val="0"/>
        <w:autoSpaceDN w:val="0"/>
        <w:ind w:left="360" w:right="280"/>
        <w:jc w:val="both"/>
        <w:rPr>
          <w:sz w:val="20"/>
          <w:szCs w:val="20"/>
        </w:rPr>
      </w:pPr>
      <w:r w:rsidRPr="004C0B14">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w:t>
      </w:r>
      <w:r w:rsidRPr="004C0B14">
        <w:rPr>
          <w:spacing w:val="40"/>
          <w:sz w:val="20"/>
          <w:szCs w:val="20"/>
        </w:rPr>
        <w:t xml:space="preserve">  </w:t>
      </w:r>
      <w:r w:rsidRPr="004C0B14">
        <w:rPr>
          <w:sz w:val="20"/>
          <w:szCs w:val="20"/>
        </w:rPr>
        <w:t>Российской</w:t>
      </w:r>
      <w:r w:rsidRPr="004C0B14">
        <w:rPr>
          <w:spacing w:val="40"/>
          <w:sz w:val="20"/>
          <w:szCs w:val="20"/>
        </w:rPr>
        <w:t xml:space="preserve">  </w:t>
      </w:r>
      <w:r w:rsidRPr="004C0B14">
        <w:rPr>
          <w:sz w:val="20"/>
          <w:szCs w:val="20"/>
        </w:rPr>
        <w:t>Федерации</w:t>
      </w:r>
      <w:r w:rsidRPr="004C0B14">
        <w:rPr>
          <w:spacing w:val="40"/>
          <w:sz w:val="20"/>
          <w:szCs w:val="20"/>
        </w:rPr>
        <w:t xml:space="preserve">  </w:t>
      </w:r>
      <w:r w:rsidRPr="004C0B14">
        <w:rPr>
          <w:sz w:val="20"/>
          <w:szCs w:val="20"/>
        </w:rPr>
        <w:t>(за</w:t>
      </w:r>
      <w:r w:rsidRPr="004C0B14">
        <w:rPr>
          <w:spacing w:val="40"/>
          <w:sz w:val="20"/>
          <w:szCs w:val="20"/>
        </w:rPr>
        <w:t xml:space="preserve">  </w:t>
      </w:r>
      <w:r w:rsidRPr="004C0B14">
        <w:rPr>
          <w:sz w:val="20"/>
          <w:szCs w:val="20"/>
        </w:rPr>
        <w:t>исключением</w:t>
      </w:r>
      <w:r w:rsidRPr="004C0B14">
        <w:rPr>
          <w:spacing w:val="40"/>
          <w:sz w:val="20"/>
          <w:szCs w:val="20"/>
        </w:rPr>
        <w:t xml:space="preserve">  </w:t>
      </w:r>
      <w:r w:rsidRPr="004C0B14">
        <w:rPr>
          <w:sz w:val="20"/>
          <w:szCs w:val="20"/>
        </w:rPr>
        <w:t>сумм,</w:t>
      </w:r>
      <w:r w:rsidRPr="004C0B14">
        <w:rPr>
          <w:spacing w:val="40"/>
          <w:sz w:val="20"/>
          <w:szCs w:val="20"/>
        </w:rPr>
        <w:t xml:space="preserve">  </w:t>
      </w:r>
      <w:r w:rsidRPr="004C0B14">
        <w:rPr>
          <w:sz w:val="20"/>
          <w:szCs w:val="20"/>
        </w:rPr>
        <w:t>на</w:t>
      </w:r>
      <w:r w:rsidRPr="004C0B14">
        <w:rPr>
          <w:spacing w:val="40"/>
          <w:sz w:val="20"/>
          <w:szCs w:val="20"/>
        </w:rPr>
        <w:t xml:space="preserve">  </w:t>
      </w:r>
      <w:r w:rsidRPr="004C0B14">
        <w:rPr>
          <w:sz w:val="20"/>
          <w:szCs w:val="20"/>
        </w:rPr>
        <w:t>которые предоставлены</w:t>
      </w:r>
      <w:r w:rsidRPr="004C0B14">
        <w:rPr>
          <w:spacing w:val="80"/>
          <w:w w:val="150"/>
          <w:sz w:val="20"/>
          <w:szCs w:val="20"/>
        </w:rPr>
        <w:t xml:space="preserve"> </w:t>
      </w:r>
      <w:r w:rsidRPr="004C0B14">
        <w:rPr>
          <w:sz w:val="20"/>
          <w:szCs w:val="20"/>
        </w:rPr>
        <w:t>отсрочка,</w:t>
      </w:r>
      <w:r w:rsidRPr="004C0B14">
        <w:rPr>
          <w:spacing w:val="80"/>
          <w:w w:val="150"/>
          <w:sz w:val="20"/>
          <w:szCs w:val="20"/>
        </w:rPr>
        <w:t xml:space="preserve"> </w:t>
      </w:r>
      <w:r w:rsidRPr="004C0B14">
        <w:rPr>
          <w:sz w:val="20"/>
          <w:szCs w:val="20"/>
        </w:rPr>
        <w:t>рассрочка,</w:t>
      </w:r>
      <w:r w:rsidRPr="004C0B14">
        <w:rPr>
          <w:spacing w:val="80"/>
          <w:w w:val="150"/>
          <w:sz w:val="20"/>
          <w:szCs w:val="20"/>
        </w:rPr>
        <w:t xml:space="preserve"> </w:t>
      </w:r>
      <w:r w:rsidRPr="004C0B14">
        <w:rPr>
          <w:sz w:val="20"/>
          <w:szCs w:val="20"/>
        </w:rPr>
        <w:t>инвестиционный</w:t>
      </w:r>
      <w:r w:rsidRPr="004C0B14">
        <w:rPr>
          <w:spacing w:val="80"/>
          <w:w w:val="150"/>
          <w:sz w:val="20"/>
          <w:szCs w:val="20"/>
        </w:rPr>
        <w:t xml:space="preserve"> </w:t>
      </w:r>
      <w:r w:rsidRPr="004C0B14">
        <w:rPr>
          <w:sz w:val="20"/>
          <w:szCs w:val="20"/>
        </w:rPr>
        <w:t>налоговый</w:t>
      </w:r>
      <w:r w:rsidRPr="004C0B14">
        <w:rPr>
          <w:spacing w:val="80"/>
          <w:w w:val="150"/>
          <w:sz w:val="20"/>
          <w:szCs w:val="20"/>
        </w:rPr>
        <w:t xml:space="preserve"> </w:t>
      </w:r>
      <w:r w:rsidRPr="004C0B14">
        <w:rPr>
          <w:sz w:val="20"/>
          <w:szCs w:val="20"/>
        </w:rPr>
        <w:t>кредит в</w:t>
      </w:r>
      <w:r w:rsidRPr="004C0B14">
        <w:rPr>
          <w:spacing w:val="-2"/>
          <w:sz w:val="20"/>
          <w:szCs w:val="20"/>
        </w:rPr>
        <w:t xml:space="preserve"> </w:t>
      </w:r>
      <w:r w:rsidRPr="004C0B14">
        <w:rPr>
          <w:sz w:val="20"/>
          <w:szCs w:val="20"/>
        </w:rPr>
        <w:t>соответствии</w:t>
      </w:r>
      <w:r w:rsidRPr="004C0B14">
        <w:rPr>
          <w:spacing w:val="40"/>
          <w:sz w:val="20"/>
          <w:szCs w:val="20"/>
        </w:rPr>
        <w:t xml:space="preserve">  </w:t>
      </w:r>
      <w:r w:rsidRPr="004C0B14">
        <w:rPr>
          <w:sz w:val="20"/>
          <w:szCs w:val="20"/>
        </w:rPr>
        <w:t>с</w:t>
      </w:r>
      <w:r w:rsidRPr="004C0B14">
        <w:rPr>
          <w:spacing w:val="80"/>
          <w:w w:val="150"/>
          <w:sz w:val="20"/>
          <w:szCs w:val="20"/>
        </w:rPr>
        <w:t xml:space="preserve"> </w:t>
      </w:r>
      <w:r w:rsidRPr="004C0B14">
        <w:rPr>
          <w:sz w:val="20"/>
          <w:szCs w:val="20"/>
        </w:rPr>
        <w:t>законодательством</w:t>
      </w:r>
      <w:r w:rsidRPr="004C0B14">
        <w:rPr>
          <w:spacing w:val="80"/>
          <w:w w:val="150"/>
          <w:sz w:val="20"/>
          <w:szCs w:val="20"/>
        </w:rPr>
        <w:t xml:space="preserve"> </w:t>
      </w:r>
      <w:r w:rsidRPr="004C0B14">
        <w:rPr>
          <w:sz w:val="20"/>
          <w:szCs w:val="20"/>
        </w:rPr>
        <w:t>Российской</w:t>
      </w:r>
      <w:r w:rsidRPr="004C0B14">
        <w:rPr>
          <w:spacing w:val="80"/>
          <w:w w:val="150"/>
          <w:sz w:val="20"/>
          <w:szCs w:val="20"/>
        </w:rPr>
        <w:t xml:space="preserve"> </w:t>
      </w:r>
      <w:r w:rsidRPr="004C0B14">
        <w:rPr>
          <w:sz w:val="20"/>
          <w:szCs w:val="20"/>
        </w:rPr>
        <w:t>Федерации</w:t>
      </w:r>
      <w:r w:rsidRPr="004C0B14">
        <w:rPr>
          <w:spacing w:val="40"/>
          <w:sz w:val="20"/>
          <w:szCs w:val="20"/>
        </w:rPr>
        <w:t xml:space="preserve">  </w:t>
      </w:r>
      <w:r w:rsidRPr="004C0B14">
        <w:rPr>
          <w:sz w:val="20"/>
          <w:szCs w:val="20"/>
        </w:rPr>
        <w:t>о</w:t>
      </w:r>
      <w:r w:rsidRPr="004C0B14">
        <w:rPr>
          <w:spacing w:val="80"/>
          <w:w w:val="150"/>
          <w:sz w:val="20"/>
          <w:szCs w:val="20"/>
        </w:rPr>
        <w:t xml:space="preserve"> </w:t>
      </w:r>
      <w:r w:rsidRPr="004C0B14">
        <w:rPr>
          <w:sz w:val="20"/>
          <w:szCs w:val="20"/>
        </w:rPr>
        <w:t>налогах</w:t>
      </w:r>
      <w:r w:rsidRPr="004C0B14">
        <w:rPr>
          <w:spacing w:val="40"/>
          <w:sz w:val="20"/>
          <w:szCs w:val="20"/>
        </w:rPr>
        <w:t xml:space="preserve"> </w:t>
      </w:r>
      <w:r w:rsidRPr="004C0B14">
        <w:rPr>
          <w:sz w:val="20"/>
          <w:szCs w:val="20"/>
        </w:rPr>
        <w:t>и</w:t>
      </w:r>
      <w:r w:rsidRPr="004C0B14">
        <w:rPr>
          <w:spacing w:val="-2"/>
          <w:sz w:val="20"/>
          <w:szCs w:val="20"/>
        </w:rPr>
        <w:t xml:space="preserve"> </w:t>
      </w:r>
      <w:r w:rsidRPr="004C0B14">
        <w:rPr>
          <w:sz w:val="20"/>
          <w:szCs w:val="20"/>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w:t>
      </w:r>
      <w:r w:rsidRPr="004C0B14">
        <w:rPr>
          <w:spacing w:val="80"/>
          <w:sz w:val="20"/>
          <w:szCs w:val="20"/>
        </w:rPr>
        <w:t xml:space="preserve">  </w:t>
      </w:r>
      <w:r w:rsidRPr="004C0B14">
        <w:rPr>
          <w:sz w:val="20"/>
          <w:szCs w:val="20"/>
        </w:rPr>
        <w:t>или</w:t>
      </w:r>
      <w:r w:rsidRPr="004C0B14">
        <w:rPr>
          <w:spacing w:val="80"/>
          <w:sz w:val="20"/>
          <w:szCs w:val="20"/>
        </w:rPr>
        <w:t xml:space="preserve">  </w:t>
      </w:r>
      <w:r w:rsidRPr="004C0B14">
        <w:rPr>
          <w:sz w:val="20"/>
          <w:szCs w:val="20"/>
        </w:rPr>
        <w:t>которые</w:t>
      </w:r>
      <w:r w:rsidRPr="004C0B14">
        <w:rPr>
          <w:spacing w:val="80"/>
          <w:sz w:val="20"/>
          <w:szCs w:val="20"/>
        </w:rPr>
        <w:t xml:space="preserve">  </w:t>
      </w:r>
      <w:r w:rsidRPr="004C0B14">
        <w:rPr>
          <w:sz w:val="20"/>
          <w:szCs w:val="20"/>
        </w:rPr>
        <w:t>признаны</w:t>
      </w:r>
      <w:r w:rsidRPr="004C0B14">
        <w:rPr>
          <w:spacing w:val="80"/>
          <w:sz w:val="20"/>
          <w:szCs w:val="20"/>
        </w:rPr>
        <w:t xml:space="preserve">  </w:t>
      </w:r>
      <w:r w:rsidRPr="004C0B14">
        <w:rPr>
          <w:sz w:val="20"/>
          <w:szCs w:val="20"/>
        </w:rPr>
        <w:t>безнадежными</w:t>
      </w:r>
      <w:r w:rsidRPr="004C0B14">
        <w:rPr>
          <w:spacing w:val="80"/>
          <w:sz w:val="20"/>
          <w:szCs w:val="20"/>
        </w:rPr>
        <w:t xml:space="preserve">  </w:t>
      </w:r>
      <w:r w:rsidRPr="004C0B14">
        <w:rPr>
          <w:sz w:val="20"/>
          <w:szCs w:val="20"/>
        </w:rPr>
        <w:t>к</w:t>
      </w:r>
      <w:r w:rsidRPr="004C0B14">
        <w:rPr>
          <w:spacing w:val="80"/>
          <w:sz w:val="20"/>
          <w:szCs w:val="20"/>
        </w:rPr>
        <w:t xml:space="preserve">  </w:t>
      </w:r>
      <w:r w:rsidRPr="004C0B14">
        <w:rPr>
          <w:sz w:val="20"/>
          <w:szCs w:val="20"/>
        </w:rPr>
        <w:t>взысканию</w:t>
      </w:r>
      <w:r w:rsidRPr="004C0B14">
        <w:rPr>
          <w:spacing w:val="40"/>
          <w:sz w:val="20"/>
          <w:szCs w:val="20"/>
        </w:rPr>
        <w:t xml:space="preserve"> </w:t>
      </w:r>
      <w:r w:rsidRPr="004C0B14">
        <w:rPr>
          <w:sz w:val="20"/>
          <w:szCs w:val="20"/>
        </w:rPr>
        <w:t>в</w:t>
      </w:r>
      <w:r w:rsidRPr="004C0B14">
        <w:rPr>
          <w:spacing w:val="-2"/>
          <w:sz w:val="20"/>
          <w:szCs w:val="20"/>
        </w:rPr>
        <w:t xml:space="preserve"> </w:t>
      </w:r>
      <w:r w:rsidRPr="004C0B14">
        <w:rPr>
          <w:sz w:val="20"/>
          <w:szCs w:val="20"/>
        </w:rPr>
        <w:t>соответствии</w:t>
      </w:r>
      <w:r w:rsidRPr="004C0B14">
        <w:rPr>
          <w:spacing w:val="40"/>
          <w:sz w:val="20"/>
          <w:szCs w:val="20"/>
        </w:rPr>
        <w:t xml:space="preserve">  </w:t>
      </w:r>
      <w:r w:rsidRPr="004C0B14">
        <w:rPr>
          <w:sz w:val="20"/>
          <w:szCs w:val="20"/>
        </w:rPr>
        <w:t>с</w:t>
      </w:r>
      <w:r w:rsidRPr="004C0B14">
        <w:rPr>
          <w:spacing w:val="80"/>
          <w:w w:val="150"/>
          <w:sz w:val="20"/>
          <w:szCs w:val="20"/>
        </w:rPr>
        <w:t xml:space="preserve"> </w:t>
      </w:r>
      <w:r w:rsidRPr="004C0B14">
        <w:rPr>
          <w:sz w:val="20"/>
          <w:szCs w:val="20"/>
        </w:rPr>
        <w:t>законодательством</w:t>
      </w:r>
      <w:r w:rsidRPr="004C0B14">
        <w:rPr>
          <w:spacing w:val="80"/>
          <w:w w:val="150"/>
          <w:sz w:val="20"/>
          <w:szCs w:val="20"/>
        </w:rPr>
        <w:t xml:space="preserve"> </w:t>
      </w:r>
      <w:r w:rsidRPr="004C0B14">
        <w:rPr>
          <w:sz w:val="20"/>
          <w:szCs w:val="20"/>
        </w:rPr>
        <w:t>Российской</w:t>
      </w:r>
      <w:r w:rsidRPr="004C0B14">
        <w:rPr>
          <w:spacing w:val="80"/>
          <w:w w:val="150"/>
          <w:sz w:val="20"/>
          <w:szCs w:val="20"/>
        </w:rPr>
        <w:t xml:space="preserve"> </w:t>
      </w:r>
      <w:r w:rsidRPr="004C0B14">
        <w:rPr>
          <w:sz w:val="20"/>
          <w:szCs w:val="20"/>
        </w:rPr>
        <w:t>Федерации</w:t>
      </w:r>
      <w:r w:rsidRPr="004C0B14">
        <w:rPr>
          <w:spacing w:val="40"/>
          <w:sz w:val="20"/>
          <w:szCs w:val="20"/>
        </w:rPr>
        <w:t xml:space="preserve">  </w:t>
      </w:r>
      <w:r w:rsidRPr="004C0B14">
        <w:rPr>
          <w:sz w:val="20"/>
          <w:szCs w:val="20"/>
        </w:rPr>
        <w:t>о</w:t>
      </w:r>
      <w:r w:rsidRPr="004C0B14">
        <w:rPr>
          <w:spacing w:val="80"/>
          <w:w w:val="150"/>
          <w:sz w:val="20"/>
          <w:szCs w:val="20"/>
        </w:rPr>
        <w:t xml:space="preserve"> </w:t>
      </w:r>
      <w:r w:rsidRPr="004C0B14">
        <w:rPr>
          <w:sz w:val="20"/>
          <w:szCs w:val="20"/>
        </w:rPr>
        <w:t>налогах</w:t>
      </w:r>
      <w:r w:rsidRPr="004C0B14">
        <w:rPr>
          <w:spacing w:val="40"/>
          <w:sz w:val="20"/>
          <w:szCs w:val="20"/>
        </w:rPr>
        <w:t xml:space="preserve"> </w:t>
      </w:r>
      <w:r w:rsidRPr="004C0B14">
        <w:rPr>
          <w:sz w:val="20"/>
          <w:szCs w:val="20"/>
        </w:rPr>
        <w:t>и</w:t>
      </w:r>
      <w:r w:rsidRPr="004C0B14">
        <w:rPr>
          <w:spacing w:val="-2"/>
          <w:sz w:val="20"/>
          <w:szCs w:val="20"/>
        </w:rPr>
        <w:t xml:space="preserve"> </w:t>
      </w:r>
      <w:r w:rsidRPr="004C0B14">
        <w:rPr>
          <w:sz w:val="20"/>
          <w:szCs w:val="20"/>
        </w:rPr>
        <w:t>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w:t>
      </w:r>
      <w:r w:rsidRPr="004C0B14">
        <w:rPr>
          <w:spacing w:val="80"/>
          <w:sz w:val="20"/>
          <w:szCs w:val="20"/>
        </w:rPr>
        <w:t xml:space="preserve">  </w:t>
      </w:r>
      <w:r w:rsidRPr="004C0B14">
        <w:rPr>
          <w:sz w:val="20"/>
          <w:szCs w:val="20"/>
        </w:rPr>
        <w:t>установленному</w:t>
      </w:r>
      <w:r w:rsidRPr="004C0B14">
        <w:rPr>
          <w:spacing w:val="80"/>
          <w:sz w:val="20"/>
          <w:szCs w:val="20"/>
        </w:rPr>
        <w:t xml:space="preserve">  </w:t>
      </w:r>
      <w:r w:rsidRPr="004C0B14">
        <w:rPr>
          <w:sz w:val="20"/>
          <w:szCs w:val="20"/>
        </w:rPr>
        <w:t>требованию</w:t>
      </w:r>
      <w:r w:rsidRPr="004C0B14">
        <w:rPr>
          <w:spacing w:val="80"/>
          <w:sz w:val="20"/>
          <w:szCs w:val="20"/>
        </w:rPr>
        <w:t xml:space="preserve">  </w:t>
      </w:r>
      <w:r w:rsidRPr="004C0B14">
        <w:rPr>
          <w:sz w:val="20"/>
          <w:szCs w:val="20"/>
        </w:rPr>
        <w:t>в</w:t>
      </w:r>
      <w:r w:rsidRPr="004C0B14">
        <w:rPr>
          <w:spacing w:val="80"/>
          <w:sz w:val="20"/>
          <w:szCs w:val="20"/>
        </w:rPr>
        <w:t xml:space="preserve">  </w:t>
      </w:r>
      <w:r w:rsidRPr="004C0B14">
        <w:rPr>
          <w:sz w:val="20"/>
          <w:szCs w:val="20"/>
        </w:rPr>
        <w:t>случае,</w:t>
      </w:r>
      <w:r w:rsidRPr="004C0B14">
        <w:rPr>
          <w:spacing w:val="80"/>
          <w:sz w:val="20"/>
          <w:szCs w:val="20"/>
        </w:rPr>
        <w:t xml:space="preserve">  </w:t>
      </w:r>
      <w:r w:rsidRPr="004C0B14">
        <w:rPr>
          <w:sz w:val="20"/>
          <w:szCs w:val="20"/>
        </w:rPr>
        <w:t>если</w:t>
      </w:r>
      <w:r w:rsidRPr="004C0B14">
        <w:rPr>
          <w:spacing w:val="80"/>
          <w:sz w:val="20"/>
          <w:szCs w:val="20"/>
        </w:rPr>
        <w:t xml:space="preserve">  </w:t>
      </w:r>
      <w:r w:rsidRPr="004C0B14">
        <w:rPr>
          <w:sz w:val="20"/>
          <w:szCs w:val="20"/>
        </w:rPr>
        <w:t>им в</w:t>
      </w:r>
      <w:r w:rsidRPr="004C0B14">
        <w:rPr>
          <w:spacing w:val="-2"/>
          <w:sz w:val="20"/>
          <w:szCs w:val="20"/>
        </w:rPr>
        <w:t xml:space="preserve"> </w:t>
      </w:r>
      <w:r w:rsidRPr="004C0B14">
        <w:rPr>
          <w:sz w:val="20"/>
          <w:szCs w:val="20"/>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14BFA1F" w14:textId="77777777" w:rsidR="004C0B14" w:rsidRPr="004C0B14" w:rsidRDefault="004C0B14" w:rsidP="004C0B14">
      <w:pPr>
        <w:pStyle w:val="aff9"/>
        <w:widowControl w:val="0"/>
        <w:tabs>
          <w:tab w:val="left" w:pos="1843"/>
        </w:tabs>
        <w:autoSpaceDE w:val="0"/>
        <w:autoSpaceDN w:val="0"/>
        <w:spacing w:before="2"/>
        <w:ind w:left="360" w:right="279"/>
        <w:jc w:val="both"/>
        <w:rPr>
          <w:sz w:val="20"/>
          <w:szCs w:val="20"/>
        </w:rPr>
      </w:pPr>
      <w:r w:rsidRPr="004C0B14">
        <w:rPr>
          <w:sz w:val="20"/>
          <w:szCs w:val="20"/>
        </w:rPr>
        <w:t>- отсутствие</w:t>
      </w:r>
      <w:r w:rsidRPr="004C0B14">
        <w:rPr>
          <w:spacing w:val="80"/>
          <w:w w:val="150"/>
          <w:sz w:val="20"/>
          <w:szCs w:val="20"/>
        </w:rPr>
        <w:t xml:space="preserve"> </w:t>
      </w:r>
      <w:r w:rsidRPr="004C0B14">
        <w:rPr>
          <w:sz w:val="20"/>
          <w:szCs w:val="20"/>
        </w:rPr>
        <w:t>у</w:t>
      </w:r>
      <w:r w:rsidRPr="004C0B14">
        <w:rPr>
          <w:spacing w:val="80"/>
          <w:w w:val="150"/>
          <w:sz w:val="20"/>
          <w:szCs w:val="20"/>
        </w:rPr>
        <w:t xml:space="preserve"> </w:t>
      </w:r>
      <w:r w:rsidRPr="004C0B14">
        <w:rPr>
          <w:sz w:val="20"/>
          <w:szCs w:val="20"/>
        </w:rPr>
        <w:t>участника</w:t>
      </w:r>
      <w:r w:rsidRPr="004C0B14">
        <w:rPr>
          <w:spacing w:val="80"/>
          <w:w w:val="150"/>
          <w:sz w:val="20"/>
          <w:szCs w:val="20"/>
        </w:rPr>
        <w:t xml:space="preserve"> </w:t>
      </w:r>
      <w:r w:rsidRPr="004C0B14">
        <w:rPr>
          <w:sz w:val="20"/>
          <w:szCs w:val="20"/>
        </w:rPr>
        <w:t>закупки</w:t>
      </w:r>
      <w:r w:rsidRPr="004C0B14">
        <w:rPr>
          <w:spacing w:val="80"/>
          <w:w w:val="150"/>
          <w:sz w:val="20"/>
          <w:szCs w:val="20"/>
        </w:rPr>
        <w:t xml:space="preserve"> </w:t>
      </w:r>
      <w:r w:rsidRPr="004C0B14">
        <w:rPr>
          <w:sz w:val="20"/>
          <w:szCs w:val="20"/>
        </w:rPr>
        <w:t>–</w:t>
      </w:r>
      <w:r w:rsidRPr="004C0B14">
        <w:rPr>
          <w:spacing w:val="80"/>
          <w:w w:val="150"/>
          <w:sz w:val="20"/>
          <w:szCs w:val="20"/>
        </w:rPr>
        <w:t xml:space="preserve"> </w:t>
      </w:r>
      <w:r w:rsidRPr="004C0B14">
        <w:rPr>
          <w:sz w:val="20"/>
          <w:szCs w:val="20"/>
        </w:rPr>
        <w:t>физического</w:t>
      </w:r>
      <w:r w:rsidRPr="004C0B14">
        <w:rPr>
          <w:spacing w:val="80"/>
          <w:w w:val="150"/>
          <w:sz w:val="20"/>
          <w:szCs w:val="20"/>
        </w:rPr>
        <w:t xml:space="preserve"> </w:t>
      </w:r>
      <w:r w:rsidRPr="004C0B14">
        <w:rPr>
          <w:sz w:val="20"/>
          <w:szCs w:val="20"/>
        </w:rPr>
        <w:t>лица</w:t>
      </w:r>
      <w:r w:rsidRPr="004C0B14">
        <w:rPr>
          <w:spacing w:val="80"/>
          <w:w w:val="150"/>
          <w:sz w:val="20"/>
          <w:szCs w:val="20"/>
        </w:rPr>
        <w:t xml:space="preserve"> </w:t>
      </w:r>
      <w:r w:rsidRPr="004C0B14">
        <w:rPr>
          <w:sz w:val="20"/>
          <w:szCs w:val="20"/>
        </w:rPr>
        <w:t>либо</w:t>
      </w:r>
      <w:r w:rsidRPr="004C0B14">
        <w:rPr>
          <w:spacing w:val="80"/>
          <w:w w:val="150"/>
          <w:sz w:val="20"/>
          <w:szCs w:val="20"/>
        </w:rPr>
        <w:t xml:space="preserve"> </w:t>
      </w:r>
      <w:r w:rsidRPr="004C0B14">
        <w:rPr>
          <w:sz w:val="20"/>
          <w:szCs w:val="20"/>
        </w:rPr>
        <w:t>у</w:t>
      </w:r>
      <w:r w:rsidRPr="004C0B14">
        <w:rPr>
          <w:spacing w:val="-1"/>
          <w:sz w:val="20"/>
          <w:szCs w:val="20"/>
        </w:rPr>
        <w:t xml:space="preserve"> </w:t>
      </w:r>
      <w:r w:rsidRPr="004C0B14">
        <w:rPr>
          <w:sz w:val="20"/>
          <w:szCs w:val="20"/>
        </w:rPr>
        <w:t>руководителя, членов коллегиального исполнительного органа, лица, исполняющего</w:t>
      </w:r>
      <w:r w:rsidRPr="004C0B14">
        <w:rPr>
          <w:spacing w:val="80"/>
          <w:w w:val="150"/>
          <w:sz w:val="20"/>
          <w:szCs w:val="20"/>
        </w:rPr>
        <w:t xml:space="preserve">  </w:t>
      </w:r>
      <w:r w:rsidRPr="004C0B14">
        <w:rPr>
          <w:sz w:val="20"/>
          <w:szCs w:val="20"/>
        </w:rPr>
        <w:t>функции</w:t>
      </w:r>
      <w:r w:rsidRPr="004C0B14">
        <w:rPr>
          <w:spacing w:val="80"/>
          <w:w w:val="150"/>
          <w:sz w:val="20"/>
          <w:szCs w:val="20"/>
        </w:rPr>
        <w:t xml:space="preserve">  </w:t>
      </w:r>
      <w:r w:rsidRPr="004C0B14">
        <w:rPr>
          <w:sz w:val="20"/>
          <w:szCs w:val="20"/>
        </w:rPr>
        <w:t>единоличного</w:t>
      </w:r>
      <w:r w:rsidRPr="004C0B14">
        <w:rPr>
          <w:spacing w:val="80"/>
          <w:w w:val="150"/>
          <w:sz w:val="20"/>
          <w:szCs w:val="20"/>
        </w:rPr>
        <w:t xml:space="preserve">  </w:t>
      </w:r>
      <w:r w:rsidRPr="004C0B14">
        <w:rPr>
          <w:sz w:val="20"/>
          <w:szCs w:val="20"/>
        </w:rPr>
        <w:t>исполнительного</w:t>
      </w:r>
      <w:r w:rsidRPr="004C0B14">
        <w:rPr>
          <w:spacing w:val="80"/>
          <w:w w:val="150"/>
          <w:sz w:val="20"/>
          <w:szCs w:val="20"/>
        </w:rPr>
        <w:t xml:space="preserve">  </w:t>
      </w:r>
      <w:r w:rsidRPr="004C0B14">
        <w:rPr>
          <w:sz w:val="20"/>
          <w:szCs w:val="20"/>
        </w:rPr>
        <w:t>органа, или</w:t>
      </w:r>
      <w:r w:rsidRPr="004C0B14">
        <w:rPr>
          <w:spacing w:val="-3"/>
          <w:sz w:val="20"/>
          <w:szCs w:val="20"/>
        </w:rPr>
        <w:t xml:space="preserve"> </w:t>
      </w:r>
      <w:r w:rsidRPr="004C0B14">
        <w:rPr>
          <w:sz w:val="20"/>
          <w:szCs w:val="20"/>
        </w:rPr>
        <w:t>главного бухгалтера юридического лица – участника закупки судимости за преступления в сфере экономики и (или) преступления, предусмотренные статьями</w:t>
      </w:r>
      <w:r w:rsidRPr="004C0B14">
        <w:rPr>
          <w:spacing w:val="40"/>
          <w:sz w:val="20"/>
          <w:szCs w:val="20"/>
        </w:rPr>
        <w:t xml:space="preserve"> </w:t>
      </w:r>
      <w:r w:rsidRPr="004C0B14">
        <w:rPr>
          <w:sz w:val="20"/>
          <w:szCs w:val="20"/>
        </w:rPr>
        <w:t>289,</w:t>
      </w:r>
      <w:r w:rsidRPr="004C0B14">
        <w:rPr>
          <w:spacing w:val="40"/>
          <w:sz w:val="20"/>
          <w:szCs w:val="20"/>
        </w:rPr>
        <w:t xml:space="preserve"> </w:t>
      </w:r>
      <w:r w:rsidRPr="004C0B14">
        <w:rPr>
          <w:sz w:val="20"/>
          <w:szCs w:val="20"/>
        </w:rPr>
        <w:t>290,</w:t>
      </w:r>
      <w:r w:rsidRPr="004C0B14">
        <w:rPr>
          <w:spacing w:val="40"/>
          <w:sz w:val="20"/>
          <w:szCs w:val="20"/>
        </w:rPr>
        <w:t xml:space="preserve"> </w:t>
      </w:r>
      <w:r w:rsidRPr="004C0B14">
        <w:rPr>
          <w:sz w:val="20"/>
          <w:szCs w:val="20"/>
        </w:rPr>
        <w:t>291,</w:t>
      </w:r>
      <w:r w:rsidRPr="004C0B14">
        <w:rPr>
          <w:spacing w:val="40"/>
          <w:sz w:val="20"/>
          <w:szCs w:val="20"/>
        </w:rPr>
        <w:t xml:space="preserve"> </w:t>
      </w:r>
      <w:r w:rsidRPr="004C0B14">
        <w:rPr>
          <w:sz w:val="20"/>
          <w:szCs w:val="20"/>
        </w:rPr>
        <w:t>291.1</w:t>
      </w:r>
      <w:r w:rsidRPr="004C0B14">
        <w:rPr>
          <w:spacing w:val="40"/>
          <w:sz w:val="20"/>
          <w:szCs w:val="20"/>
        </w:rPr>
        <w:t xml:space="preserve"> </w:t>
      </w:r>
      <w:r w:rsidRPr="004C0B14">
        <w:rPr>
          <w:sz w:val="20"/>
          <w:szCs w:val="20"/>
        </w:rPr>
        <w:t>Уголовного</w:t>
      </w:r>
      <w:r w:rsidRPr="004C0B14">
        <w:rPr>
          <w:spacing w:val="40"/>
          <w:sz w:val="20"/>
          <w:szCs w:val="20"/>
        </w:rPr>
        <w:t xml:space="preserve"> </w:t>
      </w:r>
      <w:r w:rsidRPr="004C0B14">
        <w:rPr>
          <w:sz w:val="20"/>
          <w:szCs w:val="20"/>
        </w:rPr>
        <w:t>кодекса</w:t>
      </w:r>
      <w:r w:rsidRPr="004C0B14">
        <w:rPr>
          <w:spacing w:val="40"/>
          <w:sz w:val="20"/>
          <w:szCs w:val="20"/>
        </w:rPr>
        <w:t xml:space="preserve"> </w:t>
      </w:r>
      <w:r w:rsidRPr="004C0B14">
        <w:rPr>
          <w:sz w:val="20"/>
          <w:szCs w:val="20"/>
        </w:rPr>
        <w:t>Российской</w:t>
      </w:r>
      <w:r w:rsidRPr="004C0B14">
        <w:rPr>
          <w:spacing w:val="40"/>
          <w:sz w:val="20"/>
          <w:szCs w:val="20"/>
        </w:rPr>
        <w:t xml:space="preserve"> </w:t>
      </w:r>
      <w:r w:rsidRPr="004C0B14">
        <w:rPr>
          <w:sz w:val="20"/>
          <w:szCs w:val="20"/>
        </w:rPr>
        <w:t>Федерации (за</w:t>
      </w:r>
      <w:r w:rsidRPr="004C0B14">
        <w:rPr>
          <w:spacing w:val="-1"/>
          <w:sz w:val="20"/>
          <w:szCs w:val="20"/>
        </w:rPr>
        <w:t xml:space="preserve"> </w:t>
      </w:r>
      <w:r w:rsidRPr="004C0B14">
        <w:rPr>
          <w:sz w:val="20"/>
          <w:szCs w:val="20"/>
        </w:rPr>
        <w:t>исключением</w:t>
      </w:r>
      <w:r w:rsidRPr="004C0B14">
        <w:rPr>
          <w:spacing w:val="80"/>
          <w:sz w:val="20"/>
          <w:szCs w:val="20"/>
        </w:rPr>
        <w:t xml:space="preserve"> </w:t>
      </w:r>
      <w:r w:rsidRPr="004C0B14">
        <w:rPr>
          <w:sz w:val="20"/>
          <w:szCs w:val="20"/>
        </w:rPr>
        <w:t>лиц,</w:t>
      </w:r>
      <w:r w:rsidRPr="004C0B14">
        <w:rPr>
          <w:spacing w:val="80"/>
          <w:sz w:val="20"/>
          <w:szCs w:val="20"/>
        </w:rPr>
        <w:t xml:space="preserve"> </w:t>
      </w:r>
      <w:r w:rsidRPr="004C0B14">
        <w:rPr>
          <w:sz w:val="20"/>
          <w:szCs w:val="20"/>
        </w:rPr>
        <w:t>у</w:t>
      </w:r>
      <w:r w:rsidRPr="004C0B14">
        <w:rPr>
          <w:spacing w:val="80"/>
          <w:sz w:val="20"/>
          <w:szCs w:val="20"/>
        </w:rPr>
        <w:t xml:space="preserve"> </w:t>
      </w:r>
      <w:r w:rsidRPr="004C0B14">
        <w:rPr>
          <w:sz w:val="20"/>
          <w:szCs w:val="20"/>
        </w:rPr>
        <w:t>которых</w:t>
      </w:r>
      <w:r w:rsidRPr="004C0B14">
        <w:rPr>
          <w:spacing w:val="80"/>
          <w:sz w:val="20"/>
          <w:szCs w:val="20"/>
        </w:rPr>
        <w:t xml:space="preserve"> </w:t>
      </w:r>
      <w:r w:rsidRPr="004C0B14">
        <w:rPr>
          <w:sz w:val="20"/>
          <w:szCs w:val="20"/>
        </w:rPr>
        <w:t>такая</w:t>
      </w:r>
      <w:r w:rsidRPr="004C0B14">
        <w:rPr>
          <w:spacing w:val="80"/>
          <w:sz w:val="20"/>
          <w:szCs w:val="20"/>
        </w:rPr>
        <w:t xml:space="preserve"> </w:t>
      </w:r>
      <w:r w:rsidRPr="004C0B14">
        <w:rPr>
          <w:sz w:val="20"/>
          <w:szCs w:val="20"/>
        </w:rPr>
        <w:t>судимость</w:t>
      </w:r>
      <w:r w:rsidRPr="004C0B14">
        <w:rPr>
          <w:spacing w:val="80"/>
          <w:sz w:val="20"/>
          <w:szCs w:val="20"/>
        </w:rPr>
        <w:t xml:space="preserve"> </w:t>
      </w:r>
      <w:r w:rsidRPr="004C0B14">
        <w:rPr>
          <w:sz w:val="20"/>
          <w:szCs w:val="20"/>
        </w:rPr>
        <w:t>погашена</w:t>
      </w:r>
      <w:r w:rsidRPr="004C0B14">
        <w:rPr>
          <w:spacing w:val="80"/>
          <w:sz w:val="20"/>
          <w:szCs w:val="20"/>
        </w:rPr>
        <w:t xml:space="preserve"> </w:t>
      </w:r>
      <w:r w:rsidRPr="004C0B14">
        <w:rPr>
          <w:sz w:val="20"/>
          <w:szCs w:val="20"/>
        </w:rPr>
        <w:t>или</w:t>
      </w:r>
      <w:r w:rsidRPr="004C0B14">
        <w:rPr>
          <w:spacing w:val="80"/>
          <w:sz w:val="20"/>
          <w:szCs w:val="20"/>
        </w:rPr>
        <w:t xml:space="preserve"> </w:t>
      </w:r>
      <w:r w:rsidRPr="004C0B14">
        <w:rPr>
          <w:sz w:val="20"/>
          <w:szCs w:val="20"/>
        </w:rPr>
        <w:t>снята),</w:t>
      </w:r>
      <w:r w:rsidRPr="004C0B14">
        <w:rPr>
          <w:spacing w:val="80"/>
          <w:sz w:val="20"/>
          <w:szCs w:val="20"/>
        </w:rPr>
        <w:t xml:space="preserve"> </w:t>
      </w:r>
      <w:r w:rsidRPr="004C0B14">
        <w:rPr>
          <w:sz w:val="20"/>
          <w:szCs w:val="20"/>
        </w:rPr>
        <w:t>а</w:t>
      </w:r>
      <w:r w:rsidRPr="004C0B14">
        <w:rPr>
          <w:spacing w:val="-2"/>
          <w:sz w:val="20"/>
          <w:szCs w:val="20"/>
        </w:rPr>
        <w:t xml:space="preserve"> </w:t>
      </w:r>
      <w:r w:rsidRPr="004C0B14">
        <w:rPr>
          <w:sz w:val="20"/>
          <w:szCs w:val="20"/>
        </w:rPr>
        <w:t>также</w:t>
      </w:r>
      <w:r w:rsidRPr="004C0B14">
        <w:rPr>
          <w:spacing w:val="40"/>
          <w:sz w:val="20"/>
          <w:szCs w:val="20"/>
        </w:rPr>
        <w:t xml:space="preserve"> </w:t>
      </w:r>
      <w:r w:rsidRPr="004C0B14">
        <w:rPr>
          <w:sz w:val="20"/>
          <w:szCs w:val="20"/>
        </w:rPr>
        <w:t>неприменение</w:t>
      </w:r>
      <w:r w:rsidRPr="004C0B14">
        <w:rPr>
          <w:spacing w:val="40"/>
          <w:sz w:val="20"/>
          <w:szCs w:val="20"/>
        </w:rPr>
        <w:t xml:space="preserve"> </w:t>
      </w:r>
      <w:r w:rsidRPr="004C0B14">
        <w:rPr>
          <w:sz w:val="20"/>
          <w:szCs w:val="20"/>
        </w:rPr>
        <w:lastRenderedPageBreak/>
        <w:t>в</w:t>
      </w:r>
      <w:r w:rsidRPr="004C0B14">
        <w:rPr>
          <w:spacing w:val="40"/>
          <w:sz w:val="20"/>
          <w:szCs w:val="20"/>
        </w:rPr>
        <w:t xml:space="preserve"> </w:t>
      </w:r>
      <w:r w:rsidRPr="004C0B14">
        <w:rPr>
          <w:sz w:val="20"/>
          <w:szCs w:val="20"/>
        </w:rPr>
        <w:t>отношении</w:t>
      </w:r>
      <w:r w:rsidRPr="004C0B14">
        <w:rPr>
          <w:spacing w:val="40"/>
          <w:sz w:val="20"/>
          <w:szCs w:val="20"/>
        </w:rPr>
        <w:t xml:space="preserve"> </w:t>
      </w:r>
      <w:r w:rsidRPr="004C0B14">
        <w:rPr>
          <w:sz w:val="20"/>
          <w:szCs w:val="20"/>
        </w:rPr>
        <w:t>указанных</w:t>
      </w:r>
      <w:r w:rsidRPr="004C0B14">
        <w:rPr>
          <w:spacing w:val="40"/>
          <w:sz w:val="20"/>
          <w:szCs w:val="20"/>
        </w:rPr>
        <w:t xml:space="preserve"> </w:t>
      </w:r>
      <w:r w:rsidRPr="004C0B14">
        <w:rPr>
          <w:sz w:val="20"/>
          <w:szCs w:val="20"/>
        </w:rPr>
        <w:t>физических</w:t>
      </w:r>
      <w:r w:rsidRPr="004C0B14">
        <w:rPr>
          <w:spacing w:val="40"/>
          <w:sz w:val="20"/>
          <w:szCs w:val="20"/>
        </w:rPr>
        <w:t xml:space="preserve"> </w:t>
      </w:r>
      <w:r w:rsidRPr="004C0B14">
        <w:rPr>
          <w:sz w:val="20"/>
          <w:szCs w:val="20"/>
        </w:rPr>
        <w:t>лиц</w:t>
      </w:r>
      <w:r w:rsidRPr="004C0B14">
        <w:rPr>
          <w:spacing w:val="40"/>
          <w:sz w:val="20"/>
          <w:szCs w:val="20"/>
        </w:rPr>
        <w:t xml:space="preserve"> </w:t>
      </w:r>
      <w:r w:rsidRPr="004C0B14">
        <w:rPr>
          <w:sz w:val="20"/>
          <w:szCs w:val="20"/>
        </w:rPr>
        <w:t>наказания</w:t>
      </w:r>
      <w:r w:rsidRPr="004C0B14">
        <w:rPr>
          <w:spacing w:val="80"/>
          <w:sz w:val="20"/>
          <w:szCs w:val="20"/>
        </w:rPr>
        <w:t xml:space="preserve"> </w:t>
      </w:r>
      <w:r w:rsidRPr="004C0B14">
        <w:rPr>
          <w:sz w:val="20"/>
          <w:szCs w:val="20"/>
        </w:rPr>
        <w:t>в</w:t>
      </w:r>
      <w:r w:rsidRPr="004C0B14">
        <w:rPr>
          <w:spacing w:val="-2"/>
          <w:sz w:val="20"/>
          <w:szCs w:val="20"/>
        </w:rPr>
        <w:t xml:space="preserve"> </w:t>
      </w:r>
      <w:r w:rsidRPr="004C0B14">
        <w:rPr>
          <w:sz w:val="20"/>
          <w:szCs w:val="20"/>
        </w:rPr>
        <w:t xml:space="preserve">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4C0B14">
        <w:rPr>
          <w:spacing w:val="-2"/>
          <w:sz w:val="20"/>
          <w:szCs w:val="20"/>
        </w:rPr>
        <w:t>дисквалификации;</w:t>
      </w:r>
    </w:p>
    <w:p w14:paraId="3AC76B2D" w14:textId="77777777" w:rsidR="004C0B14" w:rsidRPr="004C0B14" w:rsidRDefault="004C0B14" w:rsidP="004C0B14">
      <w:pPr>
        <w:pStyle w:val="aff9"/>
        <w:widowControl w:val="0"/>
        <w:tabs>
          <w:tab w:val="left" w:pos="1843"/>
        </w:tabs>
        <w:autoSpaceDE w:val="0"/>
        <w:autoSpaceDN w:val="0"/>
        <w:ind w:left="360" w:right="281"/>
        <w:jc w:val="both"/>
        <w:rPr>
          <w:sz w:val="20"/>
          <w:szCs w:val="20"/>
        </w:rPr>
      </w:pPr>
      <w:r w:rsidRPr="004C0B14">
        <w:rPr>
          <w:sz w:val="20"/>
          <w:szCs w:val="20"/>
        </w:rPr>
        <w:t>- участник</w:t>
      </w:r>
      <w:r w:rsidRPr="004C0B14">
        <w:rPr>
          <w:spacing w:val="-3"/>
          <w:sz w:val="20"/>
          <w:szCs w:val="20"/>
        </w:rPr>
        <w:t xml:space="preserve"> </w:t>
      </w:r>
      <w:r w:rsidRPr="004C0B14">
        <w:rPr>
          <w:sz w:val="20"/>
          <w:szCs w:val="20"/>
        </w:rPr>
        <w:t>закупки</w:t>
      </w:r>
      <w:r w:rsidRPr="004C0B14">
        <w:rPr>
          <w:spacing w:val="-3"/>
          <w:sz w:val="20"/>
          <w:szCs w:val="20"/>
        </w:rPr>
        <w:t xml:space="preserve"> </w:t>
      </w:r>
      <w:r w:rsidRPr="004C0B14">
        <w:rPr>
          <w:sz w:val="20"/>
          <w:szCs w:val="20"/>
        </w:rPr>
        <w:t>– юридическое</w:t>
      </w:r>
      <w:r w:rsidRPr="004C0B14">
        <w:rPr>
          <w:spacing w:val="-4"/>
          <w:sz w:val="20"/>
          <w:szCs w:val="20"/>
        </w:rPr>
        <w:t xml:space="preserve"> </w:t>
      </w:r>
      <w:r w:rsidRPr="004C0B14">
        <w:rPr>
          <w:sz w:val="20"/>
          <w:szCs w:val="20"/>
        </w:rPr>
        <w:t>лицо,</w:t>
      </w:r>
      <w:r w:rsidRPr="004C0B14">
        <w:rPr>
          <w:spacing w:val="-5"/>
          <w:sz w:val="20"/>
          <w:szCs w:val="20"/>
        </w:rPr>
        <w:t xml:space="preserve"> </w:t>
      </w:r>
      <w:r w:rsidRPr="004C0B14">
        <w:rPr>
          <w:sz w:val="20"/>
          <w:szCs w:val="20"/>
        </w:rPr>
        <w:t>которое</w:t>
      </w:r>
      <w:r w:rsidRPr="004C0B14">
        <w:rPr>
          <w:spacing w:val="-3"/>
          <w:sz w:val="20"/>
          <w:szCs w:val="20"/>
        </w:rPr>
        <w:t xml:space="preserve"> </w:t>
      </w:r>
      <w:r w:rsidRPr="004C0B14">
        <w:rPr>
          <w:sz w:val="20"/>
          <w:szCs w:val="20"/>
        </w:rPr>
        <w:t>в</w:t>
      </w:r>
      <w:r w:rsidRPr="004C0B14">
        <w:rPr>
          <w:spacing w:val="-5"/>
          <w:sz w:val="20"/>
          <w:szCs w:val="20"/>
        </w:rPr>
        <w:t xml:space="preserve"> </w:t>
      </w:r>
      <w:r w:rsidRPr="004C0B14">
        <w:rPr>
          <w:sz w:val="20"/>
          <w:szCs w:val="20"/>
        </w:rPr>
        <w:t>течение</w:t>
      </w:r>
      <w:r w:rsidRPr="004C0B14">
        <w:rPr>
          <w:spacing w:val="-2"/>
          <w:sz w:val="20"/>
          <w:szCs w:val="20"/>
        </w:rPr>
        <w:t xml:space="preserve"> </w:t>
      </w:r>
      <w:r w:rsidRPr="004C0B14">
        <w:rPr>
          <w:sz w:val="20"/>
          <w:szCs w:val="20"/>
        </w:rPr>
        <w:t>2</w:t>
      </w:r>
      <w:r w:rsidRPr="004C0B14">
        <w:rPr>
          <w:spacing w:val="-3"/>
          <w:sz w:val="20"/>
          <w:szCs w:val="20"/>
        </w:rPr>
        <w:t xml:space="preserve"> </w:t>
      </w:r>
      <w:r w:rsidRPr="004C0B14">
        <w:rPr>
          <w:sz w:val="20"/>
          <w:szCs w:val="20"/>
        </w:rPr>
        <w:t>(двух) лет</w:t>
      </w:r>
      <w:r w:rsidRPr="004C0B14">
        <w:rPr>
          <w:spacing w:val="63"/>
          <w:sz w:val="20"/>
          <w:szCs w:val="20"/>
        </w:rPr>
        <w:t xml:space="preserve"> </w:t>
      </w:r>
      <w:r w:rsidRPr="004C0B14">
        <w:rPr>
          <w:sz w:val="20"/>
          <w:szCs w:val="20"/>
        </w:rPr>
        <w:t>до</w:t>
      </w:r>
      <w:r w:rsidRPr="004C0B14">
        <w:rPr>
          <w:spacing w:val="68"/>
          <w:sz w:val="20"/>
          <w:szCs w:val="20"/>
        </w:rPr>
        <w:t xml:space="preserve"> </w:t>
      </w:r>
      <w:r w:rsidRPr="004C0B14">
        <w:rPr>
          <w:sz w:val="20"/>
          <w:szCs w:val="20"/>
        </w:rPr>
        <w:t>момента</w:t>
      </w:r>
      <w:r w:rsidRPr="004C0B14">
        <w:rPr>
          <w:spacing w:val="65"/>
          <w:sz w:val="20"/>
          <w:szCs w:val="20"/>
        </w:rPr>
        <w:t xml:space="preserve"> </w:t>
      </w:r>
      <w:r w:rsidRPr="004C0B14">
        <w:rPr>
          <w:sz w:val="20"/>
          <w:szCs w:val="20"/>
        </w:rPr>
        <w:t>подачи</w:t>
      </w:r>
      <w:r w:rsidRPr="004C0B14">
        <w:rPr>
          <w:spacing w:val="64"/>
          <w:sz w:val="20"/>
          <w:szCs w:val="20"/>
        </w:rPr>
        <w:t xml:space="preserve"> </w:t>
      </w:r>
      <w:r w:rsidRPr="004C0B14">
        <w:rPr>
          <w:sz w:val="20"/>
          <w:szCs w:val="20"/>
        </w:rPr>
        <w:t>заявки</w:t>
      </w:r>
      <w:r w:rsidRPr="004C0B14">
        <w:rPr>
          <w:spacing w:val="65"/>
          <w:sz w:val="20"/>
          <w:szCs w:val="20"/>
        </w:rPr>
        <w:t xml:space="preserve"> </w:t>
      </w:r>
      <w:r w:rsidRPr="004C0B14">
        <w:rPr>
          <w:sz w:val="20"/>
          <w:szCs w:val="20"/>
        </w:rPr>
        <w:t>на</w:t>
      </w:r>
      <w:r w:rsidRPr="004C0B14">
        <w:rPr>
          <w:spacing w:val="64"/>
          <w:sz w:val="20"/>
          <w:szCs w:val="20"/>
        </w:rPr>
        <w:t xml:space="preserve"> </w:t>
      </w:r>
      <w:r w:rsidRPr="004C0B14">
        <w:rPr>
          <w:sz w:val="20"/>
          <w:szCs w:val="20"/>
        </w:rPr>
        <w:t>участие</w:t>
      </w:r>
      <w:r w:rsidRPr="004C0B14">
        <w:rPr>
          <w:spacing w:val="64"/>
          <w:sz w:val="20"/>
          <w:szCs w:val="20"/>
        </w:rPr>
        <w:t xml:space="preserve"> </w:t>
      </w:r>
      <w:r w:rsidRPr="004C0B14">
        <w:rPr>
          <w:sz w:val="20"/>
          <w:szCs w:val="20"/>
        </w:rPr>
        <w:t>в</w:t>
      </w:r>
      <w:r w:rsidRPr="004C0B14">
        <w:rPr>
          <w:spacing w:val="65"/>
          <w:sz w:val="20"/>
          <w:szCs w:val="20"/>
        </w:rPr>
        <w:t xml:space="preserve"> </w:t>
      </w:r>
      <w:r w:rsidRPr="004C0B14">
        <w:rPr>
          <w:sz w:val="20"/>
          <w:szCs w:val="20"/>
        </w:rPr>
        <w:t>закупке</w:t>
      </w:r>
      <w:r w:rsidRPr="004C0B14">
        <w:rPr>
          <w:spacing w:val="65"/>
          <w:sz w:val="20"/>
          <w:szCs w:val="20"/>
        </w:rPr>
        <w:t xml:space="preserve"> </w:t>
      </w:r>
      <w:r w:rsidRPr="004C0B14">
        <w:rPr>
          <w:sz w:val="20"/>
          <w:szCs w:val="20"/>
        </w:rPr>
        <w:t>не</w:t>
      </w:r>
      <w:r w:rsidRPr="004C0B14">
        <w:rPr>
          <w:spacing w:val="61"/>
          <w:sz w:val="20"/>
          <w:szCs w:val="20"/>
        </w:rPr>
        <w:t xml:space="preserve"> </w:t>
      </w:r>
      <w:r w:rsidRPr="004C0B14">
        <w:rPr>
          <w:sz w:val="20"/>
          <w:szCs w:val="20"/>
        </w:rPr>
        <w:t>было</w:t>
      </w:r>
      <w:r w:rsidRPr="004C0B14">
        <w:rPr>
          <w:spacing w:val="65"/>
          <w:sz w:val="20"/>
          <w:szCs w:val="20"/>
        </w:rPr>
        <w:t xml:space="preserve"> </w:t>
      </w:r>
      <w:r w:rsidRPr="004C0B14">
        <w:rPr>
          <w:sz w:val="20"/>
          <w:szCs w:val="20"/>
        </w:rPr>
        <w:t>привлечено к</w:t>
      </w:r>
      <w:r w:rsidRPr="004C0B14">
        <w:rPr>
          <w:spacing w:val="-2"/>
          <w:sz w:val="20"/>
          <w:szCs w:val="20"/>
        </w:rPr>
        <w:t xml:space="preserve"> </w:t>
      </w:r>
      <w:r w:rsidRPr="004C0B14">
        <w:rPr>
          <w:sz w:val="20"/>
          <w:szCs w:val="20"/>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F67771D" w14:textId="77777777" w:rsidR="004C0B14" w:rsidRPr="004C0B14" w:rsidRDefault="004C0B14" w:rsidP="004C0B14">
      <w:pPr>
        <w:pStyle w:val="aff9"/>
        <w:widowControl w:val="0"/>
        <w:tabs>
          <w:tab w:val="left" w:pos="1843"/>
        </w:tabs>
        <w:autoSpaceDE w:val="0"/>
        <w:autoSpaceDN w:val="0"/>
        <w:ind w:left="360" w:right="280"/>
        <w:jc w:val="both"/>
        <w:rPr>
          <w:sz w:val="20"/>
          <w:szCs w:val="20"/>
        </w:rPr>
      </w:pPr>
      <w:r w:rsidRPr="004C0B14">
        <w:rPr>
          <w:sz w:val="20"/>
          <w:szCs w:val="20"/>
        </w:rPr>
        <w:t>- обладание</w:t>
      </w:r>
      <w:r w:rsidRPr="004C0B14">
        <w:rPr>
          <w:spacing w:val="80"/>
          <w:w w:val="150"/>
          <w:sz w:val="20"/>
          <w:szCs w:val="20"/>
        </w:rPr>
        <w:t xml:space="preserve"> </w:t>
      </w:r>
      <w:r w:rsidRPr="004C0B14">
        <w:rPr>
          <w:sz w:val="20"/>
          <w:szCs w:val="20"/>
        </w:rPr>
        <w:t>участником</w:t>
      </w:r>
      <w:r w:rsidRPr="004C0B14">
        <w:rPr>
          <w:spacing w:val="80"/>
          <w:w w:val="150"/>
          <w:sz w:val="20"/>
          <w:szCs w:val="20"/>
        </w:rPr>
        <w:t xml:space="preserve"> </w:t>
      </w:r>
      <w:r w:rsidRPr="004C0B14">
        <w:rPr>
          <w:sz w:val="20"/>
          <w:szCs w:val="20"/>
        </w:rPr>
        <w:t>закупки</w:t>
      </w:r>
      <w:r w:rsidRPr="004C0B14">
        <w:rPr>
          <w:spacing w:val="80"/>
          <w:w w:val="150"/>
          <w:sz w:val="20"/>
          <w:szCs w:val="20"/>
        </w:rPr>
        <w:t xml:space="preserve"> </w:t>
      </w:r>
      <w:r w:rsidRPr="004C0B14">
        <w:rPr>
          <w:sz w:val="20"/>
          <w:szCs w:val="20"/>
        </w:rPr>
        <w:t>исключительными</w:t>
      </w:r>
      <w:r w:rsidRPr="004C0B14">
        <w:rPr>
          <w:spacing w:val="80"/>
          <w:w w:val="150"/>
          <w:sz w:val="20"/>
          <w:szCs w:val="20"/>
        </w:rPr>
        <w:t xml:space="preserve"> </w:t>
      </w:r>
      <w:r w:rsidRPr="004C0B14">
        <w:rPr>
          <w:sz w:val="20"/>
          <w:szCs w:val="20"/>
        </w:rPr>
        <w:t>правами</w:t>
      </w:r>
      <w:r w:rsidRPr="004C0B14">
        <w:rPr>
          <w:spacing w:val="80"/>
          <w:w w:val="150"/>
          <w:sz w:val="20"/>
          <w:szCs w:val="20"/>
        </w:rPr>
        <w:t xml:space="preserve"> </w:t>
      </w:r>
      <w:r w:rsidRPr="004C0B14">
        <w:rPr>
          <w:sz w:val="20"/>
          <w:szCs w:val="20"/>
        </w:rPr>
        <w:t>на</w:t>
      </w:r>
      <w:r w:rsidRPr="004C0B14">
        <w:rPr>
          <w:spacing w:val="-2"/>
          <w:sz w:val="20"/>
          <w:szCs w:val="20"/>
        </w:rPr>
        <w:t xml:space="preserve"> </w:t>
      </w:r>
      <w:r w:rsidRPr="004C0B14">
        <w:rPr>
          <w:sz w:val="20"/>
          <w:szCs w:val="20"/>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w:t>
      </w:r>
      <w:r w:rsidRPr="004C0B14">
        <w:rPr>
          <w:spacing w:val="80"/>
          <w:sz w:val="20"/>
          <w:szCs w:val="20"/>
        </w:rPr>
        <w:t xml:space="preserve"> </w:t>
      </w:r>
      <w:r w:rsidRPr="004C0B14">
        <w:rPr>
          <w:sz w:val="20"/>
          <w:szCs w:val="20"/>
        </w:rPr>
        <w:t>заключения</w:t>
      </w:r>
      <w:r w:rsidRPr="004C0B14">
        <w:rPr>
          <w:spacing w:val="80"/>
          <w:sz w:val="20"/>
          <w:szCs w:val="20"/>
        </w:rPr>
        <w:t xml:space="preserve"> </w:t>
      </w:r>
      <w:r w:rsidRPr="004C0B14">
        <w:rPr>
          <w:sz w:val="20"/>
          <w:szCs w:val="20"/>
        </w:rPr>
        <w:t>договоров</w:t>
      </w:r>
      <w:r w:rsidRPr="004C0B14">
        <w:rPr>
          <w:spacing w:val="80"/>
          <w:sz w:val="20"/>
          <w:szCs w:val="20"/>
        </w:rPr>
        <w:t xml:space="preserve"> </w:t>
      </w:r>
      <w:r w:rsidRPr="004C0B14">
        <w:rPr>
          <w:sz w:val="20"/>
          <w:szCs w:val="20"/>
        </w:rPr>
        <w:t>на</w:t>
      </w:r>
      <w:r w:rsidRPr="004C0B14">
        <w:rPr>
          <w:spacing w:val="80"/>
          <w:sz w:val="20"/>
          <w:szCs w:val="20"/>
        </w:rPr>
        <w:t xml:space="preserve"> </w:t>
      </w:r>
      <w:r w:rsidRPr="004C0B14">
        <w:rPr>
          <w:sz w:val="20"/>
          <w:szCs w:val="20"/>
        </w:rPr>
        <w:t>создание</w:t>
      </w:r>
      <w:r w:rsidRPr="004C0B14">
        <w:rPr>
          <w:spacing w:val="80"/>
          <w:sz w:val="20"/>
          <w:szCs w:val="20"/>
        </w:rPr>
        <w:t xml:space="preserve"> </w:t>
      </w:r>
      <w:r w:rsidRPr="004C0B14">
        <w:rPr>
          <w:sz w:val="20"/>
          <w:szCs w:val="20"/>
        </w:rPr>
        <w:t>произведений</w:t>
      </w:r>
      <w:r w:rsidRPr="004C0B14">
        <w:rPr>
          <w:spacing w:val="80"/>
          <w:sz w:val="20"/>
          <w:szCs w:val="20"/>
        </w:rPr>
        <w:t xml:space="preserve"> </w:t>
      </w:r>
      <w:r w:rsidRPr="004C0B14">
        <w:rPr>
          <w:sz w:val="20"/>
          <w:szCs w:val="20"/>
        </w:rPr>
        <w:t>литературы</w:t>
      </w:r>
      <w:r w:rsidRPr="004C0B14">
        <w:rPr>
          <w:spacing w:val="40"/>
          <w:sz w:val="20"/>
          <w:szCs w:val="20"/>
        </w:rPr>
        <w:t xml:space="preserve"> </w:t>
      </w:r>
      <w:r w:rsidRPr="004C0B14">
        <w:rPr>
          <w:sz w:val="20"/>
          <w:szCs w:val="20"/>
        </w:rPr>
        <w:t>или</w:t>
      </w:r>
      <w:r w:rsidRPr="004C0B14">
        <w:rPr>
          <w:spacing w:val="-1"/>
          <w:sz w:val="20"/>
          <w:szCs w:val="20"/>
        </w:rPr>
        <w:t xml:space="preserve"> </w:t>
      </w:r>
      <w:r w:rsidRPr="004C0B14">
        <w:rPr>
          <w:sz w:val="20"/>
          <w:szCs w:val="20"/>
        </w:rPr>
        <w:t>искусства, исполнения, на финансирование проката или показа национального фильма;</w:t>
      </w:r>
    </w:p>
    <w:p w14:paraId="0F515E3E" w14:textId="77777777" w:rsidR="004C0B14" w:rsidRPr="004C0B14" w:rsidRDefault="004C0B14" w:rsidP="004C0B14">
      <w:pPr>
        <w:pStyle w:val="aff9"/>
        <w:widowControl w:val="0"/>
        <w:tabs>
          <w:tab w:val="left" w:pos="1843"/>
        </w:tabs>
        <w:autoSpaceDE w:val="0"/>
        <w:autoSpaceDN w:val="0"/>
        <w:ind w:left="360" w:right="279"/>
        <w:jc w:val="both"/>
        <w:rPr>
          <w:sz w:val="20"/>
          <w:szCs w:val="20"/>
        </w:rPr>
      </w:pPr>
      <w:r w:rsidRPr="004C0B14">
        <w:rPr>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w:t>
      </w:r>
      <w:r w:rsidRPr="004C0B14">
        <w:rPr>
          <w:spacing w:val="40"/>
          <w:sz w:val="20"/>
          <w:szCs w:val="20"/>
        </w:rPr>
        <w:t xml:space="preserve"> </w:t>
      </w:r>
      <w:r w:rsidRPr="004C0B14">
        <w:rPr>
          <w:sz w:val="20"/>
          <w:szCs w:val="20"/>
        </w:rPr>
        <w:t>дочь,</w:t>
      </w:r>
      <w:r w:rsidRPr="004C0B14">
        <w:rPr>
          <w:spacing w:val="80"/>
          <w:sz w:val="20"/>
          <w:szCs w:val="20"/>
        </w:rPr>
        <w:t xml:space="preserve"> </w:t>
      </w:r>
      <w:r w:rsidRPr="004C0B14">
        <w:rPr>
          <w:sz w:val="20"/>
          <w:szCs w:val="20"/>
        </w:rPr>
        <w:t>внук,</w:t>
      </w:r>
      <w:r w:rsidRPr="004C0B14">
        <w:rPr>
          <w:spacing w:val="80"/>
          <w:sz w:val="20"/>
          <w:szCs w:val="20"/>
        </w:rPr>
        <w:t xml:space="preserve"> </w:t>
      </w:r>
      <w:r w:rsidRPr="004C0B14">
        <w:rPr>
          <w:sz w:val="20"/>
          <w:szCs w:val="20"/>
        </w:rPr>
        <w:t>внучка),</w:t>
      </w:r>
      <w:r w:rsidRPr="004C0B14">
        <w:rPr>
          <w:spacing w:val="80"/>
          <w:sz w:val="20"/>
          <w:szCs w:val="20"/>
        </w:rPr>
        <w:t xml:space="preserve"> </w:t>
      </w:r>
      <w:r w:rsidRPr="004C0B14">
        <w:rPr>
          <w:sz w:val="20"/>
          <w:szCs w:val="20"/>
        </w:rPr>
        <w:t>полнородный</w:t>
      </w:r>
      <w:r w:rsidRPr="004C0B14">
        <w:rPr>
          <w:spacing w:val="80"/>
          <w:sz w:val="20"/>
          <w:szCs w:val="20"/>
        </w:rPr>
        <w:t xml:space="preserve"> </w:t>
      </w:r>
      <w:r w:rsidRPr="004C0B14">
        <w:rPr>
          <w:sz w:val="20"/>
          <w:szCs w:val="20"/>
        </w:rPr>
        <w:t>или</w:t>
      </w:r>
      <w:r w:rsidRPr="004C0B14">
        <w:rPr>
          <w:spacing w:val="80"/>
          <w:sz w:val="20"/>
          <w:szCs w:val="20"/>
        </w:rPr>
        <w:t xml:space="preserve"> </w:t>
      </w:r>
      <w:r w:rsidRPr="004C0B14">
        <w:rPr>
          <w:sz w:val="20"/>
          <w:szCs w:val="20"/>
        </w:rPr>
        <w:t>неполнородный</w:t>
      </w:r>
      <w:r w:rsidRPr="004C0B14">
        <w:rPr>
          <w:spacing w:val="76"/>
          <w:sz w:val="20"/>
          <w:szCs w:val="20"/>
        </w:rPr>
        <w:t xml:space="preserve"> </w:t>
      </w:r>
      <w:r w:rsidRPr="004C0B14">
        <w:rPr>
          <w:sz w:val="20"/>
          <w:szCs w:val="20"/>
        </w:rPr>
        <w:t>(имеющий</w:t>
      </w:r>
      <w:r w:rsidRPr="004C0B14">
        <w:rPr>
          <w:spacing w:val="80"/>
          <w:sz w:val="20"/>
          <w:szCs w:val="20"/>
        </w:rPr>
        <w:t xml:space="preserve"> </w:t>
      </w:r>
      <w:r w:rsidRPr="004C0B14">
        <w:rPr>
          <w:sz w:val="20"/>
          <w:szCs w:val="20"/>
        </w:rPr>
        <w:t>общих с</w:t>
      </w:r>
      <w:r w:rsidRPr="004C0B14">
        <w:rPr>
          <w:spacing w:val="-1"/>
          <w:sz w:val="20"/>
          <w:szCs w:val="20"/>
        </w:rPr>
        <w:t xml:space="preserve"> </w:t>
      </w:r>
      <w:r w:rsidRPr="004C0B14">
        <w:rPr>
          <w:sz w:val="20"/>
          <w:szCs w:val="20"/>
        </w:rPr>
        <w:t>должностным</w:t>
      </w:r>
      <w:r w:rsidRPr="004C0B14">
        <w:rPr>
          <w:spacing w:val="36"/>
          <w:sz w:val="20"/>
          <w:szCs w:val="20"/>
        </w:rPr>
        <w:t xml:space="preserve">  </w:t>
      </w:r>
      <w:r w:rsidRPr="004C0B14">
        <w:rPr>
          <w:sz w:val="20"/>
          <w:szCs w:val="20"/>
        </w:rPr>
        <w:t>лицом</w:t>
      </w:r>
      <w:r w:rsidRPr="004C0B14">
        <w:rPr>
          <w:spacing w:val="36"/>
          <w:sz w:val="20"/>
          <w:szCs w:val="20"/>
        </w:rPr>
        <w:t xml:space="preserve">  </w:t>
      </w:r>
      <w:r w:rsidRPr="004C0B14">
        <w:rPr>
          <w:sz w:val="20"/>
          <w:szCs w:val="20"/>
        </w:rPr>
        <w:t>Заказчика</w:t>
      </w:r>
      <w:r w:rsidRPr="004C0B14">
        <w:rPr>
          <w:spacing w:val="37"/>
          <w:sz w:val="20"/>
          <w:szCs w:val="20"/>
        </w:rPr>
        <w:t xml:space="preserve">  </w:t>
      </w:r>
      <w:r w:rsidRPr="004C0B14">
        <w:rPr>
          <w:sz w:val="20"/>
          <w:szCs w:val="20"/>
        </w:rPr>
        <w:t>отца</w:t>
      </w:r>
      <w:r w:rsidRPr="004C0B14">
        <w:rPr>
          <w:spacing w:val="37"/>
          <w:sz w:val="20"/>
          <w:szCs w:val="20"/>
        </w:rPr>
        <w:t xml:space="preserve">  </w:t>
      </w:r>
      <w:r w:rsidRPr="004C0B14">
        <w:rPr>
          <w:sz w:val="20"/>
          <w:szCs w:val="20"/>
        </w:rPr>
        <w:t>или</w:t>
      </w:r>
      <w:r w:rsidRPr="004C0B14">
        <w:rPr>
          <w:spacing w:val="37"/>
          <w:sz w:val="20"/>
          <w:szCs w:val="20"/>
        </w:rPr>
        <w:t xml:space="preserve">  </w:t>
      </w:r>
      <w:r w:rsidRPr="004C0B14">
        <w:rPr>
          <w:sz w:val="20"/>
          <w:szCs w:val="20"/>
        </w:rPr>
        <w:t>мать)</w:t>
      </w:r>
      <w:r w:rsidRPr="004C0B14">
        <w:rPr>
          <w:spacing w:val="36"/>
          <w:sz w:val="20"/>
          <w:szCs w:val="20"/>
        </w:rPr>
        <w:t xml:space="preserve">  </w:t>
      </w:r>
      <w:r w:rsidRPr="004C0B14">
        <w:rPr>
          <w:sz w:val="20"/>
          <w:szCs w:val="20"/>
        </w:rPr>
        <w:t>брат</w:t>
      </w:r>
      <w:r w:rsidRPr="004C0B14">
        <w:rPr>
          <w:spacing w:val="37"/>
          <w:sz w:val="20"/>
          <w:szCs w:val="20"/>
        </w:rPr>
        <w:t xml:space="preserve">  </w:t>
      </w:r>
      <w:r w:rsidRPr="004C0B14">
        <w:rPr>
          <w:sz w:val="20"/>
          <w:szCs w:val="20"/>
        </w:rPr>
        <w:t>(сестра),</w:t>
      </w:r>
      <w:r w:rsidRPr="004C0B14">
        <w:rPr>
          <w:spacing w:val="35"/>
          <w:sz w:val="20"/>
          <w:szCs w:val="20"/>
        </w:rPr>
        <w:t xml:space="preserve">  </w:t>
      </w:r>
      <w:r w:rsidRPr="004C0B14">
        <w:rPr>
          <w:spacing w:val="-2"/>
          <w:sz w:val="20"/>
          <w:szCs w:val="20"/>
        </w:rPr>
        <w:t xml:space="preserve">лицо, </w:t>
      </w:r>
      <w:r w:rsidRPr="004C0B14">
        <w:rPr>
          <w:sz w:val="20"/>
          <w:szCs w:val="20"/>
        </w:rPr>
        <w:t>усыновленное должностным лицом Заказчика, либо усыновитель этого должностного лица Заказчика является:</w:t>
      </w:r>
    </w:p>
    <w:p w14:paraId="3F9927AC" w14:textId="77777777" w:rsidR="004C0B14" w:rsidRPr="004C0B14" w:rsidRDefault="004C0B14" w:rsidP="004C0B14">
      <w:pPr>
        <w:pStyle w:val="af"/>
        <w:spacing w:before="2"/>
        <w:ind w:left="360" w:right="281"/>
        <w:rPr>
          <w:sz w:val="20"/>
          <w:szCs w:val="20"/>
        </w:rPr>
      </w:pPr>
      <w:r w:rsidRPr="004C0B14">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193BF55" w14:textId="77777777" w:rsidR="004C0B14" w:rsidRPr="004C0B14" w:rsidRDefault="004C0B14" w:rsidP="004C0B14">
      <w:pPr>
        <w:pStyle w:val="af"/>
        <w:ind w:left="360" w:right="278"/>
        <w:rPr>
          <w:sz w:val="20"/>
          <w:szCs w:val="20"/>
        </w:rPr>
      </w:pPr>
      <w:r w:rsidRPr="004C0B14">
        <w:rPr>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w:t>
      </w:r>
      <w:r w:rsidRPr="004C0B14">
        <w:rPr>
          <w:spacing w:val="-2"/>
          <w:sz w:val="20"/>
          <w:szCs w:val="20"/>
        </w:rPr>
        <w:t>закупки;</w:t>
      </w:r>
    </w:p>
    <w:p w14:paraId="4C201584" w14:textId="77777777" w:rsidR="004C0B14" w:rsidRPr="004C0B14" w:rsidRDefault="004C0B14" w:rsidP="004C0B14">
      <w:pPr>
        <w:pStyle w:val="af"/>
        <w:ind w:left="360" w:right="279"/>
        <w:rPr>
          <w:sz w:val="20"/>
          <w:szCs w:val="20"/>
        </w:rPr>
      </w:pPr>
      <w:r w:rsidRPr="004C0B14">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w:t>
      </w:r>
      <w:r w:rsidRPr="004C0B14">
        <w:rPr>
          <w:spacing w:val="-1"/>
          <w:sz w:val="20"/>
          <w:szCs w:val="20"/>
        </w:rPr>
        <w:t xml:space="preserve"> </w:t>
      </w:r>
      <w:r w:rsidRPr="004C0B14">
        <w:rPr>
          <w:sz w:val="20"/>
          <w:szCs w:val="20"/>
        </w:rPr>
        <w:t>или через несколько юридических лиц) более</w:t>
      </w:r>
      <w:r w:rsidRPr="004C0B14">
        <w:rPr>
          <w:spacing w:val="-1"/>
          <w:sz w:val="20"/>
          <w:szCs w:val="20"/>
        </w:rPr>
        <w:t xml:space="preserve"> </w:t>
      </w:r>
      <w:r w:rsidRPr="004C0B14">
        <w:rPr>
          <w:sz w:val="20"/>
          <w:szCs w:val="20"/>
        </w:rPr>
        <w:t>чем</w:t>
      </w:r>
      <w:r w:rsidRPr="004C0B14">
        <w:rPr>
          <w:spacing w:val="-2"/>
          <w:sz w:val="20"/>
          <w:szCs w:val="20"/>
        </w:rPr>
        <w:t xml:space="preserve"> </w:t>
      </w:r>
      <w:r w:rsidRPr="004C0B14">
        <w:rPr>
          <w:sz w:val="20"/>
          <w:szCs w:val="20"/>
        </w:rPr>
        <w:t>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5E649B0" w14:textId="77777777" w:rsidR="004C0B14" w:rsidRPr="004C0B14" w:rsidRDefault="004C0B14" w:rsidP="004C0B14">
      <w:pPr>
        <w:pStyle w:val="aff9"/>
        <w:widowControl w:val="0"/>
        <w:tabs>
          <w:tab w:val="left" w:pos="1843"/>
        </w:tabs>
        <w:autoSpaceDE w:val="0"/>
        <w:autoSpaceDN w:val="0"/>
        <w:ind w:left="360" w:right="281"/>
        <w:jc w:val="both"/>
        <w:rPr>
          <w:sz w:val="20"/>
          <w:szCs w:val="20"/>
        </w:rPr>
      </w:pPr>
      <w:r w:rsidRPr="004C0B14">
        <w:rPr>
          <w:sz w:val="20"/>
          <w:szCs w:val="20"/>
        </w:rPr>
        <w:t>- участник</w:t>
      </w:r>
      <w:r w:rsidRPr="004C0B14">
        <w:rPr>
          <w:spacing w:val="40"/>
          <w:sz w:val="20"/>
          <w:szCs w:val="20"/>
        </w:rPr>
        <w:t xml:space="preserve"> </w:t>
      </w:r>
      <w:r w:rsidRPr="004C0B14">
        <w:rPr>
          <w:sz w:val="20"/>
          <w:szCs w:val="20"/>
        </w:rPr>
        <w:t>закупки</w:t>
      </w:r>
      <w:r w:rsidRPr="004C0B14">
        <w:rPr>
          <w:spacing w:val="40"/>
          <w:sz w:val="20"/>
          <w:szCs w:val="20"/>
        </w:rPr>
        <w:t xml:space="preserve"> </w:t>
      </w:r>
      <w:r w:rsidRPr="004C0B14">
        <w:rPr>
          <w:sz w:val="20"/>
          <w:szCs w:val="20"/>
        </w:rPr>
        <w:t>не</w:t>
      </w:r>
      <w:r w:rsidRPr="004C0B14">
        <w:rPr>
          <w:spacing w:val="40"/>
          <w:sz w:val="20"/>
          <w:szCs w:val="20"/>
        </w:rPr>
        <w:t xml:space="preserve"> </w:t>
      </w:r>
      <w:r w:rsidRPr="004C0B14">
        <w:rPr>
          <w:sz w:val="20"/>
          <w:szCs w:val="20"/>
        </w:rPr>
        <w:t>является</w:t>
      </w:r>
      <w:r w:rsidRPr="004C0B14">
        <w:rPr>
          <w:spacing w:val="40"/>
          <w:sz w:val="20"/>
          <w:szCs w:val="20"/>
        </w:rPr>
        <w:t xml:space="preserve"> </w:t>
      </w:r>
      <w:r w:rsidRPr="004C0B14">
        <w:rPr>
          <w:sz w:val="20"/>
          <w:szCs w:val="20"/>
        </w:rPr>
        <w:t>офшорной</w:t>
      </w:r>
      <w:r w:rsidRPr="004C0B14">
        <w:rPr>
          <w:spacing w:val="40"/>
          <w:sz w:val="20"/>
          <w:szCs w:val="20"/>
        </w:rPr>
        <w:t xml:space="preserve"> </w:t>
      </w:r>
      <w:r w:rsidRPr="004C0B14">
        <w:rPr>
          <w:sz w:val="20"/>
          <w:szCs w:val="20"/>
        </w:rPr>
        <w:t>компанией,</w:t>
      </w:r>
      <w:r w:rsidRPr="004C0B14">
        <w:rPr>
          <w:spacing w:val="40"/>
          <w:sz w:val="20"/>
          <w:szCs w:val="20"/>
        </w:rPr>
        <w:t xml:space="preserve"> </w:t>
      </w:r>
      <w:r w:rsidRPr="004C0B14">
        <w:rPr>
          <w:sz w:val="20"/>
          <w:szCs w:val="20"/>
        </w:rPr>
        <w:t>не</w:t>
      </w:r>
      <w:r w:rsidRPr="004C0B14">
        <w:rPr>
          <w:spacing w:val="40"/>
          <w:sz w:val="20"/>
          <w:szCs w:val="20"/>
        </w:rPr>
        <w:t xml:space="preserve"> </w:t>
      </w:r>
      <w:r w:rsidRPr="004C0B14">
        <w:rPr>
          <w:sz w:val="20"/>
          <w:szCs w:val="20"/>
        </w:rPr>
        <w:t>имеет</w:t>
      </w:r>
      <w:r w:rsidRPr="004C0B14">
        <w:rPr>
          <w:spacing w:val="80"/>
          <w:sz w:val="20"/>
          <w:szCs w:val="20"/>
        </w:rPr>
        <w:t xml:space="preserve"> </w:t>
      </w:r>
      <w:r w:rsidRPr="004C0B14">
        <w:rPr>
          <w:sz w:val="20"/>
          <w:szCs w:val="20"/>
        </w:rPr>
        <w:t>в</w:t>
      </w:r>
      <w:r w:rsidRPr="004C0B14">
        <w:rPr>
          <w:spacing w:val="-2"/>
          <w:sz w:val="20"/>
          <w:szCs w:val="20"/>
        </w:rPr>
        <w:t xml:space="preserve"> </w:t>
      </w:r>
      <w:r w:rsidRPr="004C0B14">
        <w:rPr>
          <w:sz w:val="20"/>
          <w:szCs w:val="20"/>
        </w:rPr>
        <w:t>составе</w:t>
      </w:r>
      <w:r w:rsidRPr="004C0B14">
        <w:rPr>
          <w:spacing w:val="80"/>
          <w:sz w:val="20"/>
          <w:szCs w:val="20"/>
        </w:rPr>
        <w:t xml:space="preserve">  </w:t>
      </w:r>
      <w:r w:rsidRPr="004C0B14">
        <w:rPr>
          <w:sz w:val="20"/>
          <w:szCs w:val="20"/>
        </w:rPr>
        <w:t>участников</w:t>
      </w:r>
      <w:r w:rsidRPr="004C0B14">
        <w:rPr>
          <w:spacing w:val="80"/>
          <w:sz w:val="20"/>
          <w:szCs w:val="20"/>
        </w:rPr>
        <w:t xml:space="preserve">  </w:t>
      </w:r>
      <w:r w:rsidRPr="004C0B14">
        <w:rPr>
          <w:sz w:val="20"/>
          <w:szCs w:val="20"/>
        </w:rPr>
        <w:t>(членов)</w:t>
      </w:r>
      <w:r w:rsidRPr="004C0B14">
        <w:rPr>
          <w:spacing w:val="80"/>
          <w:sz w:val="20"/>
          <w:szCs w:val="20"/>
        </w:rPr>
        <w:t xml:space="preserve">  </w:t>
      </w:r>
      <w:r w:rsidRPr="004C0B14">
        <w:rPr>
          <w:sz w:val="20"/>
          <w:szCs w:val="20"/>
        </w:rPr>
        <w:t>корпоративного</w:t>
      </w:r>
      <w:r w:rsidRPr="004C0B14">
        <w:rPr>
          <w:spacing w:val="80"/>
          <w:sz w:val="20"/>
          <w:szCs w:val="20"/>
        </w:rPr>
        <w:t xml:space="preserve">  </w:t>
      </w:r>
      <w:r w:rsidRPr="004C0B14">
        <w:rPr>
          <w:sz w:val="20"/>
          <w:szCs w:val="20"/>
        </w:rPr>
        <w:t>юридического</w:t>
      </w:r>
      <w:r w:rsidRPr="004C0B14">
        <w:rPr>
          <w:spacing w:val="80"/>
          <w:sz w:val="20"/>
          <w:szCs w:val="20"/>
        </w:rPr>
        <w:t xml:space="preserve">  </w:t>
      </w:r>
      <w:r w:rsidRPr="004C0B14">
        <w:rPr>
          <w:sz w:val="20"/>
          <w:szCs w:val="20"/>
        </w:rPr>
        <w:t>лица или</w:t>
      </w:r>
      <w:r w:rsidRPr="004C0B14">
        <w:rPr>
          <w:spacing w:val="-2"/>
          <w:sz w:val="20"/>
          <w:szCs w:val="20"/>
        </w:rPr>
        <w:t xml:space="preserve"> </w:t>
      </w:r>
      <w:r w:rsidRPr="004C0B14">
        <w:rPr>
          <w:sz w:val="20"/>
          <w:szCs w:val="20"/>
        </w:rPr>
        <w:t>в</w:t>
      </w:r>
      <w:r w:rsidRPr="004C0B14">
        <w:rPr>
          <w:spacing w:val="-2"/>
          <w:sz w:val="20"/>
          <w:szCs w:val="20"/>
        </w:rPr>
        <w:t xml:space="preserve"> </w:t>
      </w:r>
      <w:r w:rsidRPr="004C0B14">
        <w:rPr>
          <w:sz w:val="20"/>
          <w:szCs w:val="20"/>
        </w:rPr>
        <w:t>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w:t>
      </w:r>
      <w:r w:rsidRPr="004C0B14">
        <w:rPr>
          <w:spacing w:val="80"/>
          <w:w w:val="150"/>
          <w:sz w:val="20"/>
          <w:szCs w:val="20"/>
        </w:rPr>
        <w:t xml:space="preserve"> </w:t>
      </w:r>
      <w:r w:rsidRPr="004C0B14">
        <w:rPr>
          <w:sz w:val="20"/>
          <w:szCs w:val="20"/>
        </w:rPr>
        <w:t>общества</w:t>
      </w:r>
      <w:r w:rsidRPr="004C0B14">
        <w:rPr>
          <w:spacing w:val="80"/>
          <w:w w:val="150"/>
          <w:sz w:val="20"/>
          <w:szCs w:val="20"/>
        </w:rPr>
        <w:t xml:space="preserve"> </w:t>
      </w:r>
      <w:r w:rsidRPr="004C0B14">
        <w:rPr>
          <w:sz w:val="20"/>
          <w:szCs w:val="20"/>
        </w:rPr>
        <w:t>либо</w:t>
      </w:r>
      <w:r w:rsidRPr="004C0B14">
        <w:rPr>
          <w:spacing w:val="80"/>
          <w:w w:val="150"/>
          <w:sz w:val="20"/>
          <w:szCs w:val="20"/>
        </w:rPr>
        <w:t xml:space="preserve"> </w:t>
      </w:r>
      <w:r w:rsidRPr="004C0B14">
        <w:rPr>
          <w:sz w:val="20"/>
          <w:szCs w:val="20"/>
        </w:rPr>
        <w:t>долей,</w:t>
      </w:r>
      <w:r w:rsidRPr="004C0B14">
        <w:rPr>
          <w:spacing w:val="80"/>
          <w:w w:val="150"/>
          <w:sz w:val="20"/>
          <w:szCs w:val="20"/>
        </w:rPr>
        <w:t xml:space="preserve"> </w:t>
      </w:r>
      <w:r w:rsidRPr="004C0B14">
        <w:rPr>
          <w:sz w:val="20"/>
          <w:szCs w:val="20"/>
        </w:rPr>
        <w:t>превышающей</w:t>
      </w:r>
      <w:r w:rsidRPr="004C0B14">
        <w:rPr>
          <w:spacing w:val="80"/>
          <w:w w:val="150"/>
          <w:sz w:val="20"/>
          <w:szCs w:val="20"/>
        </w:rPr>
        <w:t xml:space="preserve"> </w:t>
      </w:r>
      <w:r w:rsidRPr="004C0B14">
        <w:rPr>
          <w:sz w:val="20"/>
          <w:szCs w:val="20"/>
        </w:rPr>
        <w:t>десять</w:t>
      </w:r>
      <w:r w:rsidRPr="004C0B14">
        <w:rPr>
          <w:spacing w:val="80"/>
          <w:w w:val="150"/>
          <w:sz w:val="20"/>
          <w:szCs w:val="20"/>
        </w:rPr>
        <w:t xml:space="preserve"> </w:t>
      </w:r>
      <w:r w:rsidRPr="004C0B14">
        <w:rPr>
          <w:sz w:val="20"/>
          <w:szCs w:val="20"/>
        </w:rPr>
        <w:t>процентов в</w:t>
      </w:r>
      <w:r w:rsidRPr="004C0B14">
        <w:rPr>
          <w:spacing w:val="-2"/>
          <w:sz w:val="20"/>
          <w:szCs w:val="20"/>
        </w:rPr>
        <w:t xml:space="preserve"> </w:t>
      </w:r>
      <w:r w:rsidRPr="004C0B14">
        <w:rPr>
          <w:sz w:val="20"/>
          <w:szCs w:val="20"/>
        </w:rPr>
        <w:t>уставном</w:t>
      </w:r>
      <w:r w:rsidRPr="004C0B14">
        <w:rPr>
          <w:spacing w:val="80"/>
          <w:w w:val="150"/>
          <w:sz w:val="20"/>
          <w:szCs w:val="20"/>
        </w:rPr>
        <w:t xml:space="preserve">  </w:t>
      </w:r>
      <w:r w:rsidRPr="004C0B14">
        <w:rPr>
          <w:sz w:val="20"/>
          <w:szCs w:val="20"/>
        </w:rPr>
        <w:t>(складочном)</w:t>
      </w:r>
      <w:r w:rsidRPr="004C0B14">
        <w:rPr>
          <w:spacing w:val="80"/>
          <w:w w:val="150"/>
          <w:sz w:val="20"/>
          <w:szCs w:val="20"/>
        </w:rPr>
        <w:t xml:space="preserve">  </w:t>
      </w:r>
      <w:r w:rsidRPr="004C0B14">
        <w:rPr>
          <w:sz w:val="20"/>
          <w:szCs w:val="20"/>
        </w:rPr>
        <w:t>капитале</w:t>
      </w:r>
      <w:r w:rsidRPr="004C0B14">
        <w:rPr>
          <w:spacing w:val="80"/>
          <w:w w:val="150"/>
          <w:sz w:val="20"/>
          <w:szCs w:val="20"/>
        </w:rPr>
        <w:t xml:space="preserve">  </w:t>
      </w:r>
      <w:r w:rsidRPr="004C0B14">
        <w:rPr>
          <w:sz w:val="20"/>
          <w:szCs w:val="20"/>
        </w:rPr>
        <w:t>хозяйственного</w:t>
      </w:r>
      <w:r w:rsidRPr="004C0B14">
        <w:rPr>
          <w:spacing w:val="80"/>
          <w:w w:val="150"/>
          <w:sz w:val="20"/>
          <w:szCs w:val="20"/>
        </w:rPr>
        <w:t xml:space="preserve">  </w:t>
      </w:r>
      <w:r w:rsidRPr="004C0B14">
        <w:rPr>
          <w:sz w:val="20"/>
          <w:szCs w:val="20"/>
        </w:rPr>
        <w:t>товарищества или общества;</w:t>
      </w:r>
    </w:p>
    <w:p w14:paraId="6EA5AB84" w14:textId="77777777" w:rsidR="004C0B14" w:rsidRPr="004C0B14" w:rsidRDefault="004C0B14" w:rsidP="004C0B14">
      <w:pPr>
        <w:pStyle w:val="aff9"/>
        <w:widowControl w:val="0"/>
        <w:tabs>
          <w:tab w:val="left" w:pos="1843"/>
        </w:tabs>
        <w:autoSpaceDE w:val="0"/>
        <w:autoSpaceDN w:val="0"/>
        <w:spacing w:line="321" w:lineRule="exact"/>
        <w:ind w:left="360"/>
        <w:jc w:val="both"/>
        <w:rPr>
          <w:sz w:val="20"/>
          <w:szCs w:val="20"/>
        </w:rPr>
      </w:pPr>
      <w:r w:rsidRPr="004C0B14">
        <w:rPr>
          <w:sz w:val="20"/>
          <w:szCs w:val="20"/>
        </w:rPr>
        <w:t>- участник</w:t>
      </w:r>
      <w:r w:rsidRPr="004C0B14">
        <w:rPr>
          <w:spacing w:val="-5"/>
          <w:sz w:val="20"/>
          <w:szCs w:val="20"/>
        </w:rPr>
        <w:t xml:space="preserve"> </w:t>
      </w:r>
      <w:r w:rsidRPr="004C0B14">
        <w:rPr>
          <w:sz w:val="20"/>
          <w:szCs w:val="20"/>
        </w:rPr>
        <w:t>закупки</w:t>
      </w:r>
      <w:r w:rsidRPr="004C0B14">
        <w:rPr>
          <w:spacing w:val="-6"/>
          <w:sz w:val="20"/>
          <w:szCs w:val="20"/>
        </w:rPr>
        <w:t xml:space="preserve"> </w:t>
      </w:r>
      <w:r w:rsidRPr="004C0B14">
        <w:rPr>
          <w:sz w:val="20"/>
          <w:szCs w:val="20"/>
        </w:rPr>
        <w:t>не</w:t>
      </w:r>
      <w:r w:rsidRPr="004C0B14">
        <w:rPr>
          <w:spacing w:val="-4"/>
          <w:sz w:val="20"/>
          <w:szCs w:val="20"/>
        </w:rPr>
        <w:t xml:space="preserve"> </w:t>
      </w:r>
      <w:r w:rsidRPr="004C0B14">
        <w:rPr>
          <w:sz w:val="20"/>
          <w:szCs w:val="20"/>
        </w:rPr>
        <w:t>является</w:t>
      </w:r>
      <w:r w:rsidRPr="004C0B14">
        <w:rPr>
          <w:spacing w:val="-4"/>
          <w:sz w:val="20"/>
          <w:szCs w:val="20"/>
        </w:rPr>
        <w:t xml:space="preserve"> </w:t>
      </w:r>
      <w:r w:rsidRPr="004C0B14">
        <w:rPr>
          <w:sz w:val="20"/>
          <w:szCs w:val="20"/>
        </w:rPr>
        <w:t>иностранным</w:t>
      </w:r>
      <w:r w:rsidRPr="004C0B14">
        <w:rPr>
          <w:spacing w:val="-4"/>
          <w:sz w:val="20"/>
          <w:szCs w:val="20"/>
        </w:rPr>
        <w:t xml:space="preserve"> </w:t>
      </w:r>
      <w:r w:rsidRPr="004C0B14">
        <w:rPr>
          <w:spacing w:val="-2"/>
          <w:sz w:val="20"/>
          <w:szCs w:val="20"/>
        </w:rPr>
        <w:t>агентом;</w:t>
      </w:r>
    </w:p>
    <w:p w14:paraId="64B1EB33" w14:textId="77777777" w:rsidR="004C0B14" w:rsidRPr="004C0B14" w:rsidRDefault="004C0B14" w:rsidP="004C0B14">
      <w:pPr>
        <w:pStyle w:val="aff9"/>
        <w:widowControl w:val="0"/>
        <w:tabs>
          <w:tab w:val="left" w:pos="1843"/>
        </w:tabs>
        <w:autoSpaceDE w:val="0"/>
        <w:autoSpaceDN w:val="0"/>
        <w:spacing w:before="1"/>
        <w:ind w:left="360" w:right="282"/>
        <w:jc w:val="both"/>
        <w:rPr>
          <w:sz w:val="20"/>
          <w:szCs w:val="20"/>
        </w:rPr>
      </w:pPr>
      <w:r w:rsidRPr="004C0B14">
        <w:rPr>
          <w:sz w:val="20"/>
          <w:szCs w:val="20"/>
        </w:rPr>
        <w:t>- отсутствие</w:t>
      </w:r>
      <w:r w:rsidRPr="004C0B14">
        <w:rPr>
          <w:spacing w:val="40"/>
          <w:sz w:val="20"/>
          <w:szCs w:val="20"/>
        </w:rPr>
        <w:t xml:space="preserve">  </w:t>
      </w:r>
      <w:r w:rsidRPr="004C0B14">
        <w:rPr>
          <w:sz w:val="20"/>
          <w:szCs w:val="20"/>
        </w:rPr>
        <w:t>у</w:t>
      </w:r>
      <w:r w:rsidRPr="004C0B14">
        <w:rPr>
          <w:spacing w:val="40"/>
          <w:sz w:val="20"/>
          <w:szCs w:val="20"/>
        </w:rPr>
        <w:t xml:space="preserve">  </w:t>
      </w:r>
      <w:r w:rsidRPr="004C0B14">
        <w:rPr>
          <w:sz w:val="20"/>
          <w:szCs w:val="20"/>
        </w:rPr>
        <w:t>участника</w:t>
      </w:r>
      <w:r w:rsidRPr="004C0B14">
        <w:rPr>
          <w:spacing w:val="40"/>
          <w:sz w:val="20"/>
          <w:szCs w:val="20"/>
        </w:rPr>
        <w:t xml:space="preserve">  </w:t>
      </w:r>
      <w:r w:rsidRPr="004C0B14">
        <w:rPr>
          <w:sz w:val="20"/>
          <w:szCs w:val="20"/>
        </w:rPr>
        <w:t>закупки</w:t>
      </w:r>
      <w:r w:rsidRPr="004C0B14">
        <w:rPr>
          <w:spacing w:val="40"/>
          <w:sz w:val="20"/>
          <w:szCs w:val="20"/>
        </w:rPr>
        <w:t xml:space="preserve">  </w:t>
      </w:r>
      <w:r w:rsidRPr="004C0B14">
        <w:rPr>
          <w:sz w:val="20"/>
          <w:szCs w:val="20"/>
        </w:rPr>
        <w:t>ограничений</w:t>
      </w:r>
      <w:r w:rsidRPr="004C0B14">
        <w:rPr>
          <w:spacing w:val="40"/>
          <w:sz w:val="20"/>
          <w:szCs w:val="20"/>
        </w:rPr>
        <w:t xml:space="preserve">  </w:t>
      </w:r>
      <w:r w:rsidRPr="004C0B14">
        <w:rPr>
          <w:sz w:val="20"/>
          <w:szCs w:val="20"/>
        </w:rPr>
        <w:t>для</w:t>
      </w:r>
      <w:r w:rsidRPr="004C0B14">
        <w:rPr>
          <w:spacing w:val="40"/>
          <w:sz w:val="20"/>
          <w:szCs w:val="20"/>
        </w:rPr>
        <w:t xml:space="preserve">  </w:t>
      </w:r>
      <w:r w:rsidRPr="004C0B14">
        <w:rPr>
          <w:sz w:val="20"/>
          <w:szCs w:val="20"/>
        </w:rPr>
        <w:t>участия в закупках, установленных законодательством Российской Федерации;</w:t>
      </w:r>
    </w:p>
    <w:p w14:paraId="1898F44C" w14:textId="77777777" w:rsidR="004C0B14" w:rsidRPr="004C0B14" w:rsidRDefault="004C0B14" w:rsidP="004C0B14">
      <w:pPr>
        <w:pStyle w:val="aff9"/>
        <w:suppressAutoHyphens/>
        <w:ind w:left="360"/>
        <w:jc w:val="both"/>
        <w:rPr>
          <w:sz w:val="20"/>
          <w:szCs w:val="20"/>
          <w:lang w:eastAsia="ar-SA"/>
        </w:rPr>
      </w:pPr>
      <w:r w:rsidRPr="004C0B14">
        <w:rPr>
          <w:sz w:val="20"/>
          <w:szCs w:val="20"/>
          <w:lang w:eastAsia="ar-SA"/>
        </w:rPr>
        <w:t>- отсутствие сведений об участниках закупки в реестре недобросовестных поставщиков, предусмотренном статьёй 5 Федерального закона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280807F" w14:textId="77777777" w:rsidR="00481DD6" w:rsidRPr="00B46CE2" w:rsidRDefault="00AD743F" w:rsidP="00923B3F">
      <w:pPr>
        <w:numPr>
          <w:ilvl w:val="1"/>
          <w:numId w:val="21"/>
        </w:numPr>
        <w:tabs>
          <w:tab w:val="left" w:pos="993"/>
        </w:tabs>
        <w:ind w:left="0" w:firstLine="567"/>
        <w:jc w:val="both"/>
        <w:rPr>
          <w:color w:val="000000"/>
          <w:sz w:val="20"/>
          <w:szCs w:val="20"/>
        </w:rPr>
      </w:pPr>
      <w:r w:rsidRPr="00B46CE2">
        <w:rPr>
          <w:color w:val="000000"/>
          <w:sz w:val="20"/>
          <w:szCs w:val="20"/>
        </w:rPr>
        <w:t>Дополнительные</w:t>
      </w:r>
      <w:r w:rsidR="00481DD6" w:rsidRPr="00B46CE2">
        <w:rPr>
          <w:color w:val="000000"/>
          <w:sz w:val="20"/>
          <w:szCs w:val="20"/>
        </w:rPr>
        <w:t xml:space="preserve"> требования</w:t>
      </w:r>
      <w:r w:rsidRPr="00B46CE2">
        <w:rPr>
          <w:color w:val="000000"/>
          <w:sz w:val="20"/>
          <w:szCs w:val="20"/>
        </w:rPr>
        <w:t xml:space="preserve"> к участникам запроса предложений в электронной форме.</w:t>
      </w:r>
    </w:p>
    <w:p w14:paraId="06CE655A" w14:textId="77777777" w:rsidR="00804305" w:rsidRPr="00B46CE2" w:rsidRDefault="00804305" w:rsidP="00923B3F">
      <w:pPr>
        <w:numPr>
          <w:ilvl w:val="2"/>
          <w:numId w:val="21"/>
        </w:numPr>
        <w:tabs>
          <w:tab w:val="left" w:pos="993"/>
        </w:tabs>
        <w:ind w:left="0" w:firstLine="567"/>
        <w:jc w:val="both"/>
        <w:rPr>
          <w:sz w:val="20"/>
          <w:szCs w:val="20"/>
        </w:rPr>
      </w:pPr>
      <w:r w:rsidRPr="00B46CE2">
        <w:rPr>
          <w:sz w:val="20"/>
          <w:szCs w:val="20"/>
        </w:rPr>
        <w:t>С целью защиты интересов добросовестных участников закупки и создания условий для справедливой конкуренции Заказчиком могут устанавливаться дополнительные требования к участникам, в том числе:</w:t>
      </w:r>
    </w:p>
    <w:p w14:paraId="3712DFAC" w14:textId="188F62BF" w:rsidR="00804305" w:rsidRPr="00B46CE2" w:rsidRDefault="00804305" w:rsidP="00923B3F">
      <w:pPr>
        <w:tabs>
          <w:tab w:val="left" w:pos="993"/>
        </w:tabs>
        <w:suppressAutoHyphens/>
        <w:ind w:firstLine="567"/>
        <w:jc w:val="both"/>
        <w:rPr>
          <w:sz w:val="20"/>
          <w:szCs w:val="20"/>
        </w:rPr>
      </w:pPr>
      <w:r w:rsidRPr="00B46CE2">
        <w:rPr>
          <w:sz w:val="20"/>
          <w:szCs w:val="20"/>
        </w:rPr>
        <w:t xml:space="preserve">— </w:t>
      </w:r>
      <w:r w:rsidR="003D4F86" w:rsidRPr="00B46CE2">
        <w:rPr>
          <w:sz w:val="20"/>
          <w:szCs w:val="20"/>
        </w:rPr>
        <w:t xml:space="preserve">предоставление национального режима во исполнение </w:t>
      </w:r>
      <w:r w:rsidR="003D4F86" w:rsidRPr="00B46CE2">
        <w:rPr>
          <w:bCs/>
          <w:color w:val="000000"/>
          <w:sz w:val="20"/>
          <w:szCs w:val="20"/>
        </w:rPr>
        <w:t>Постановления Правительства Российской Федерации №1875 от 23.12.2024г.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62709E">
        <w:rPr>
          <w:sz w:val="20"/>
          <w:szCs w:val="20"/>
        </w:rPr>
        <w:t>.</w:t>
      </w:r>
    </w:p>
    <w:p w14:paraId="42388E9C" w14:textId="77777777" w:rsidR="00804305" w:rsidRPr="00B46CE2" w:rsidRDefault="00804305" w:rsidP="00923B3F">
      <w:pPr>
        <w:numPr>
          <w:ilvl w:val="2"/>
          <w:numId w:val="21"/>
        </w:numPr>
        <w:tabs>
          <w:tab w:val="left" w:pos="993"/>
        </w:tabs>
        <w:suppressAutoHyphens/>
        <w:ind w:left="0" w:firstLine="567"/>
        <w:jc w:val="both"/>
        <w:rPr>
          <w:color w:val="000000"/>
          <w:sz w:val="20"/>
          <w:szCs w:val="20"/>
        </w:rPr>
      </w:pPr>
      <w:r w:rsidRPr="00B46CE2">
        <w:rPr>
          <w:color w:val="000000"/>
          <w:sz w:val="20"/>
          <w:szCs w:val="20"/>
        </w:rPr>
        <w:t xml:space="preserve">Заказчик вправе устанавливать для участников запроса предложений дополнительные требования к наличию: </w:t>
      </w:r>
    </w:p>
    <w:p w14:paraId="0EC3BD68" w14:textId="77777777" w:rsidR="00804305" w:rsidRPr="00B46CE2" w:rsidRDefault="00804305" w:rsidP="00923B3F">
      <w:pPr>
        <w:tabs>
          <w:tab w:val="left" w:pos="993"/>
        </w:tabs>
        <w:suppressAutoHyphens/>
        <w:ind w:firstLine="567"/>
        <w:jc w:val="both"/>
        <w:rPr>
          <w:color w:val="000000"/>
          <w:sz w:val="20"/>
          <w:szCs w:val="20"/>
        </w:rPr>
      </w:pPr>
      <w:r w:rsidRPr="00B46CE2">
        <w:rPr>
          <w:color w:val="000000"/>
          <w:sz w:val="20"/>
          <w:szCs w:val="20"/>
        </w:rPr>
        <w:t>1) финансовых ресурсов для исполнения договора;</w:t>
      </w:r>
    </w:p>
    <w:p w14:paraId="0646043E" w14:textId="77777777" w:rsidR="00804305" w:rsidRPr="00B46CE2" w:rsidRDefault="00804305" w:rsidP="00923B3F">
      <w:pPr>
        <w:tabs>
          <w:tab w:val="left" w:pos="993"/>
        </w:tabs>
        <w:suppressAutoHyphens/>
        <w:ind w:firstLine="567"/>
        <w:jc w:val="both"/>
        <w:rPr>
          <w:color w:val="000000"/>
          <w:sz w:val="20"/>
          <w:szCs w:val="20"/>
        </w:rPr>
      </w:pPr>
      <w:r w:rsidRPr="00B46CE2">
        <w:rPr>
          <w:color w:val="000000"/>
          <w:sz w:val="20"/>
          <w:szCs w:val="20"/>
        </w:rPr>
        <w:t>2) на праве собственности или ином законном основании — оборудования и других материальных ресурсов для исполнения договора;</w:t>
      </w:r>
    </w:p>
    <w:p w14:paraId="471D809C" w14:textId="77777777" w:rsidR="00804305" w:rsidRPr="00B46CE2" w:rsidRDefault="00804305" w:rsidP="00923B3F">
      <w:pPr>
        <w:tabs>
          <w:tab w:val="left" w:pos="993"/>
        </w:tabs>
        <w:suppressAutoHyphens/>
        <w:ind w:firstLine="567"/>
        <w:jc w:val="both"/>
        <w:rPr>
          <w:color w:val="000000"/>
          <w:sz w:val="20"/>
          <w:szCs w:val="20"/>
        </w:rPr>
      </w:pPr>
      <w:r w:rsidRPr="00B46CE2">
        <w:rPr>
          <w:color w:val="000000"/>
          <w:sz w:val="20"/>
          <w:szCs w:val="20"/>
        </w:rPr>
        <w:t>3) опыта работы, связанного с предметом договора и деловой репутацией;</w:t>
      </w:r>
    </w:p>
    <w:p w14:paraId="51DBC274" w14:textId="77777777" w:rsidR="00804305" w:rsidRPr="00B46CE2" w:rsidRDefault="00804305" w:rsidP="00923B3F">
      <w:pPr>
        <w:tabs>
          <w:tab w:val="left" w:pos="993"/>
        </w:tabs>
        <w:suppressAutoHyphens/>
        <w:ind w:firstLine="567"/>
        <w:jc w:val="both"/>
        <w:rPr>
          <w:color w:val="000000"/>
          <w:sz w:val="20"/>
          <w:szCs w:val="20"/>
        </w:rPr>
      </w:pPr>
      <w:r w:rsidRPr="00B46CE2">
        <w:rPr>
          <w:color w:val="000000"/>
          <w:sz w:val="20"/>
          <w:szCs w:val="20"/>
        </w:rPr>
        <w:t>4) необходимого количества специалистов и иных работников определённого уровня квалификации для исполнения контракта.</w:t>
      </w:r>
    </w:p>
    <w:p w14:paraId="76BFB78D" w14:textId="77777777" w:rsidR="00AD743F" w:rsidRPr="00B46CE2" w:rsidRDefault="00AD743F" w:rsidP="00923B3F">
      <w:pPr>
        <w:numPr>
          <w:ilvl w:val="2"/>
          <w:numId w:val="21"/>
        </w:numPr>
        <w:tabs>
          <w:tab w:val="left" w:pos="993"/>
        </w:tabs>
        <w:ind w:left="0" w:firstLine="567"/>
        <w:jc w:val="both"/>
        <w:rPr>
          <w:sz w:val="20"/>
          <w:szCs w:val="20"/>
        </w:rPr>
      </w:pPr>
      <w:r w:rsidRPr="00B46CE2">
        <w:rPr>
          <w:sz w:val="20"/>
          <w:szCs w:val="20"/>
        </w:rPr>
        <w:t>Параметры, по которым будет определяться аналогичность работ (услуг), товаров, закупаемых Заказчиком, оговариваются в документации по проведению запроса предложений.</w:t>
      </w:r>
    </w:p>
    <w:p w14:paraId="33F18D24" w14:textId="77777777" w:rsidR="00AD743F" w:rsidRPr="00B46CE2" w:rsidRDefault="00AD743F" w:rsidP="00923B3F">
      <w:pPr>
        <w:numPr>
          <w:ilvl w:val="2"/>
          <w:numId w:val="21"/>
        </w:numPr>
        <w:tabs>
          <w:tab w:val="left" w:pos="993"/>
        </w:tabs>
        <w:ind w:left="0" w:firstLine="567"/>
        <w:jc w:val="both"/>
        <w:rPr>
          <w:sz w:val="20"/>
          <w:szCs w:val="20"/>
        </w:rPr>
      </w:pPr>
      <w:r w:rsidRPr="00B46CE2">
        <w:rPr>
          <w:sz w:val="20"/>
          <w:szCs w:val="20"/>
        </w:rPr>
        <w:t xml:space="preserve">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по проведению запроса предложений к участникам закупки, предъявляются к каждому из указанных лиц в отдельности. </w:t>
      </w:r>
    </w:p>
    <w:p w14:paraId="54C06DBA" w14:textId="77777777" w:rsidR="00A61659" w:rsidRPr="00B46CE2" w:rsidRDefault="00AD743F" w:rsidP="00923B3F">
      <w:pPr>
        <w:tabs>
          <w:tab w:val="left" w:pos="993"/>
        </w:tabs>
        <w:ind w:firstLine="567"/>
        <w:jc w:val="both"/>
        <w:rPr>
          <w:sz w:val="20"/>
          <w:szCs w:val="20"/>
        </w:rPr>
      </w:pPr>
      <w:r w:rsidRPr="00B46CE2">
        <w:rPr>
          <w:sz w:val="20"/>
          <w:szCs w:val="20"/>
        </w:rPr>
        <w:t xml:space="preserve">Данные требования могут быть установлены Заказчиком к соисполнителям (субподрядчикам, субпоставщикам), привлекаемым участником закупок для исполнения договора в соответствии с объёмом и перечнем выполняемых </w:t>
      </w:r>
      <w:r w:rsidRPr="00B46CE2">
        <w:rPr>
          <w:sz w:val="20"/>
          <w:szCs w:val="20"/>
        </w:rPr>
        <w:lastRenderedPageBreak/>
        <w:t>соисполнителями (субподрядчиками, субпоставщиками) поставок, работ, оказываемых услуг, если предполагаемый объём таких поставок, работ, услуг составляет более 5% от общей цены заявки участника. В этом случае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осведомлён о своём привлечении и согласен принять обязательства по выделяемому ему объёму поставки товара, выполнения работ, оказания услуг и срокам.</w:t>
      </w:r>
    </w:p>
    <w:p w14:paraId="75C58FB0" w14:textId="12A20636" w:rsidR="002C248E" w:rsidRPr="00B46CE2" w:rsidRDefault="00AD743F" w:rsidP="00923B3F">
      <w:pPr>
        <w:numPr>
          <w:ilvl w:val="2"/>
          <w:numId w:val="21"/>
        </w:numPr>
        <w:tabs>
          <w:tab w:val="left" w:pos="540"/>
          <w:tab w:val="left" w:pos="900"/>
          <w:tab w:val="left" w:pos="993"/>
        </w:tabs>
        <w:ind w:left="0" w:firstLine="567"/>
        <w:jc w:val="both"/>
        <w:rPr>
          <w:sz w:val="20"/>
          <w:szCs w:val="20"/>
        </w:rPr>
      </w:pPr>
      <w:r w:rsidRPr="00B46CE2">
        <w:rPr>
          <w:sz w:val="20"/>
          <w:szCs w:val="20"/>
        </w:rPr>
        <w:t>Ответственность за соответствие всех привлекаемых субпоставщиков (субподрядчиков, соисполнителей), независимо от выполняемых ими поставок, работ и услуг, требованиям, в том числе — наличие у них разрешающих документов, несёт участник закупки.</w:t>
      </w:r>
      <w:bookmarkStart w:id="5" w:name="_Toc127523739"/>
      <w:bookmarkEnd w:id="4"/>
    </w:p>
    <w:p w14:paraId="37263851" w14:textId="77777777" w:rsidR="00F54C01" w:rsidRPr="00B46CE2" w:rsidRDefault="00125B0B" w:rsidP="00923B3F">
      <w:pPr>
        <w:pStyle w:val="34"/>
        <w:numPr>
          <w:ilvl w:val="0"/>
          <w:numId w:val="21"/>
        </w:numPr>
        <w:tabs>
          <w:tab w:val="left" w:pos="708"/>
          <w:tab w:val="left" w:pos="1134"/>
        </w:tabs>
        <w:spacing w:before="0"/>
        <w:ind w:left="0" w:firstLine="567"/>
        <w:jc w:val="center"/>
        <w:rPr>
          <w:b/>
          <w:sz w:val="20"/>
          <w:lang w:val="ru-RU"/>
        </w:rPr>
      </w:pPr>
      <w:r w:rsidRPr="00B46CE2">
        <w:rPr>
          <w:b/>
          <w:sz w:val="20"/>
        </w:rPr>
        <w:t>ТРЕБОВАНИЯ К ФОРМЕ, ОФОРМЛЕНИЮ,</w:t>
      </w:r>
      <w:r w:rsidR="00D31D8B" w:rsidRPr="00B46CE2">
        <w:rPr>
          <w:b/>
          <w:sz w:val="20"/>
        </w:rPr>
        <w:t xml:space="preserve"> </w:t>
      </w:r>
      <w:r w:rsidRPr="00B46CE2">
        <w:rPr>
          <w:b/>
          <w:sz w:val="20"/>
        </w:rPr>
        <w:t xml:space="preserve">СОДЕРЖАНИЮ И СОСТАВУ </w:t>
      </w:r>
      <w:r w:rsidR="006441CE" w:rsidRPr="00B46CE2">
        <w:rPr>
          <w:b/>
          <w:sz w:val="20"/>
          <w:lang w:val="ru-RU"/>
        </w:rPr>
        <w:t>ЗАЯВКИ</w:t>
      </w:r>
    </w:p>
    <w:p w14:paraId="504B4C1F" w14:textId="77777777" w:rsidR="00125B0B" w:rsidRPr="00B46CE2" w:rsidRDefault="00125B0B" w:rsidP="00923B3F">
      <w:pPr>
        <w:pStyle w:val="34"/>
        <w:numPr>
          <w:ilvl w:val="1"/>
          <w:numId w:val="21"/>
        </w:numPr>
        <w:tabs>
          <w:tab w:val="left" w:pos="1134"/>
        </w:tabs>
        <w:spacing w:before="0"/>
        <w:ind w:left="0" w:firstLine="567"/>
        <w:rPr>
          <w:b/>
          <w:sz w:val="20"/>
          <w:lang w:val="ru-RU"/>
        </w:rPr>
      </w:pPr>
      <w:r w:rsidRPr="00B46CE2">
        <w:rPr>
          <w:b/>
          <w:sz w:val="20"/>
        </w:rPr>
        <w:t xml:space="preserve">Форма </w:t>
      </w:r>
      <w:r w:rsidR="009C6441" w:rsidRPr="00B46CE2">
        <w:rPr>
          <w:b/>
          <w:sz w:val="20"/>
          <w:lang w:val="ru-RU"/>
        </w:rPr>
        <w:t>Заявки</w:t>
      </w:r>
      <w:r w:rsidRPr="00B46CE2">
        <w:rPr>
          <w:b/>
          <w:sz w:val="20"/>
        </w:rPr>
        <w:t xml:space="preserve"> на участие в </w:t>
      </w:r>
      <w:bookmarkEnd w:id="5"/>
      <w:r w:rsidRPr="00B46CE2">
        <w:rPr>
          <w:b/>
          <w:sz w:val="20"/>
        </w:rPr>
        <w:t>Запросе предложений</w:t>
      </w:r>
      <w:r w:rsidR="009C6441" w:rsidRPr="00B46CE2">
        <w:rPr>
          <w:b/>
          <w:sz w:val="20"/>
          <w:lang w:val="ru-RU"/>
        </w:rPr>
        <w:t>.</w:t>
      </w:r>
    </w:p>
    <w:p w14:paraId="73B43326" w14:textId="77777777" w:rsidR="00125B0B" w:rsidRPr="00B46CE2" w:rsidRDefault="00125B0B" w:rsidP="00923B3F">
      <w:pPr>
        <w:pStyle w:val="34"/>
        <w:numPr>
          <w:ilvl w:val="2"/>
          <w:numId w:val="21"/>
        </w:numPr>
        <w:tabs>
          <w:tab w:val="left" w:pos="708"/>
          <w:tab w:val="left" w:pos="1134"/>
        </w:tabs>
        <w:spacing w:before="0"/>
        <w:ind w:left="0" w:firstLine="567"/>
        <w:rPr>
          <w:sz w:val="20"/>
          <w:lang w:val="ru-RU"/>
        </w:rPr>
      </w:pPr>
      <w:r w:rsidRPr="00B46CE2">
        <w:rPr>
          <w:sz w:val="20"/>
        </w:rPr>
        <w:t>Для участия в Запросе предложений Участник закупки должен подготовить</w:t>
      </w:r>
      <w:r w:rsidR="00050347" w:rsidRPr="00B46CE2">
        <w:rPr>
          <w:sz w:val="20"/>
          <w:lang w:val="ru-RU"/>
        </w:rPr>
        <w:t xml:space="preserve"> </w:t>
      </w:r>
      <w:r w:rsidR="009C6441" w:rsidRPr="00B46CE2">
        <w:rPr>
          <w:sz w:val="20"/>
          <w:lang w:val="ru-RU"/>
        </w:rPr>
        <w:t>Заявку</w:t>
      </w:r>
      <w:r w:rsidRPr="00B46CE2">
        <w:rPr>
          <w:sz w:val="20"/>
        </w:rPr>
        <w:t xml:space="preserve"> на участие в Запросе предложений </w:t>
      </w:r>
      <w:r w:rsidRPr="00B46CE2">
        <w:rPr>
          <w:sz w:val="20"/>
          <w:lang w:val="ru-RU"/>
        </w:rPr>
        <w:t xml:space="preserve">в электронной форме (в виде отсканированных документов с разрешением не менее 150 </w:t>
      </w:r>
      <w:r w:rsidRPr="00B46CE2">
        <w:rPr>
          <w:sz w:val="20"/>
          <w:lang w:val="en-US"/>
        </w:rPr>
        <w:t>dpi</w:t>
      </w:r>
      <w:r w:rsidRPr="00B46CE2">
        <w:rPr>
          <w:sz w:val="20"/>
          <w:lang w:val="ru-RU"/>
        </w:rPr>
        <w:t xml:space="preserve">) </w:t>
      </w:r>
      <w:r w:rsidRPr="00B46CE2">
        <w:rPr>
          <w:sz w:val="20"/>
        </w:rPr>
        <w:t xml:space="preserve">в соответствии с положениями настоящего раздела по формам, предусмотренным в разделе </w:t>
      </w:r>
      <w:r w:rsidR="00A61659" w:rsidRPr="00B46CE2">
        <w:rPr>
          <w:sz w:val="20"/>
          <w:lang w:val="ru-RU"/>
        </w:rPr>
        <w:t xml:space="preserve">10 </w:t>
      </w:r>
      <w:r w:rsidRPr="00B46CE2">
        <w:rPr>
          <w:sz w:val="20"/>
        </w:rPr>
        <w:t xml:space="preserve">настоящей закупочной документации. </w:t>
      </w:r>
      <w:r w:rsidRPr="00B46CE2">
        <w:rPr>
          <w:b/>
          <w:sz w:val="20"/>
        </w:rPr>
        <w:t>Все формы, представляемые Участником закупки, должны быть заполнены по всем пунктам.</w:t>
      </w:r>
    </w:p>
    <w:p w14:paraId="631B3C9A" w14:textId="77777777" w:rsidR="00125B0B" w:rsidRPr="00B46CE2" w:rsidRDefault="00125B0B" w:rsidP="00923B3F">
      <w:pPr>
        <w:pStyle w:val="34"/>
        <w:numPr>
          <w:ilvl w:val="1"/>
          <w:numId w:val="21"/>
        </w:numPr>
        <w:tabs>
          <w:tab w:val="left" w:pos="708"/>
          <w:tab w:val="left" w:pos="1134"/>
        </w:tabs>
        <w:spacing w:before="0"/>
        <w:ind w:left="0" w:firstLine="567"/>
        <w:rPr>
          <w:b/>
          <w:color w:val="FF0000"/>
          <w:sz w:val="20"/>
          <w:lang w:val="ru-RU"/>
        </w:rPr>
      </w:pPr>
      <w:r w:rsidRPr="00B46CE2">
        <w:rPr>
          <w:b/>
          <w:sz w:val="20"/>
        </w:rPr>
        <w:t xml:space="preserve">Требования к оформлению </w:t>
      </w:r>
      <w:r w:rsidR="009C6441" w:rsidRPr="00B46CE2">
        <w:rPr>
          <w:b/>
          <w:sz w:val="20"/>
          <w:lang w:val="ru-RU"/>
        </w:rPr>
        <w:t>Заявки</w:t>
      </w:r>
      <w:r w:rsidRPr="00B46CE2">
        <w:rPr>
          <w:b/>
          <w:sz w:val="20"/>
        </w:rPr>
        <w:t xml:space="preserve"> на участие в Запросе предложений</w:t>
      </w:r>
      <w:r w:rsidR="009C6441" w:rsidRPr="00B46CE2">
        <w:rPr>
          <w:b/>
          <w:sz w:val="20"/>
          <w:lang w:val="ru-RU"/>
        </w:rPr>
        <w:t>.</w:t>
      </w:r>
    </w:p>
    <w:p w14:paraId="26F0CD44" w14:textId="77777777" w:rsidR="00125B0B"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Участник закупки несет все расходы, связанные с подготовкой </w:t>
      </w:r>
      <w:r w:rsidR="009C6441" w:rsidRPr="00B46CE2">
        <w:rPr>
          <w:sz w:val="20"/>
          <w:lang w:val="ru-RU"/>
        </w:rPr>
        <w:t>Заявки</w:t>
      </w:r>
      <w:r w:rsidRPr="00B46CE2">
        <w:rPr>
          <w:sz w:val="20"/>
        </w:rPr>
        <w:t xml:space="preserve"> и участием в Запросе предложений</w:t>
      </w:r>
      <w:r w:rsidRPr="00B46CE2">
        <w:rPr>
          <w:sz w:val="20"/>
          <w:lang w:val="ru-RU"/>
        </w:rPr>
        <w:t xml:space="preserve"> в электронной форме</w:t>
      </w:r>
      <w:r w:rsidRPr="00B46CE2">
        <w:rPr>
          <w:sz w:val="20"/>
        </w:rPr>
        <w:t xml:space="preserve">. Заказчик не несет ответственности или обязательств, в связи с такими расходами, независимо от того, как проводится и чем завершается процесс </w:t>
      </w:r>
      <w:bookmarkStart w:id="6" w:name="_Toc127523732"/>
      <w:r w:rsidRPr="00B46CE2">
        <w:rPr>
          <w:sz w:val="20"/>
        </w:rPr>
        <w:t>проведения Запроса предложений.</w:t>
      </w:r>
      <w:bookmarkEnd w:id="6"/>
    </w:p>
    <w:p w14:paraId="7EFF8410" w14:textId="77777777" w:rsidR="00125B0B"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Сведения, которые содержатся в </w:t>
      </w:r>
      <w:r w:rsidR="009C6441" w:rsidRPr="00B46CE2">
        <w:rPr>
          <w:sz w:val="20"/>
          <w:lang w:val="ru-RU"/>
        </w:rPr>
        <w:t>Заявках</w:t>
      </w:r>
      <w:r w:rsidRPr="00B46CE2">
        <w:rPr>
          <w:sz w:val="20"/>
        </w:rPr>
        <w:t xml:space="preserve"> Участников закупки, не должны допускать двусмысленных толкований.</w:t>
      </w:r>
    </w:p>
    <w:p w14:paraId="2B7A5C44" w14:textId="77777777" w:rsidR="00125B0B"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Участники закупки формируют </w:t>
      </w:r>
      <w:r w:rsidR="009C6441" w:rsidRPr="00B46CE2">
        <w:rPr>
          <w:sz w:val="20"/>
          <w:lang w:val="ru-RU"/>
        </w:rPr>
        <w:t>Заявку</w:t>
      </w:r>
      <w:r w:rsidRPr="00B46CE2">
        <w:rPr>
          <w:sz w:val="20"/>
        </w:rPr>
        <w:t xml:space="preserve"> на участие в Запросе предложений в форме электронного документа в соответствии с требованиями электронной площадки.</w:t>
      </w:r>
    </w:p>
    <w:p w14:paraId="10325953" w14:textId="77777777" w:rsidR="00125B0B" w:rsidRPr="00B46CE2" w:rsidRDefault="009C6441" w:rsidP="00923B3F">
      <w:pPr>
        <w:pStyle w:val="34"/>
        <w:numPr>
          <w:ilvl w:val="2"/>
          <w:numId w:val="21"/>
        </w:numPr>
        <w:tabs>
          <w:tab w:val="left" w:pos="708"/>
          <w:tab w:val="left" w:pos="1134"/>
        </w:tabs>
        <w:spacing w:before="0"/>
        <w:ind w:left="0" w:firstLine="567"/>
        <w:rPr>
          <w:sz w:val="20"/>
        </w:rPr>
      </w:pPr>
      <w:r w:rsidRPr="00B46CE2">
        <w:rPr>
          <w:sz w:val="20"/>
          <w:lang w:val="ru-RU"/>
        </w:rPr>
        <w:t>Заявка</w:t>
      </w:r>
      <w:r w:rsidR="00125B0B" w:rsidRPr="00B46CE2">
        <w:rPr>
          <w:sz w:val="20"/>
        </w:rPr>
        <w:t xml:space="preserve"> на участие в Запросе предложений должн</w:t>
      </w:r>
      <w:r w:rsidRPr="00B46CE2">
        <w:rPr>
          <w:sz w:val="20"/>
          <w:lang w:val="ru-RU"/>
        </w:rPr>
        <w:t>а</w:t>
      </w:r>
      <w:r w:rsidR="00125B0B" w:rsidRPr="00B46CE2">
        <w:rPr>
          <w:sz w:val="20"/>
        </w:rPr>
        <w:t xml:space="preserve"> содержать документы и сведения, указанные в п. </w:t>
      </w:r>
      <w:r w:rsidR="00A61659" w:rsidRPr="00B46CE2">
        <w:rPr>
          <w:sz w:val="20"/>
          <w:lang w:val="ru-RU"/>
        </w:rPr>
        <w:t>4</w:t>
      </w:r>
      <w:r w:rsidR="00125B0B" w:rsidRPr="00B46CE2">
        <w:rPr>
          <w:sz w:val="20"/>
        </w:rPr>
        <w:t>.3 настоящей документации.</w:t>
      </w:r>
    </w:p>
    <w:p w14:paraId="7699769A" w14:textId="77777777" w:rsidR="0065052E"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 </w:t>
      </w:r>
      <w:r w:rsidR="009C6441" w:rsidRPr="00B46CE2">
        <w:rPr>
          <w:sz w:val="20"/>
          <w:lang w:val="ru-RU"/>
        </w:rPr>
        <w:t>Заявка</w:t>
      </w:r>
      <w:r w:rsidR="0065052E" w:rsidRPr="00B46CE2">
        <w:rPr>
          <w:sz w:val="20"/>
        </w:rPr>
        <w:t xml:space="preserve"> на участие в Запросе предложений</w:t>
      </w:r>
      <w:r w:rsidR="0065052E" w:rsidRPr="00B46CE2">
        <w:rPr>
          <w:sz w:val="20"/>
          <w:lang w:val="ru-RU"/>
        </w:rPr>
        <w:t xml:space="preserve"> в электронной форме</w:t>
      </w:r>
      <w:r w:rsidR="0065052E" w:rsidRPr="00B46CE2">
        <w:rPr>
          <w:sz w:val="20"/>
        </w:rPr>
        <w:t xml:space="preserve"> </w:t>
      </w:r>
      <w:r w:rsidR="0065052E" w:rsidRPr="00B46CE2">
        <w:rPr>
          <w:sz w:val="20"/>
          <w:lang w:val="ru-RU"/>
        </w:rPr>
        <w:t xml:space="preserve">направляется </w:t>
      </w:r>
      <w:r w:rsidR="0065052E" w:rsidRPr="00B46CE2">
        <w:rPr>
          <w:sz w:val="20"/>
        </w:rPr>
        <w:t>оператору электронной площадки в форме электронных документов</w:t>
      </w:r>
      <w:r w:rsidR="0065052E" w:rsidRPr="00B46CE2">
        <w:rPr>
          <w:sz w:val="20"/>
          <w:lang w:val="ru-RU"/>
        </w:rPr>
        <w:t>.</w:t>
      </w:r>
    </w:p>
    <w:p w14:paraId="7867EDA6" w14:textId="77777777" w:rsidR="00722AA9" w:rsidRPr="00B46CE2" w:rsidRDefault="0065052E" w:rsidP="00923B3F">
      <w:pPr>
        <w:pStyle w:val="34"/>
        <w:tabs>
          <w:tab w:val="clear" w:pos="227"/>
          <w:tab w:val="left" w:pos="708"/>
          <w:tab w:val="left" w:pos="1134"/>
        </w:tabs>
        <w:spacing w:before="0"/>
        <w:ind w:firstLine="567"/>
        <w:rPr>
          <w:color w:val="000000"/>
          <w:sz w:val="20"/>
          <w:lang w:val="ru-RU"/>
        </w:rPr>
      </w:pPr>
      <w:r w:rsidRPr="00B46CE2">
        <w:rPr>
          <w:color w:val="000000"/>
          <w:sz w:val="20"/>
        </w:rPr>
        <w:t>Электронные документы участника запроса предложений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запроса предложений в электронной форме, Заказчика, оператора электронной площадки.</w:t>
      </w:r>
    </w:p>
    <w:p w14:paraId="4614F550" w14:textId="77777777" w:rsidR="00125B0B" w:rsidRPr="00B46CE2" w:rsidRDefault="0065052E" w:rsidP="00923B3F">
      <w:pPr>
        <w:pStyle w:val="34"/>
        <w:numPr>
          <w:ilvl w:val="2"/>
          <w:numId w:val="21"/>
        </w:numPr>
        <w:tabs>
          <w:tab w:val="left" w:pos="708"/>
          <w:tab w:val="left" w:pos="1134"/>
        </w:tabs>
        <w:spacing w:before="0"/>
        <w:ind w:left="0" w:firstLine="567"/>
        <w:rPr>
          <w:sz w:val="20"/>
        </w:rPr>
      </w:pPr>
      <w:r w:rsidRPr="00B46CE2">
        <w:rPr>
          <w:sz w:val="20"/>
        </w:rPr>
        <w:t xml:space="preserve">Участие в электронном запросе предложений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запросе предложений, предусмотренный извещением и (или) документацией </w:t>
      </w:r>
      <w:r w:rsidRPr="00B46CE2">
        <w:rPr>
          <w:sz w:val="20"/>
          <w:lang w:val="ru-RU"/>
        </w:rPr>
        <w:t>по проведению запроса предложений</w:t>
      </w:r>
      <w:r w:rsidRPr="00B46CE2">
        <w:rPr>
          <w:sz w:val="20"/>
        </w:rPr>
        <w:t>.</w:t>
      </w:r>
    </w:p>
    <w:p w14:paraId="2D13C938" w14:textId="77777777" w:rsidR="00125B0B"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Участник закупки имеет </w:t>
      </w:r>
      <w:r w:rsidRPr="00B46CE2">
        <w:rPr>
          <w:sz w:val="20"/>
          <w:lang w:val="ru-RU"/>
        </w:rPr>
        <w:t>право</w:t>
      </w:r>
      <w:r w:rsidRPr="00B46CE2">
        <w:rPr>
          <w:sz w:val="20"/>
        </w:rPr>
        <w:t xml:space="preserve"> изменить (отозвать) поданн</w:t>
      </w:r>
      <w:r w:rsidR="009C6441" w:rsidRPr="00B46CE2">
        <w:rPr>
          <w:sz w:val="20"/>
          <w:lang w:val="ru-RU"/>
        </w:rPr>
        <w:t>ую</w:t>
      </w:r>
      <w:r w:rsidRPr="00B46CE2">
        <w:rPr>
          <w:sz w:val="20"/>
        </w:rPr>
        <w:t xml:space="preserve"> </w:t>
      </w:r>
      <w:r w:rsidR="009C6441" w:rsidRPr="00B46CE2">
        <w:rPr>
          <w:sz w:val="20"/>
          <w:lang w:val="ru-RU"/>
        </w:rPr>
        <w:t>Заявку</w:t>
      </w:r>
      <w:r w:rsidRPr="00B46CE2">
        <w:rPr>
          <w:sz w:val="20"/>
        </w:rPr>
        <w:t xml:space="preserve"> до наступления времени окончания подачи </w:t>
      </w:r>
      <w:r w:rsidR="009C6441" w:rsidRPr="00B46CE2">
        <w:rPr>
          <w:sz w:val="20"/>
          <w:lang w:val="ru-RU"/>
        </w:rPr>
        <w:t>Заявок</w:t>
      </w:r>
      <w:r w:rsidRPr="00B46CE2">
        <w:rPr>
          <w:sz w:val="20"/>
        </w:rPr>
        <w:t xml:space="preserve">. </w:t>
      </w:r>
    </w:p>
    <w:p w14:paraId="6B1B23EF" w14:textId="77777777" w:rsidR="00125B0B" w:rsidRPr="00B46CE2" w:rsidRDefault="00125B0B" w:rsidP="00923B3F">
      <w:pPr>
        <w:pStyle w:val="34"/>
        <w:tabs>
          <w:tab w:val="clear" w:pos="227"/>
          <w:tab w:val="left" w:pos="708"/>
          <w:tab w:val="left" w:pos="1134"/>
        </w:tabs>
        <w:spacing w:before="0"/>
        <w:ind w:firstLine="567"/>
        <w:rPr>
          <w:sz w:val="20"/>
        </w:rPr>
      </w:pPr>
      <w:r w:rsidRPr="00B46CE2">
        <w:rPr>
          <w:sz w:val="20"/>
        </w:rPr>
        <w:t xml:space="preserve">После отзыва </w:t>
      </w:r>
      <w:r w:rsidR="009C6441" w:rsidRPr="00B46CE2">
        <w:rPr>
          <w:sz w:val="20"/>
          <w:lang w:val="ru-RU"/>
        </w:rPr>
        <w:t>Заявки</w:t>
      </w:r>
      <w:r w:rsidRPr="00B46CE2">
        <w:rPr>
          <w:sz w:val="20"/>
        </w:rPr>
        <w:t xml:space="preserve"> Участник закупки имеет возможность повторно сформировать и подать </w:t>
      </w:r>
      <w:r w:rsidR="009C6441" w:rsidRPr="00B46CE2">
        <w:rPr>
          <w:sz w:val="20"/>
          <w:lang w:val="ru-RU"/>
        </w:rPr>
        <w:t>Заявку</w:t>
      </w:r>
      <w:r w:rsidRPr="00B46CE2">
        <w:rPr>
          <w:sz w:val="20"/>
        </w:rPr>
        <w:t xml:space="preserve"> до наступления времени окончания подачи </w:t>
      </w:r>
      <w:r w:rsidR="009C6441" w:rsidRPr="00B46CE2">
        <w:rPr>
          <w:sz w:val="20"/>
          <w:lang w:val="ru-RU"/>
        </w:rPr>
        <w:t>Заявок</w:t>
      </w:r>
      <w:r w:rsidRPr="00B46CE2">
        <w:rPr>
          <w:sz w:val="20"/>
        </w:rPr>
        <w:t>.</w:t>
      </w:r>
    </w:p>
    <w:p w14:paraId="0B3E89AE" w14:textId="77777777" w:rsidR="00125B0B" w:rsidRPr="00B46CE2" w:rsidRDefault="00125B0B" w:rsidP="00923B3F">
      <w:pPr>
        <w:pStyle w:val="34"/>
        <w:numPr>
          <w:ilvl w:val="1"/>
          <w:numId w:val="21"/>
        </w:numPr>
        <w:tabs>
          <w:tab w:val="left" w:pos="1134"/>
        </w:tabs>
        <w:spacing w:before="0"/>
        <w:ind w:left="0" w:firstLine="567"/>
        <w:rPr>
          <w:b/>
          <w:color w:val="000000"/>
          <w:sz w:val="20"/>
          <w:lang w:val="ru-RU"/>
        </w:rPr>
      </w:pPr>
      <w:r w:rsidRPr="00B46CE2">
        <w:rPr>
          <w:b/>
          <w:color w:val="000000"/>
          <w:sz w:val="20"/>
        </w:rPr>
        <w:t xml:space="preserve">Требования к содержанию и составу </w:t>
      </w:r>
      <w:r w:rsidR="009C6441" w:rsidRPr="00B46CE2">
        <w:rPr>
          <w:b/>
          <w:color w:val="000000"/>
          <w:sz w:val="20"/>
          <w:lang w:val="ru-RU"/>
        </w:rPr>
        <w:t>Заявки</w:t>
      </w:r>
    </w:p>
    <w:p w14:paraId="79348371" w14:textId="77777777" w:rsidR="001B35FC" w:rsidRPr="00B46CE2" w:rsidRDefault="00775E3A" w:rsidP="00923B3F">
      <w:pPr>
        <w:pStyle w:val="34"/>
        <w:tabs>
          <w:tab w:val="clear" w:pos="227"/>
          <w:tab w:val="num" w:pos="720"/>
          <w:tab w:val="left" w:pos="1134"/>
        </w:tabs>
        <w:spacing w:before="0"/>
        <w:ind w:firstLine="567"/>
        <w:rPr>
          <w:color w:val="000000"/>
          <w:sz w:val="20"/>
          <w:lang w:val="ru-RU"/>
        </w:rPr>
      </w:pPr>
      <w:r w:rsidRPr="00B46CE2">
        <w:rPr>
          <w:color w:val="000000"/>
          <w:sz w:val="20"/>
        </w:rPr>
        <w:t xml:space="preserve">Требования к содержанию и составу </w:t>
      </w:r>
      <w:r w:rsidRPr="00B46CE2">
        <w:rPr>
          <w:color w:val="000000"/>
          <w:sz w:val="20"/>
          <w:lang w:val="ru-RU"/>
        </w:rPr>
        <w:t>Заявки установлены в п.</w:t>
      </w:r>
      <w:r w:rsidR="001B35FC" w:rsidRPr="00B46CE2">
        <w:rPr>
          <w:color w:val="000000"/>
          <w:sz w:val="20"/>
          <w:lang w:val="ru-RU"/>
        </w:rPr>
        <w:t>7</w:t>
      </w:r>
      <w:r w:rsidRPr="00B46CE2">
        <w:rPr>
          <w:color w:val="000000"/>
          <w:sz w:val="20"/>
          <w:lang w:val="ru-RU"/>
        </w:rPr>
        <w:t>.2</w:t>
      </w:r>
      <w:r w:rsidR="00671EFA" w:rsidRPr="00B46CE2">
        <w:rPr>
          <w:color w:val="000000"/>
          <w:sz w:val="20"/>
          <w:lang w:val="ru-RU"/>
        </w:rPr>
        <w:t>4</w:t>
      </w:r>
      <w:r w:rsidRPr="00B46CE2">
        <w:rPr>
          <w:color w:val="000000"/>
          <w:sz w:val="20"/>
          <w:lang w:val="ru-RU"/>
        </w:rPr>
        <w:t xml:space="preserve"> раздела </w:t>
      </w:r>
      <w:r w:rsidR="001B35FC" w:rsidRPr="00B46CE2">
        <w:rPr>
          <w:color w:val="000000"/>
          <w:sz w:val="20"/>
          <w:lang w:val="ru-RU"/>
        </w:rPr>
        <w:t>7</w:t>
      </w:r>
      <w:r w:rsidRPr="00B46CE2">
        <w:rPr>
          <w:color w:val="000000"/>
          <w:sz w:val="20"/>
          <w:lang w:val="ru-RU"/>
        </w:rPr>
        <w:t xml:space="preserve"> Информационной карты документации по проведению запроса предложений в электронной форме</w:t>
      </w:r>
      <w:r w:rsidR="00FC391F" w:rsidRPr="00B46CE2">
        <w:rPr>
          <w:color w:val="000000"/>
          <w:sz w:val="20"/>
          <w:lang w:val="ru-RU"/>
        </w:rPr>
        <w:t>.</w:t>
      </w:r>
    </w:p>
    <w:p w14:paraId="6EA37ED5" w14:textId="77777777" w:rsidR="00125B0B" w:rsidRPr="00B46CE2" w:rsidRDefault="00125B0B" w:rsidP="00923B3F">
      <w:pPr>
        <w:pStyle w:val="34"/>
        <w:numPr>
          <w:ilvl w:val="1"/>
          <w:numId w:val="21"/>
        </w:numPr>
        <w:tabs>
          <w:tab w:val="left" w:pos="1134"/>
        </w:tabs>
        <w:spacing w:before="0"/>
        <w:ind w:left="0" w:firstLine="567"/>
        <w:rPr>
          <w:color w:val="000000"/>
          <w:sz w:val="20"/>
          <w:lang w:val="ru-RU"/>
        </w:rPr>
      </w:pPr>
      <w:r w:rsidRPr="00B46CE2">
        <w:rPr>
          <w:b/>
          <w:bCs/>
          <w:iCs/>
          <w:sz w:val="20"/>
        </w:rPr>
        <w:t xml:space="preserve">Срок действия </w:t>
      </w:r>
      <w:r w:rsidR="003B3193" w:rsidRPr="00B46CE2">
        <w:rPr>
          <w:b/>
          <w:bCs/>
          <w:iCs/>
          <w:sz w:val="20"/>
        </w:rPr>
        <w:t>Заявки</w:t>
      </w:r>
    </w:p>
    <w:p w14:paraId="1145AA17" w14:textId="13228632" w:rsidR="001B35FC" w:rsidRPr="00B46CE2" w:rsidRDefault="003B3193" w:rsidP="00923B3F">
      <w:pPr>
        <w:pStyle w:val="37"/>
        <w:tabs>
          <w:tab w:val="clear" w:pos="1307"/>
          <w:tab w:val="left" w:pos="708"/>
          <w:tab w:val="left" w:pos="1134"/>
        </w:tabs>
        <w:spacing w:before="0"/>
        <w:ind w:left="0" w:firstLine="567"/>
        <w:rPr>
          <w:b/>
          <w:sz w:val="20"/>
          <w:lang w:val="ru-RU"/>
        </w:rPr>
      </w:pPr>
      <w:r w:rsidRPr="00B46CE2">
        <w:rPr>
          <w:sz w:val="20"/>
          <w:lang w:val="ru-RU"/>
        </w:rPr>
        <w:t>Заявка</w:t>
      </w:r>
      <w:r w:rsidR="00A371B1" w:rsidRPr="00B46CE2">
        <w:rPr>
          <w:sz w:val="20"/>
        </w:rPr>
        <w:t xml:space="preserve"> действительн</w:t>
      </w:r>
      <w:r w:rsidRPr="00B46CE2">
        <w:rPr>
          <w:sz w:val="20"/>
          <w:lang w:val="ru-RU"/>
        </w:rPr>
        <w:t>а</w:t>
      </w:r>
      <w:r w:rsidR="00A371B1" w:rsidRPr="00B46CE2">
        <w:rPr>
          <w:sz w:val="20"/>
        </w:rPr>
        <w:t xml:space="preserve"> в течение срока, указанного участником процедуры закупки в </w:t>
      </w:r>
      <w:r w:rsidR="008F3714" w:rsidRPr="00B46CE2">
        <w:rPr>
          <w:sz w:val="20"/>
          <w:lang w:val="ru-RU"/>
        </w:rPr>
        <w:t>Ценовом предложении</w:t>
      </w:r>
      <w:r w:rsidR="00A371B1" w:rsidRPr="00B46CE2">
        <w:rPr>
          <w:sz w:val="20"/>
          <w:lang w:val="ru-RU"/>
        </w:rPr>
        <w:t xml:space="preserve"> </w:t>
      </w:r>
      <w:r w:rsidR="00A371B1" w:rsidRPr="00B46CE2">
        <w:rPr>
          <w:sz w:val="20"/>
        </w:rPr>
        <w:t xml:space="preserve">к Запросу предложений в электронной форме (форма </w:t>
      </w:r>
      <w:r w:rsidR="00372584" w:rsidRPr="00B46CE2">
        <w:rPr>
          <w:sz w:val="20"/>
          <w:lang w:val="ru-RU"/>
        </w:rPr>
        <w:t xml:space="preserve">№ </w:t>
      </w:r>
      <w:r w:rsidR="00CB4A6A" w:rsidRPr="00B46CE2">
        <w:rPr>
          <w:sz w:val="20"/>
          <w:lang w:val="ru-RU"/>
        </w:rPr>
        <w:t>4</w:t>
      </w:r>
      <w:r w:rsidR="00B96BB9" w:rsidRPr="00B46CE2">
        <w:rPr>
          <w:sz w:val="20"/>
          <w:lang w:val="ru-RU"/>
        </w:rPr>
        <w:t xml:space="preserve"> </w:t>
      </w:r>
      <w:r w:rsidR="00A371B1" w:rsidRPr="00B46CE2">
        <w:rPr>
          <w:sz w:val="20"/>
        </w:rPr>
        <w:t>раздел</w:t>
      </w:r>
      <w:r w:rsidR="00A371B1" w:rsidRPr="00B46CE2">
        <w:rPr>
          <w:sz w:val="20"/>
          <w:lang w:val="ru-RU"/>
        </w:rPr>
        <w:t>а</w:t>
      </w:r>
      <w:r w:rsidR="001B35FC" w:rsidRPr="00B46CE2">
        <w:rPr>
          <w:sz w:val="20"/>
          <w:lang w:val="ru-RU"/>
        </w:rPr>
        <w:t>10</w:t>
      </w:r>
      <w:r w:rsidR="00A371B1" w:rsidRPr="00B46CE2">
        <w:rPr>
          <w:sz w:val="20"/>
        </w:rPr>
        <w:t xml:space="preserve">), но не менее </w:t>
      </w:r>
      <w:r w:rsidR="00A371B1" w:rsidRPr="00B46CE2">
        <w:rPr>
          <w:b/>
          <w:sz w:val="20"/>
        </w:rPr>
        <w:t>чем 30 календарных дней со дня</w:t>
      </w:r>
      <w:r w:rsidR="00A371B1" w:rsidRPr="00B46CE2">
        <w:rPr>
          <w:sz w:val="20"/>
        </w:rPr>
        <w:t xml:space="preserve">, следующего за днем окончания подачи </w:t>
      </w:r>
      <w:r w:rsidRPr="00B46CE2">
        <w:rPr>
          <w:sz w:val="20"/>
          <w:lang w:val="ru-RU"/>
        </w:rPr>
        <w:t>Заявки</w:t>
      </w:r>
      <w:r w:rsidR="00A371B1" w:rsidRPr="00B46CE2">
        <w:rPr>
          <w:b/>
          <w:sz w:val="20"/>
        </w:rPr>
        <w:t>.</w:t>
      </w:r>
    </w:p>
    <w:p w14:paraId="389AFFCF" w14:textId="77777777" w:rsidR="00125B0B" w:rsidRPr="00B46CE2" w:rsidRDefault="00125B0B" w:rsidP="00923B3F">
      <w:pPr>
        <w:pStyle w:val="37"/>
        <w:numPr>
          <w:ilvl w:val="1"/>
          <w:numId w:val="21"/>
        </w:numPr>
        <w:tabs>
          <w:tab w:val="left" w:pos="708"/>
          <w:tab w:val="left" w:pos="1134"/>
        </w:tabs>
        <w:spacing w:before="0"/>
        <w:ind w:left="0" w:firstLine="567"/>
        <w:rPr>
          <w:b/>
          <w:sz w:val="20"/>
          <w:lang w:val="ru-RU"/>
        </w:rPr>
      </w:pPr>
      <w:r w:rsidRPr="00B46CE2">
        <w:rPr>
          <w:b/>
          <w:bCs/>
          <w:iCs/>
          <w:sz w:val="20"/>
        </w:rPr>
        <w:t>Официальный язык запроса предложений</w:t>
      </w:r>
    </w:p>
    <w:p w14:paraId="2D547EAB" w14:textId="77777777" w:rsidR="00125B0B" w:rsidRPr="00B46CE2" w:rsidRDefault="003B3193" w:rsidP="00923B3F">
      <w:pPr>
        <w:numPr>
          <w:ilvl w:val="2"/>
          <w:numId w:val="21"/>
        </w:numPr>
        <w:tabs>
          <w:tab w:val="left" w:pos="1134"/>
        </w:tabs>
        <w:ind w:left="0" w:firstLine="567"/>
        <w:jc w:val="both"/>
        <w:rPr>
          <w:sz w:val="20"/>
          <w:szCs w:val="20"/>
        </w:rPr>
      </w:pPr>
      <w:r w:rsidRPr="00B46CE2">
        <w:rPr>
          <w:sz w:val="20"/>
          <w:szCs w:val="20"/>
        </w:rPr>
        <w:t>Заявка</w:t>
      </w:r>
      <w:r w:rsidR="00125B0B" w:rsidRPr="00B46CE2">
        <w:rPr>
          <w:sz w:val="20"/>
          <w:szCs w:val="20"/>
        </w:rPr>
        <w:t>, подготовленн</w:t>
      </w:r>
      <w:r w:rsidRPr="00B46CE2">
        <w:rPr>
          <w:sz w:val="20"/>
          <w:szCs w:val="20"/>
        </w:rPr>
        <w:t>ая</w:t>
      </w:r>
      <w:r w:rsidR="00125B0B" w:rsidRPr="00B46CE2">
        <w:rPr>
          <w:sz w:val="20"/>
          <w:szCs w:val="20"/>
        </w:rPr>
        <w:t xml:space="preserve"> участником запроса предложений, а также вся корреспонденция и документация, связанная с запросом предложений, которыми обмениваются участники запроса предложений и заказчик, должны быть составлены на русском языке.</w:t>
      </w:r>
    </w:p>
    <w:p w14:paraId="1D8C3120" w14:textId="77777777" w:rsidR="00125B0B" w:rsidRPr="00B46CE2" w:rsidRDefault="00125B0B" w:rsidP="00923B3F">
      <w:pPr>
        <w:numPr>
          <w:ilvl w:val="2"/>
          <w:numId w:val="21"/>
        </w:numPr>
        <w:tabs>
          <w:tab w:val="left" w:pos="1134"/>
        </w:tabs>
        <w:ind w:left="0" w:firstLine="567"/>
        <w:jc w:val="both"/>
        <w:rPr>
          <w:sz w:val="20"/>
          <w:szCs w:val="20"/>
        </w:rPr>
      </w:pPr>
      <w:r w:rsidRPr="00B46CE2">
        <w:rPr>
          <w:sz w:val="20"/>
          <w:szCs w:val="20"/>
        </w:rPr>
        <w:t>Любые вспомогательные документы и печатные материалы, представленные участником процедуры закупки,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РФ на документах должен быть проставлен апостиль компетентного органа государства, в котором этот документ был составлен).</w:t>
      </w:r>
    </w:p>
    <w:p w14:paraId="26456BA6" w14:textId="77777777" w:rsidR="001B35FC" w:rsidRPr="00B46CE2" w:rsidRDefault="00125B0B" w:rsidP="00923B3F">
      <w:pPr>
        <w:pStyle w:val="37"/>
        <w:tabs>
          <w:tab w:val="left" w:pos="708"/>
          <w:tab w:val="left" w:pos="1134"/>
        </w:tabs>
        <w:spacing w:before="0"/>
        <w:ind w:left="0" w:firstLine="567"/>
        <w:rPr>
          <w:sz w:val="20"/>
          <w:lang w:val="ru-RU"/>
        </w:rPr>
      </w:pPr>
      <w:r w:rsidRPr="00B46CE2">
        <w:rPr>
          <w:sz w:val="20"/>
        </w:rPr>
        <w:t xml:space="preserve">Использование других языков для подготовки </w:t>
      </w:r>
      <w:r w:rsidR="003B3193" w:rsidRPr="00B46CE2">
        <w:rPr>
          <w:sz w:val="20"/>
          <w:lang w:val="ru-RU"/>
        </w:rPr>
        <w:t>Заявки</w:t>
      </w:r>
      <w:r w:rsidRPr="00B46CE2">
        <w:rPr>
          <w:sz w:val="20"/>
        </w:rPr>
        <w:t>, может быть расценено Комиссией как несоответствие предложения требованиям, установленным настоящей документацией.</w:t>
      </w:r>
    </w:p>
    <w:p w14:paraId="503F7CAC" w14:textId="77777777" w:rsidR="00125B0B" w:rsidRPr="00B46CE2" w:rsidRDefault="00125B0B" w:rsidP="00923B3F">
      <w:pPr>
        <w:pStyle w:val="37"/>
        <w:numPr>
          <w:ilvl w:val="1"/>
          <w:numId w:val="21"/>
        </w:numPr>
        <w:tabs>
          <w:tab w:val="left" w:pos="708"/>
          <w:tab w:val="left" w:pos="1134"/>
        </w:tabs>
        <w:spacing w:before="0"/>
        <w:ind w:left="0" w:firstLine="567"/>
        <w:rPr>
          <w:sz w:val="20"/>
          <w:lang w:val="ru-RU"/>
        </w:rPr>
      </w:pPr>
      <w:r w:rsidRPr="00B46CE2">
        <w:rPr>
          <w:b/>
          <w:bCs/>
          <w:iCs/>
          <w:sz w:val="20"/>
        </w:rPr>
        <w:t xml:space="preserve">Валюта </w:t>
      </w:r>
      <w:r w:rsidR="003B3193" w:rsidRPr="00B46CE2">
        <w:rPr>
          <w:b/>
          <w:bCs/>
          <w:iCs/>
          <w:sz w:val="20"/>
        </w:rPr>
        <w:t>Заявки</w:t>
      </w:r>
    </w:p>
    <w:p w14:paraId="2E9EA342" w14:textId="77777777" w:rsidR="00125B0B" w:rsidRPr="00B46CE2" w:rsidRDefault="00125B0B" w:rsidP="00923B3F">
      <w:pPr>
        <w:numPr>
          <w:ilvl w:val="2"/>
          <w:numId w:val="21"/>
        </w:numPr>
        <w:tabs>
          <w:tab w:val="left" w:pos="1134"/>
        </w:tabs>
        <w:ind w:left="0" w:firstLine="567"/>
        <w:jc w:val="both"/>
        <w:rPr>
          <w:sz w:val="20"/>
          <w:szCs w:val="20"/>
        </w:rPr>
      </w:pPr>
      <w:r w:rsidRPr="00B46CE2">
        <w:rPr>
          <w:sz w:val="20"/>
          <w:szCs w:val="20"/>
        </w:rPr>
        <w:t xml:space="preserve">Все суммы денежных средств в </w:t>
      </w:r>
      <w:r w:rsidR="003B3193" w:rsidRPr="00B46CE2">
        <w:rPr>
          <w:sz w:val="20"/>
          <w:szCs w:val="20"/>
        </w:rPr>
        <w:t>Заявке</w:t>
      </w:r>
      <w:r w:rsidRPr="00B46CE2">
        <w:rPr>
          <w:sz w:val="20"/>
          <w:szCs w:val="20"/>
        </w:rPr>
        <w:t>, должны быть выражены в национальной валюте Российск</w:t>
      </w:r>
      <w:r w:rsidR="00B0220A" w:rsidRPr="00B46CE2">
        <w:rPr>
          <w:sz w:val="20"/>
          <w:szCs w:val="20"/>
        </w:rPr>
        <w:t>о</w:t>
      </w:r>
      <w:r w:rsidRPr="00B46CE2">
        <w:rPr>
          <w:sz w:val="20"/>
          <w:szCs w:val="20"/>
        </w:rPr>
        <w:t>й Федерации – российском рубле.</w:t>
      </w:r>
    </w:p>
    <w:p w14:paraId="16E9ED7A" w14:textId="77777777" w:rsidR="00125B0B" w:rsidRPr="00B46CE2" w:rsidRDefault="00125B0B" w:rsidP="00923B3F">
      <w:pPr>
        <w:numPr>
          <w:ilvl w:val="2"/>
          <w:numId w:val="21"/>
        </w:numPr>
        <w:tabs>
          <w:tab w:val="left" w:pos="1134"/>
        </w:tabs>
        <w:ind w:left="0" w:firstLine="567"/>
        <w:jc w:val="both"/>
        <w:rPr>
          <w:sz w:val="20"/>
          <w:szCs w:val="20"/>
        </w:rPr>
      </w:pPr>
      <w:r w:rsidRPr="00B46CE2">
        <w:rPr>
          <w:sz w:val="20"/>
          <w:szCs w:val="20"/>
        </w:rPr>
        <w:t>Документы, оригиналы которых выданы участнику процедуры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российский рубль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27481446" w14:textId="77777777" w:rsidR="00125B0B" w:rsidRPr="00B46CE2" w:rsidRDefault="00125B0B" w:rsidP="00923B3F">
      <w:pPr>
        <w:pStyle w:val="37"/>
        <w:tabs>
          <w:tab w:val="left" w:pos="708"/>
          <w:tab w:val="left" w:pos="1134"/>
        </w:tabs>
        <w:spacing w:before="0"/>
        <w:ind w:left="0" w:firstLine="567"/>
        <w:rPr>
          <w:color w:val="000000"/>
          <w:sz w:val="20"/>
          <w:lang w:val="ru-RU"/>
        </w:rPr>
      </w:pPr>
      <w:r w:rsidRPr="00B46CE2">
        <w:rPr>
          <w:sz w:val="20"/>
        </w:rPr>
        <w:t>Выражение денежных сумм в других валютах, может быть расценено Комиссией как несоответствие Предложения требованиям, установленным настоящей документацией.</w:t>
      </w:r>
    </w:p>
    <w:p w14:paraId="6DC44EF3" w14:textId="77777777" w:rsidR="00C6545C" w:rsidRPr="00B46CE2" w:rsidRDefault="00C6545C" w:rsidP="00923B3F">
      <w:pPr>
        <w:rPr>
          <w:sz w:val="20"/>
          <w:szCs w:val="20"/>
          <w:lang w:eastAsia="x-none"/>
        </w:rPr>
      </w:pPr>
    </w:p>
    <w:p w14:paraId="1A6A52FD" w14:textId="77777777" w:rsidR="004A700A" w:rsidRPr="00B46CE2" w:rsidRDefault="00125B0B" w:rsidP="00923B3F">
      <w:pPr>
        <w:pStyle w:val="37"/>
        <w:numPr>
          <w:ilvl w:val="0"/>
          <w:numId w:val="21"/>
        </w:numPr>
        <w:tabs>
          <w:tab w:val="left" w:pos="708"/>
          <w:tab w:val="left" w:pos="1134"/>
        </w:tabs>
        <w:spacing w:before="0"/>
        <w:ind w:left="0" w:right="-2" w:firstLine="567"/>
        <w:jc w:val="center"/>
        <w:rPr>
          <w:b/>
          <w:color w:val="000000"/>
          <w:sz w:val="20"/>
          <w:lang w:val="ru-RU"/>
        </w:rPr>
      </w:pPr>
      <w:bookmarkStart w:id="7" w:name="_Toc375228900"/>
      <w:bookmarkStart w:id="8" w:name="_Toc364760720"/>
      <w:r w:rsidRPr="00B46CE2">
        <w:rPr>
          <w:b/>
          <w:sz w:val="20"/>
        </w:rPr>
        <w:t>ПОРЯДОК ПРОВЕДЕНИЯ ЗАПРОСА ПРЕДЛОЖЕНИЙ</w:t>
      </w:r>
      <w:bookmarkStart w:id="9" w:name="_Toc375228901"/>
      <w:bookmarkStart w:id="10" w:name="_Toc364760721"/>
      <w:bookmarkEnd w:id="7"/>
      <w:bookmarkEnd w:id="8"/>
    </w:p>
    <w:p w14:paraId="6C3DF6B3" w14:textId="77777777" w:rsidR="00125B0B" w:rsidRPr="00B46CE2" w:rsidRDefault="00125B0B" w:rsidP="00923B3F">
      <w:pPr>
        <w:pStyle w:val="37"/>
        <w:numPr>
          <w:ilvl w:val="1"/>
          <w:numId w:val="21"/>
        </w:numPr>
        <w:tabs>
          <w:tab w:val="left" w:pos="708"/>
          <w:tab w:val="left" w:pos="1134"/>
        </w:tabs>
        <w:spacing w:before="0"/>
        <w:ind w:left="0" w:right="-2" w:firstLine="567"/>
        <w:rPr>
          <w:b/>
          <w:color w:val="000000"/>
          <w:sz w:val="20"/>
          <w:lang w:val="ru-RU"/>
        </w:rPr>
      </w:pPr>
      <w:r w:rsidRPr="00B46CE2">
        <w:rPr>
          <w:b/>
          <w:bCs/>
          <w:iCs/>
          <w:sz w:val="20"/>
        </w:rPr>
        <w:t>Получение документации по проведению запроса предложений</w:t>
      </w:r>
      <w:bookmarkEnd w:id="9"/>
      <w:bookmarkEnd w:id="10"/>
      <w:r w:rsidR="00A00599" w:rsidRPr="00B46CE2">
        <w:rPr>
          <w:b/>
          <w:bCs/>
          <w:iCs/>
          <w:sz w:val="20"/>
        </w:rPr>
        <w:t>.</w:t>
      </w:r>
    </w:p>
    <w:p w14:paraId="202E2924" w14:textId="77777777" w:rsidR="004A700A" w:rsidRPr="00B46CE2" w:rsidRDefault="00125B0B" w:rsidP="00923B3F">
      <w:pPr>
        <w:tabs>
          <w:tab w:val="left" w:pos="1134"/>
        </w:tabs>
        <w:ind w:right="-2" w:firstLine="567"/>
        <w:jc w:val="both"/>
        <w:rPr>
          <w:sz w:val="20"/>
          <w:szCs w:val="20"/>
        </w:rPr>
      </w:pPr>
      <w:bookmarkStart w:id="11" w:name="_Ref125823280"/>
      <w:r w:rsidRPr="00B46CE2">
        <w:rPr>
          <w:sz w:val="20"/>
          <w:szCs w:val="20"/>
        </w:rPr>
        <w:t xml:space="preserve">Настоящая Документация и извещение размещена и доступна для ознакомления на </w:t>
      </w:r>
      <w:r w:rsidR="00F81CFA" w:rsidRPr="00B46CE2">
        <w:rPr>
          <w:sz w:val="20"/>
          <w:szCs w:val="20"/>
        </w:rPr>
        <w:t>О</w:t>
      </w:r>
      <w:r w:rsidRPr="00B46CE2">
        <w:rPr>
          <w:sz w:val="20"/>
          <w:szCs w:val="20"/>
        </w:rPr>
        <w:t>фициальном (</w:t>
      </w:r>
      <w:r w:rsidR="00F81CFA" w:rsidRPr="00B46CE2">
        <w:rPr>
          <w:sz w:val="20"/>
          <w:szCs w:val="20"/>
        </w:rPr>
        <w:t>ЕИС</w:t>
      </w:r>
      <w:r w:rsidRPr="00B46CE2">
        <w:rPr>
          <w:sz w:val="20"/>
          <w:szCs w:val="20"/>
        </w:rPr>
        <w:t>)</w:t>
      </w:r>
      <w:r w:rsidRPr="00B46CE2">
        <w:rPr>
          <w:bCs/>
          <w:sz w:val="20"/>
          <w:szCs w:val="20"/>
        </w:rPr>
        <w:t xml:space="preserve"> </w:t>
      </w:r>
      <w:r w:rsidRPr="00B46CE2">
        <w:rPr>
          <w:color w:val="0000FF"/>
          <w:sz w:val="20"/>
          <w:szCs w:val="20"/>
          <w:u w:val="single"/>
          <w:lang w:val="en-US" w:eastAsia="ar-SA"/>
        </w:rPr>
        <w:t>http</w:t>
      </w:r>
      <w:r w:rsidRPr="00B46CE2">
        <w:rPr>
          <w:color w:val="0000FF"/>
          <w:sz w:val="20"/>
          <w:szCs w:val="20"/>
          <w:u w:val="single"/>
          <w:lang w:eastAsia="ar-SA"/>
        </w:rPr>
        <w:t>://</w:t>
      </w:r>
      <w:hyperlink r:id="rId14" w:history="1">
        <w:r w:rsidRPr="00B46CE2">
          <w:rPr>
            <w:rStyle w:val="aa"/>
            <w:sz w:val="20"/>
            <w:szCs w:val="20"/>
            <w:lang w:val="en-US" w:eastAsia="ar-SA"/>
          </w:rPr>
          <w:t>www</w:t>
        </w:r>
        <w:r w:rsidRPr="00B46CE2">
          <w:rPr>
            <w:rStyle w:val="aa"/>
            <w:sz w:val="20"/>
            <w:szCs w:val="20"/>
            <w:lang w:eastAsia="ar-SA"/>
          </w:rPr>
          <w:t>.</w:t>
        </w:r>
        <w:r w:rsidRPr="00B46CE2">
          <w:rPr>
            <w:rStyle w:val="aa"/>
            <w:sz w:val="20"/>
            <w:szCs w:val="20"/>
            <w:lang w:val="en-US" w:eastAsia="ar-SA"/>
          </w:rPr>
          <w:t>zakupki</w:t>
        </w:r>
        <w:r w:rsidRPr="00B46CE2">
          <w:rPr>
            <w:rStyle w:val="aa"/>
            <w:sz w:val="20"/>
            <w:szCs w:val="20"/>
            <w:lang w:eastAsia="ar-SA"/>
          </w:rPr>
          <w:t>.</w:t>
        </w:r>
        <w:r w:rsidRPr="00B46CE2">
          <w:rPr>
            <w:rStyle w:val="aa"/>
            <w:sz w:val="20"/>
            <w:szCs w:val="20"/>
            <w:lang w:val="en-US" w:eastAsia="ar-SA"/>
          </w:rPr>
          <w:t>gov</w:t>
        </w:r>
        <w:r w:rsidRPr="00B46CE2">
          <w:rPr>
            <w:rStyle w:val="aa"/>
            <w:sz w:val="20"/>
            <w:szCs w:val="20"/>
            <w:lang w:eastAsia="ar-SA"/>
          </w:rPr>
          <w:t>.</w:t>
        </w:r>
        <w:r w:rsidRPr="00B46CE2">
          <w:rPr>
            <w:rStyle w:val="aa"/>
            <w:sz w:val="20"/>
            <w:szCs w:val="20"/>
            <w:lang w:val="en-US" w:eastAsia="ar-SA"/>
          </w:rPr>
          <w:t>ru</w:t>
        </w:r>
      </w:hyperlink>
      <w:r w:rsidRPr="00B46CE2">
        <w:rPr>
          <w:sz w:val="20"/>
          <w:szCs w:val="20"/>
        </w:rPr>
        <w:t xml:space="preserve">, на сайте (ЭП) согласно регламента. </w:t>
      </w:r>
      <w:bookmarkStart w:id="12" w:name="_Toc364760722"/>
      <w:bookmarkStart w:id="13" w:name="_Toc375228902"/>
      <w:bookmarkEnd w:id="11"/>
    </w:p>
    <w:p w14:paraId="25ED0426" w14:textId="77777777" w:rsidR="004A700A" w:rsidRPr="00B46CE2" w:rsidRDefault="00125B0B" w:rsidP="00923B3F">
      <w:pPr>
        <w:numPr>
          <w:ilvl w:val="1"/>
          <w:numId w:val="21"/>
        </w:numPr>
        <w:tabs>
          <w:tab w:val="left" w:pos="1134"/>
        </w:tabs>
        <w:ind w:left="0" w:right="-2" w:firstLine="567"/>
        <w:jc w:val="both"/>
        <w:rPr>
          <w:sz w:val="20"/>
          <w:szCs w:val="20"/>
        </w:rPr>
      </w:pPr>
      <w:r w:rsidRPr="00B46CE2">
        <w:rPr>
          <w:b/>
          <w:bCs/>
          <w:iCs/>
          <w:sz w:val="20"/>
          <w:szCs w:val="20"/>
        </w:rPr>
        <w:t>Разъяснение положений документации по проведению запроса предложений</w:t>
      </w:r>
      <w:bookmarkEnd w:id="12"/>
      <w:r w:rsidRPr="00B46CE2">
        <w:rPr>
          <w:b/>
          <w:bCs/>
          <w:iCs/>
          <w:sz w:val="20"/>
          <w:szCs w:val="20"/>
        </w:rPr>
        <w:t>.</w:t>
      </w:r>
      <w:bookmarkEnd w:id="13"/>
    </w:p>
    <w:p w14:paraId="10C4F6E1" w14:textId="77777777" w:rsidR="00125B0B" w:rsidRPr="00B46CE2" w:rsidRDefault="0075477D" w:rsidP="00923B3F">
      <w:pPr>
        <w:numPr>
          <w:ilvl w:val="2"/>
          <w:numId w:val="21"/>
        </w:numPr>
        <w:tabs>
          <w:tab w:val="left" w:pos="1134"/>
        </w:tabs>
        <w:ind w:left="0" w:right="-2" w:firstLine="567"/>
        <w:jc w:val="both"/>
        <w:rPr>
          <w:sz w:val="20"/>
          <w:szCs w:val="20"/>
        </w:rPr>
      </w:pPr>
      <w:r w:rsidRPr="00B46CE2">
        <w:rPr>
          <w:sz w:val="20"/>
          <w:szCs w:val="20"/>
        </w:rPr>
        <w:t>Любой участник запроса предложений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предложений в электронной форме, запрос о даче разъяснений положений извещения об осуществлении закупки и (или) документации по проведению запроса предложений</w:t>
      </w:r>
      <w:r w:rsidR="00125B0B" w:rsidRPr="00B46CE2">
        <w:rPr>
          <w:sz w:val="20"/>
          <w:szCs w:val="20"/>
        </w:rPr>
        <w:t xml:space="preserve">, в пределах сроков установленных п. </w:t>
      </w:r>
      <w:r w:rsidR="004A700A" w:rsidRPr="00B46CE2">
        <w:rPr>
          <w:sz w:val="20"/>
          <w:szCs w:val="20"/>
        </w:rPr>
        <w:t>7</w:t>
      </w:r>
      <w:r w:rsidR="00125B0B" w:rsidRPr="00B46CE2">
        <w:rPr>
          <w:sz w:val="20"/>
          <w:szCs w:val="20"/>
        </w:rPr>
        <w:t xml:space="preserve">.10 </w:t>
      </w:r>
      <w:r w:rsidR="00E84459" w:rsidRPr="00B46CE2">
        <w:rPr>
          <w:sz w:val="20"/>
          <w:szCs w:val="20"/>
        </w:rPr>
        <w:t xml:space="preserve">раздел </w:t>
      </w:r>
      <w:r w:rsidR="004A700A" w:rsidRPr="00B46CE2">
        <w:rPr>
          <w:sz w:val="20"/>
          <w:szCs w:val="20"/>
        </w:rPr>
        <w:t>7</w:t>
      </w:r>
      <w:r w:rsidR="00E84459" w:rsidRPr="00B46CE2">
        <w:rPr>
          <w:sz w:val="20"/>
          <w:szCs w:val="20"/>
        </w:rPr>
        <w:t xml:space="preserve"> </w:t>
      </w:r>
      <w:r w:rsidR="00BB61C6" w:rsidRPr="00B46CE2">
        <w:rPr>
          <w:sz w:val="20"/>
          <w:szCs w:val="20"/>
        </w:rPr>
        <w:t>«Информационная карта запроса предложений»</w:t>
      </w:r>
      <w:r w:rsidRPr="00B46CE2">
        <w:rPr>
          <w:sz w:val="20"/>
          <w:szCs w:val="20"/>
        </w:rPr>
        <w:t>.</w:t>
      </w:r>
    </w:p>
    <w:p w14:paraId="6F3FDDBE" w14:textId="77777777" w:rsidR="001D0D33" w:rsidRPr="00B46CE2" w:rsidRDefault="001D0D33" w:rsidP="00923B3F">
      <w:pPr>
        <w:tabs>
          <w:tab w:val="left" w:pos="1134"/>
        </w:tabs>
        <w:ind w:right="-2" w:firstLine="567"/>
        <w:jc w:val="both"/>
        <w:rPr>
          <w:sz w:val="20"/>
          <w:szCs w:val="20"/>
        </w:rPr>
      </w:pPr>
      <w:r w:rsidRPr="00B46CE2">
        <w:rPr>
          <w:sz w:val="20"/>
          <w:szCs w:val="20"/>
        </w:rPr>
        <w:t>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14:paraId="002AB139" w14:textId="77777777" w:rsidR="00125B0B" w:rsidRPr="00B46CE2" w:rsidRDefault="001D0D33" w:rsidP="00923B3F">
      <w:pPr>
        <w:numPr>
          <w:ilvl w:val="2"/>
          <w:numId w:val="21"/>
        </w:numPr>
        <w:tabs>
          <w:tab w:val="left" w:pos="1134"/>
        </w:tabs>
        <w:ind w:left="0" w:right="-2" w:firstLine="567"/>
        <w:jc w:val="both"/>
        <w:rPr>
          <w:b/>
          <w:sz w:val="20"/>
          <w:szCs w:val="20"/>
        </w:rPr>
      </w:pPr>
      <w:r w:rsidRPr="00B46CE2">
        <w:rPr>
          <w:sz w:val="20"/>
          <w:szCs w:val="20"/>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B46CE2">
        <w:rPr>
          <w:iCs/>
          <w:sz w:val="20"/>
          <w:szCs w:val="20"/>
        </w:rPr>
        <w:t>не позднее чем за 3 (три) рабочих дня до дня</w:t>
      </w:r>
      <w:r w:rsidRPr="00B46CE2">
        <w:rPr>
          <w:sz w:val="20"/>
          <w:szCs w:val="20"/>
        </w:rPr>
        <w:t xml:space="preserve"> окончания подачи заявок на участие в запросе предложений в электронной форме.</w:t>
      </w:r>
    </w:p>
    <w:p w14:paraId="00DD7A1A" w14:textId="77777777" w:rsidR="00125B0B" w:rsidRPr="00B46CE2" w:rsidRDefault="00125B0B" w:rsidP="00923B3F">
      <w:pPr>
        <w:numPr>
          <w:ilvl w:val="2"/>
          <w:numId w:val="21"/>
        </w:numPr>
        <w:tabs>
          <w:tab w:val="left" w:pos="1134"/>
        </w:tabs>
        <w:ind w:left="0" w:right="-2" w:firstLine="567"/>
        <w:jc w:val="both"/>
        <w:rPr>
          <w:b/>
          <w:sz w:val="20"/>
          <w:szCs w:val="20"/>
        </w:rPr>
      </w:pPr>
      <w:r w:rsidRPr="00B46CE2">
        <w:rPr>
          <w:sz w:val="20"/>
          <w:szCs w:val="20"/>
        </w:rPr>
        <w:t xml:space="preserve">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w:t>
      </w:r>
      <w:r w:rsidR="0094358C" w:rsidRPr="00B46CE2">
        <w:rPr>
          <w:sz w:val="20"/>
          <w:szCs w:val="20"/>
        </w:rPr>
        <w:t>5</w:t>
      </w:r>
      <w:r w:rsidRPr="00B46CE2">
        <w:rPr>
          <w:sz w:val="20"/>
          <w:szCs w:val="20"/>
        </w:rPr>
        <w:t>.2.2., а также оформленные ненадлежащим образом.</w:t>
      </w:r>
    </w:p>
    <w:p w14:paraId="4BA1F93C" w14:textId="77777777" w:rsidR="001D0D33" w:rsidRPr="00B46CE2" w:rsidRDefault="001D0D33" w:rsidP="00923B3F">
      <w:pPr>
        <w:numPr>
          <w:ilvl w:val="2"/>
          <w:numId w:val="21"/>
        </w:numPr>
        <w:tabs>
          <w:tab w:val="left" w:pos="1134"/>
        </w:tabs>
        <w:ind w:left="0" w:right="-2" w:firstLine="567"/>
        <w:jc w:val="both"/>
        <w:rPr>
          <w:b/>
          <w:sz w:val="20"/>
          <w:szCs w:val="20"/>
        </w:rPr>
      </w:pPr>
      <w:r w:rsidRPr="00B46CE2">
        <w:rPr>
          <w:sz w:val="20"/>
          <w:szCs w:val="20"/>
        </w:rPr>
        <w:t>В течение одного часа с момента размещения в единой информационной системе разъяснений положений документации о закупке запроса предложений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14:paraId="1FE34715" w14:textId="77777777" w:rsidR="001D0D33" w:rsidRPr="00B46CE2" w:rsidRDefault="001D0D33" w:rsidP="00923B3F">
      <w:pPr>
        <w:numPr>
          <w:ilvl w:val="2"/>
          <w:numId w:val="21"/>
        </w:numPr>
        <w:tabs>
          <w:tab w:val="left" w:pos="1134"/>
        </w:tabs>
        <w:ind w:left="0" w:right="-2" w:firstLine="567"/>
        <w:jc w:val="both"/>
        <w:rPr>
          <w:b/>
          <w:sz w:val="20"/>
          <w:szCs w:val="20"/>
        </w:rPr>
      </w:pPr>
      <w:r w:rsidRPr="00B46CE2">
        <w:rPr>
          <w:sz w:val="20"/>
          <w:szCs w:val="20"/>
        </w:rPr>
        <w:t>Разъяснения положений извещения и (или) документации о закупке не должны изменять её суть.</w:t>
      </w:r>
    </w:p>
    <w:p w14:paraId="6D2AA5FA" w14:textId="77777777" w:rsidR="0094358C" w:rsidRPr="00B46CE2" w:rsidRDefault="00125B0B" w:rsidP="00923B3F">
      <w:pPr>
        <w:numPr>
          <w:ilvl w:val="2"/>
          <w:numId w:val="21"/>
        </w:numPr>
        <w:tabs>
          <w:tab w:val="left" w:pos="1134"/>
        </w:tabs>
        <w:ind w:left="0" w:right="-2" w:firstLine="567"/>
        <w:jc w:val="both"/>
        <w:rPr>
          <w:b/>
          <w:sz w:val="20"/>
          <w:szCs w:val="20"/>
        </w:rPr>
      </w:pPr>
      <w:r w:rsidRPr="00B46CE2">
        <w:rPr>
          <w:sz w:val="20"/>
          <w:szCs w:val="20"/>
        </w:rPr>
        <w:t xml:space="preserve">Участник запроса предложений не вправе ссылаться на устную информацию, полученную от </w:t>
      </w:r>
      <w:r w:rsidR="008A6CF6" w:rsidRPr="00B46CE2">
        <w:rPr>
          <w:sz w:val="20"/>
          <w:szCs w:val="20"/>
        </w:rPr>
        <w:t>Заказчика</w:t>
      </w:r>
      <w:r w:rsidRPr="00B46CE2">
        <w:rPr>
          <w:sz w:val="20"/>
          <w:szCs w:val="20"/>
        </w:rPr>
        <w:t>.</w:t>
      </w:r>
      <w:bookmarkStart w:id="14" w:name="_Toc283406655"/>
      <w:bookmarkStart w:id="15" w:name="_Toc375228909"/>
      <w:bookmarkStart w:id="16" w:name="_Toc364760729"/>
    </w:p>
    <w:p w14:paraId="182E4E40" w14:textId="77777777" w:rsidR="007A5236" w:rsidRPr="00B46CE2" w:rsidRDefault="007A5236" w:rsidP="00923B3F">
      <w:pPr>
        <w:numPr>
          <w:ilvl w:val="1"/>
          <w:numId w:val="21"/>
        </w:numPr>
        <w:tabs>
          <w:tab w:val="left" w:pos="993"/>
          <w:tab w:val="left" w:pos="1134"/>
        </w:tabs>
        <w:ind w:left="0" w:right="-2" w:firstLine="567"/>
        <w:jc w:val="both"/>
        <w:rPr>
          <w:b/>
          <w:sz w:val="20"/>
          <w:szCs w:val="20"/>
        </w:rPr>
      </w:pPr>
      <w:bookmarkStart w:id="17" w:name="_Toc375228912"/>
      <w:bookmarkEnd w:id="14"/>
      <w:bookmarkEnd w:id="15"/>
      <w:bookmarkEnd w:id="16"/>
      <w:r w:rsidRPr="00B46CE2">
        <w:rPr>
          <w:b/>
          <w:bCs/>
          <w:iCs/>
          <w:sz w:val="20"/>
          <w:szCs w:val="20"/>
        </w:rPr>
        <w:t>Обеспечение заявки.</w:t>
      </w:r>
    </w:p>
    <w:p w14:paraId="437CAC6A"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5.3.1.В случае установления в документации о закупке, требования к обеспечению заявки на участие в закупке, размер такого обеспечения и порядок его предоставления устанавливается в порядке, установленном Положением об особенностях участия СМСП в соответствии с пунктом 31 статьи 3.4 Федерального закона №223-ФЗ. </w:t>
      </w:r>
    </w:p>
    <w:p w14:paraId="20EF3D12" w14:textId="34B0AF63"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При осуществлении конкурентной закупки  обеспечение заявки может предоставляться участником закупки в виде денежных средств или независимой гарантии, предусмотренной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44-ФЗ). Выбор способа обеспечения осуществляется участником закупки самостоятельно. </w:t>
      </w:r>
    </w:p>
    <w:p w14:paraId="150697DC" w14:textId="7945333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5.3.2.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44-ФЗ (далее – специальный банковский счет).</w:t>
      </w:r>
    </w:p>
    <w:p w14:paraId="38FC8EDE" w14:textId="6ECAC568"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5.3.</w:t>
      </w:r>
      <w:r w:rsidR="00ED4541" w:rsidRPr="00B46CE2">
        <w:rPr>
          <w:sz w:val="20"/>
          <w:szCs w:val="20"/>
        </w:rPr>
        <w:t>3. Независимая</w:t>
      </w:r>
      <w:r w:rsidRPr="00B46CE2">
        <w:rPr>
          <w:sz w:val="20"/>
          <w:szCs w:val="20"/>
        </w:rPr>
        <w:t xml:space="preserve"> гарантия, предоставляемая в качестве обеспечения заявки на участие в конкурентной закупке , должна соответствовать следующим требованиям: </w:t>
      </w:r>
    </w:p>
    <w:p w14:paraId="4C019A1D"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1) независимая гарантия должна быть выдана гарантом, предусмотренным частью 1 статьи 45 Федерального закона № 44-ФЗ; </w:t>
      </w:r>
    </w:p>
    <w:p w14:paraId="74821E9A"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 44-ФЗ; </w:t>
      </w:r>
    </w:p>
    <w:p w14:paraId="3EDCF281"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3) независимая гарантия не может быть отозвана выдавшим ее гарантом; </w:t>
      </w:r>
    </w:p>
    <w:p w14:paraId="3D5022BE"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4) независимая гарантия должна содержать: </w:t>
      </w:r>
    </w:p>
    <w:p w14:paraId="4651B1BC"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471C438D"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Федерального закона № 223-ФЗ; </w:t>
      </w:r>
    </w:p>
    <w:p w14:paraId="2258524A"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3159A119" w14:textId="74040D81"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5.3.4. Несоответствие независимой гарантии, предоставленной участником закупки , требованиям, предусмотренным настоящим разделом, является основанием для отказа в принятии ее заказчиком. </w:t>
      </w:r>
    </w:p>
    <w:p w14:paraId="5686091B" w14:textId="4533112E"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5.3.5. Гарант в случае просрочки исполнения обязательств по независимой гарантии, требование об уплате </w:t>
      </w:r>
      <w:r w:rsidR="00ED4541" w:rsidRPr="00B46CE2">
        <w:rPr>
          <w:sz w:val="20"/>
          <w:szCs w:val="20"/>
        </w:rPr>
        <w:t>денежной суммы,</w:t>
      </w:r>
      <w:r w:rsidRPr="00B46CE2">
        <w:rPr>
          <w:sz w:val="20"/>
          <w:szCs w:val="20"/>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14:paraId="6F184685" w14:textId="79A6873E"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5.3.6. При проведении конкурентной закупки в электронной форме прекращается блокирование и возврат денежных средств участника такой закупки </w:t>
      </w:r>
      <w:r w:rsidR="00ED4541" w:rsidRPr="00B46CE2">
        <w:rPr>
          <w:sz w:val="20"/>
          <w:szCs w:val="20"/>
        </w:rPr>
        <w:t>в порядке,</w:t>
      </w:r>
      <w:r w:rsidRPr="00B46CE2">
        <w:rPr>
          <w:sz w:val="20"/>
          <w:szCs w:val="20"/>
        </w:rPr>
        <w:t xml:space="preserve"> предусмотренном регламентом электронной площадки.</w:t>
      </w:r>
    </w:p>
    <w:p w14:paraId="115643DF" w14:textId="6E87EEE0"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5.3.</w:t>
      </w:r>
      <w:r w:rsidR="00ED4541" w:rsidRPr="00B46CE2">
        <w:rPr>
          <w:sz w:val="20"/>
          <w:szCs w:val="20"/>
        </w:rPr>
        <w:t>7. Возврат</w:t>
      </w:r>
      <w:r w:rsidRPr="00B46CE2">
        <w:rPr>
          <w:sz w:val="20"/>
          <w:szCs w:val="20"/>
        </w:rPr>
        <w:t xml:space="preserve"> участнику конкурентной закупки обеспечения заявки на участие в закупке не производится в следующих случаях:</w:t>
      </w:r>
    </w:p>
    <w:p w14:paraId="357676B0"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1)</w:t>
      </w:r>
      <w:r w:rsidRPr="00B46CE2">
        <w:rPr>
          <w:sz w:val="20"/>
          <w:szCs w:val="20"/>
        </w:rPr>
        <w:tab/>
        <w:t>уклонение или отказ участника закупки от заключения договора;</w:t>
      </w:r>
    </w:p>
    <w:p w14:paraId="1CB40C04"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2)</w:t>
      </w:r>
      <w:r w:rsidRPr="00B46CE2">
        <w:rPr>
          <w:sz w:val="20"/>
          <w:szCs w:val="20"/>
        </w:rPr>
        <w:tab/>
        <w:t>непредоставление или предоставление с нарушением условий, установленных Федеральным законом №223-ФЗ и Положением о закупках товаров работ и услуг,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23DB345" w14:textId="5759A35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5.3.8. 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 перечисляются банком на счет заказчика, указанный в извещении об осуществлении конкурентной закупки ,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w:t>
      </w:r>
    </w:p>
    <w:p w14:paraId="54133249" w14:textId="77777777" w:rsidR="00260BF2" w:rsidRPr="00B46CE2" w:rsidRDefault="00260BF2" w:rsidP="00923B3F">
      <w:pPr>
        <w:numPr>
          <w:ilvl w:val="1"/>
          <w:numId w:val="21"/>
        </w:numPr>
        <w:tabs>
          <w:tab w:val="left" w:pos="993"/>
          <w:tab w:val="left" w:pos="1134"/>
        </w:tabs>
        <w:ind w:left="0" w:right="-2" w:firstLine="567"/>
        <w:jc w:val="both"/>
        <w:rPr>
          <w:color w:val="000000"/>
          <w:sz w:val="20"/>
          <w:szCs w:val="20"/>
        </w:rPr>
      </w:pPr>
      <w:r w:rsidRPr="00B46CE2">
        <w:rPr>
          <w:b/>
          <w:bCs/>
          <w:iCs/>
          <w:sz w:val="20"/>
          <w:szCs w:val="20"/>
        </w:rPr>
        <w:t>Порядок рассмотрения первых частей заявок на участие в запросе предложений в электронной форме.</w:t>
      </w:r>
      <w:bookmarkEnd w:id="17"/>
    </w:p>
    <w:p w14:paraId="7F7CFAA6" w14:textId="77777777" w:rsidR="00260BF2" w:rsidRPr="00B46CE2" w:rsidRDefault="00260BF2" w:rsidP="00923B3F">
      <w:pPr>
        <w:numPr>
          <w:ilvl w:val="2"/>
          <w:numId w:val="21"/>
        </w:numPr>
        <w:tabs>
          <w:tab w:val="left" w:pos="993"/>
          <w:tab w:val="left" w:pos="1134"/>
        </w:tabs>
        <w:ind w:left="0" w:right="-2" w:firstLine="567"/>
        <w:jc w:val="both"/>
        <w:rPr>
          <w:color w:val="000000"/>
          <w:sz w:val="20"/>
          <w:szCs w:val="20"/>
        </w:rPr>
      </w:pPr>
      <w:bookmarkStart w:id="18" w:name="_Ref119429700"/>
      <w:r w:rsidRPr="00B46CE2">
        <w:rPr>
          <w:bCs/>
          <w:sz w:val="20"/>
          <w:szCs w:val="20"/>
        </w:rPr>
        <w:t xml:space="preserve">Комиссия по осуществлению закупок </w:t>
      </w:r>
      <w:r w:rsidRPr="00B46CE2">
        <w:rPr>
          <w:sz w:val="20"/>
          <w:szCs w:val="20"/>
        </w:rPr>
        <w:t xml:space="preserve">рассматривает первые части заявок, поданные на участие в запросе предложений в электронной форме в день, </w:t>
      </w:r>
      <w:r w:rsidR="00FC1274" w:rsidRPr="00B46CE2">
        <w:rPr>
          <w:sz w:val="20"/>
          <w:szCs w:val="20"/>
        </w:rPr>
        <w:t>вовремя</w:t>
      </w:r>
      <w:r w:rsidRPr="00B46CE2">
        <w:rPr>
          <w:sz w:val="20"/>
          <w:szCs w:val="20"/>
        </w:rPr>
        <w:t xml:space="preserve"> и в порядке, предусмотренном извещением и документацией о закупке. </w:t>
      </w:r>
    </w:p>
    <w:p w14:paraId="78A8B43A" w14:textId="77777777" w:rsidR="00260BF2" w:rsidRPr="00B46CE2" w:rsidRDefault="00260BF2" w:rsidP="00923B3F">
      <w:pPr>
        <w:numPr>
          <w:ilvl w:val="2"/>
          <w:numId w:val="21"/>
        </w:numPr>
        <w:tabs>
          <w:tab w:val="left" w:pos="993"/>
          <w:tab w:val="left" w:pos="1134"/>
        </w:tabs>
        <w:ind w:left="0" w:right="-2" w:firstLine="567"/>
        <w:jc w:val="both"/>
        <w:rPr>
          <w:color w:val="000000"/>
          <w:sz w:val="20"/>
          <w:szCs w:val="20"/>
        </w:rPr>
      </w:pPr>
      <w:r w:rsidRPr="00B46CE2">
        <w:rPr>
          <w:bCs/>
          <w:sz w:val="20"/>
          <w:szCs w:val="20"/>
        </w:rPr>
        <w:t>Комиссия по осуществлению закупок рассматривает первые части заявки на участие в запросе предложений в электронной форме участников закупки, подавших такие заявки, на соответствие требованиям, установленным документацией по проведению запроса предложений</w:t>
      </w:r>
      <w:r w:rsidRPr="00B46CE2">
        <w:rPr>
          <w:sz w:val="20"/>
          <w:szCs w:val="20"/>
        </w:rPr>
        <w:t>.</w:t>
      </w:r>
    </w:p>
    <w:p w14:paraId="7B171412" w14:textId="77777777" w:rsidR="00260BF2" w:rsidRPr="00B46CE2" w:rsidRDefault="00260BF2" w:rsidP="00923B3F">
      <w:pPr>
        <w:numPr>
          <w:ilvl w:val="2"/>
          <w:numId w:val="21"/>
        </w:numPr>
        <w:tabs>
          <w:tab w:val="left" w:pos="993"/>
          <w:tab w:val="left" w:pos="1134"/>
        </w:tabs>
        <w:ind w:left="0" w:right="-2" w:firstLine="567"/>
        <w:jc w:val="both"/>
        <w:rPr>
          <w:color w:val="000000"/>
          <w:sz w:val="20"/>
          <w:szCs w:val="20"/>
        </w:rPr>
      </w:pPr>
      <w:r w:rsidRPr="00B46CE2">
        <w:rPr>
          <w:sz w:val="20"/>
          <w:szCs w:val="20"/>
        </w:rPr>
        <w:t xml:space="preserve">Результаты </w:t>
      </w:r>
      <w:r w:rsidRPr="00B46CE2">
        <w:rPr>
          <w:bCs/>
          <w:iCs/>
          <w:sz w:val="20"/>
          <w:szCs w:val="20"/>
        </w:rPr>
        <w:t>рассмотрения первых частей заявок, поданных</w:t>
      </w:r>
      <w:r w:rsidRPr="00B46CE2">
        <w:rPr>
          <w:sz w:val="20"/>
          <w:szCs w:val="20"/>
          <w:shd w:val="clear" w:color="auto" w:fill="FFFFFF"/>
        </w:rPr>
        <w:t xml:space="preserve"> на участие в запросе предложений в электронной форме</w:t>
      </w:r>
      <w:r w:rsidR="006441CE" w:rsidRPr="00B46CE2">
        <w:rPr>
          <w:sz w:val="20"/>
          <w:szCs w:val="20"/>
          <w:shd w:val="clear" w:color="auto" w:fill="FFFFFF"/>
        </w:rPr>
        <w:t>,</w:t>
      </w:r>
      <w:r w:rsidRPr="00B46CE2">
        <w:rPr>
          <w:sz w:val="20"/>
          <w:szCs w:val="20"/>
        </w:rPr>
        <w:t xml:space="preserve"> оформляются протоколом </w:t>
      </w:r>
      <w:r w:rsidRPr="00B46CE2">
        <w:rPr>
          <w:bCs/>
          <w:iCs/>
          <w:sz w:val="20"/>
          <w:szCs w:val="20"/>
        </w:rPr>
        <w:t>рассмотрения первых частей</w:t>
      </w:r>
      <w:r w:rsidRPr="00B46CE2">
        <w:rPr>
          <w:b/>
          <w:bCs/>
          <w:iCs/>
          <w:sz w:val="20"/>
          <w:szCs w:val="20"/>
        </w:rPr>
        <w:t xml:space="preserve"> </w:t>
      </w:r>
      <w:r w:rsidRPr="00B46CE2">
        <w:rPr>
          <w:bCs/>
          <w:iCs/>
          <w:sz w:val="20"/>
          <w:szCs w:val="20"/>
        </w:rPr>
        <w:t xml:space="preserve">заявок </w:t>
      </w:r>
      <w:r w:rsidRPr="00B46CE2">
        <w:rPr>
          <w:sz w:val="20"/>
          <w:szCs w:val="20"/>
          <w:shd w:val="clear" w:color="auto" w:fill="FFFFFF"/>
        </w:rPr>
        <w:t>на участие в запросе предложений в электронной форме</w:t>
      </w:r>
      <w:r w:rsidRPr="00B46CE2">
        <w:rPr>
          <w:sz w:val="20"/>
          <w:szCs w:val="20"/>
        </w:rPr>
        <w:t xml:space="preserve">, который подписывается всеми присутствующими членами Комиссии по осуществлению закупок. </w:t>
      </w:r>
    </w:p>
    <w:bookmarkEnd w:id="18"/>
    <w:p w14:paraId="3F69F23F" w14:textId="77777777" w:rsidR="00260BF2" w:rsidRPr="00B46CE2" w:rsidRDefault="00260BF2" w:rsidP="00923B3F">
      <w:pPr>
        <w:numPr>
          <w:ilvl w:val="2"/>
          <w:numId w:val="21"/>
        </w:numPr>
        <w:tabs>
          <w:tab w:val="left" w:pos="993"/>
          <w:tab w:val="left" w:pos="1134"/>
        </w:tabs>
        <w:ind w:left="0" w:right="-2" w:firstLine="567"/>
        <w:jc w:val="both"/>
        <w:rPr>
          <w:color w:val="000000"/>
          <w:sz w:val="20"/>
          <w:szCs w:val="20"/>
        </w:rPr>
      </w:pPr>
      <w:r w:rsidRPr="00B46CE2">
        <w:rPr>
          <w:sz w:val="20"/>
          <w:szCs w:val="20"/>
        </w:rPr>
        <w:t xml:space="preserve"> В протоколе </w:t>
      </w:r>
      <w:r w:rsidRPr="00B46CE2">
        <w:rPr>
          <w:bCs/>
          <w:iCs/>
          <w:sz w:val="20"/>
          <w:szCs w:val="20"/>
        </w:rPr>
        <w:t xml:space="preserve">рассмотрения первых частей заявок </w:t>
      </w:r>
      <w:r w:rsidRPr="00B46CE2">
        <w:rPr>
          <w:sz w:val="20"/>
          <w:szCs w:val="20"/>
        </w:rPr>
        <w:t>на участие в запросе предложений должны быть отражены следующие сведения:</w:t>
      </w:r>
    </w:p>
    <w:p w14:paraId="5E7F3087" w14:textId="77777777" w:rsidR="000048DB" w:rsidRPr="00B46CE2" w:rsidRDefault="000048DB" w:rsidP="00923B3F">
      <w:pPr>
        <w:ind w:firstLine="851"/>
        <w:jc w:val="both"/>
        <w:rPr>
          <w:color w:val="000000"/>
          <w:sz w:val="20"/>
          <w:szCs w:val="20"/>
        </w:rPr>
      </w:pPr>
      <w:r w:rsidRPr="00B46CE2">
        <w:rPr>
          <w:color w:val="000000"/>
          <w:sz w:val="20"/>
          <w:szCs w:val="20"/>
        </w:rPr>
        <w:t>1) дата подписания протокола;</w:t>
      </w:r>
    </w:p>
    <w:p w14:paraId="50759C7C" w14:textId="77777777" w:rsidR="000048DB" w:rsidRPr="00B46CE2" w:rsidRDefault="000048DB" w:rsidP="00923B3F">
      <w:pPr>
        <w:ind w:firstLine="851"/>
        <w:jc w:val="both"/>
        <w:rPr>
          <w:color w:val="000000"/>
          <w:sz w:val="20"/>
          <w:szCs w:val="20"/>
        </w:rPr>
      </w:pPr>
      <w:r w:rsidRPr="00B46CE2">
        <w:rPr>
          <w:color w:val="000000"/>
          <w:sz w:val="20"/>
          <w:szCs w:val="20"/>
        </w:rPr>
        <w:t>2) количество поданных на участие в закупке (этапе закупки) заявок, а также дата и время регистрации каждой такой заявки;</w:t>
      </w:r>
    </w:p>
    <w:p w14:paraId="4B011B09" w14:textId="77777777" w:rsidR="000048DB" w:rsidRPr="00B46CE2" w:rsidRDefault="000048DB" w:rsidP="00923B3F">
      <w:pPr>
        <w:ind w:firstLine="851"/>
        <w:jc w:val="both"/>
        <w:rPr>
          <w:color w:val="000000"/>
          <w:sz w:val="20"/>
          <w:szCs w:val="20"/>
        </w:rPr>
      </w:pPr>
      <w:r w:rsidRPr="00B46CE2">
        <w:rPr>
          <w:color w:val="000000"/>
          <w:sz w:val="20"/>
          <w:szCs w:val="20"/>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w:t>
      </w:r>
    </w:p>
    <w:p w14:paraId="047707E2" w14:textId="77777777" w:rsidR="000048DB" w:rsidRPr="00B46CE2" w:rsidRDefault="000048DB" w:rsidP="00923B3F">
      <w:pPr>
        <w:ind w:firstLine="993"/>
        <w:jc w:val="both"/>
        <w:rPr>
          <w:color w:val="000000"/>
          <w:sz w:val="20"/>
          <w:szCs w:val="20"/>
        </w:rPr>
      </w:pPr>
      <w:r w:rsidRPr="00B46CE2">
        <w:rPr>
          <w:color w:val="000000"/>
          <w:sz w:val="20"/>
          <w:szCs w:val="20"/>
        </w:rPr>
        <w:t>а) количест</w:t>
      </w:r>
      <w:r w:rsidRPr="00B46CE2">
        <w:rPr>
          <w:sz w:val="20"/>
          <w:szCs w:val="20"/>
        </w:rPr>
        <w:t>во</w:t>
      </w:r>
      <w:r w:rsidRPr="00B46CE2">
        <w:rPr>
          <w:color w:val="000000"/>
          <w:sz w:val="20"/>
          <w:szCs w:val="20"/>
        </w:rPr>
        <w:t xml:space="preserve"> заявок на участие в закупке, которые отклонены;</w:t>
      </w:r>
    </w:p>
    <w:p w14:paraId="657613E2" w14:textId="77777777" w:rsidR="000048DB" w:rsidRPr="00B46CE2" w:rsidRDefault="000048DB" w:rsidP="00923B3F">
      <w:pPr>
        <w:ind w:firstLine="993"/>
        <w:jc w:val="both"/>
        <w:rPr>
          <w:color w:val="000000"/>
          <w:sz w:val="20"/>
          <w:szCs w:val="20"/>
        </w:rPr>
      </w:pPr>
      <w:r w:rsidRPr="00B46CE2">
        <w:rPr>
          <w:color w:val="000000"/>
          <w:sz w:val="20"/>
          <w:szCs w:val="20"/>
        </w:rPr>
        <w:t>б) основания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7DE5BA70" w14:textId="77777777" w:rsidR="000048DB" w:rsidRPr="00B46CE2" w:rsidRDefault="000048DB" w:rsidP="00923B3F">
      <w:pPr>
        <w:ind w:firstLine="851"/>
        <w:jc w:val="both"/>
        <w:rPr>
          <w:color w:val="000000"/>
          <w:sz w:val="20"/>
          <w:szCs w:val="20"/>
        </w:rPr>
      </w:pPr>
      <w:r w:rsidRPr="00B46CE2">
        <w:rPr>
          <w:color w:val="000000"/>
          <w:sz w:val="20"/>
          <w:szCs w:val="20"/>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712E45C2" w14:textId="77777777" w:rsidR="000048DB" w:rsidRPr="00B46CE2" w:rsidRDefault="000048DB" w:rsidP="00923B3F">
      <w:pPr>
        <w:ind w:firstLine="851"/>
        <w:jc w:val="both"/>
        <w:rPr>
          <w:color w:val="000000"/>
          <w:sz w:val="20"/>
          <w:szCs w:val="20"/>
        </w:rPr>
      </w:pPr>
      <w:r w:rsidRPr="00B46CE2">
        <w:rPr>
          <w:color w:val="000000"/>
          <w:sz w:val="20"/>
          <w:szCs w:val="20"/>
        </w:rPr>
        <w:t>5) причины, по которым конкурентная закупка признана несостоявшейся, в случае признания её таковой;</w:t>
      </w:r>
    </w:p>
    <w:p w14:paraId="1737130C" w14:textId="77777777" w:rsidR="000048DB" w:rsidRPr="00B46CE2" w:rsidRDefault="000048DB" w:rsidP="00923B3F">
      <w:pPr>
        <w:ind w:firstLine="851"/>
        <w:jc w:val="both"/>
        <w:rPr>
          <w:sz w:val="20"/>
          <w:szCs w:val="20"/>
        </w:rPr>
      </w:pPr>
      <w:r w:rsidRPr="00B46CE2">
        <w:rPr>
          <w:color w:val="000000"/>
          <w:sz w:val="20"/>
          <w:szCs w:val="20"/>
        </w:rPr>
        <w:t>6</w:t>
      </w:r>
      <w:r w:rsidRPr="00B46CE2">
        <w:rPr>
          <w:sz w:val="20"/>
          <w:szCs w:val="20"/>
        </w:rPr>
        <w:t xml:space="preserve">) иные сведения, если необходимость их указания в протоколе предусмотрена Заказчиком в зависимости от проводимого способа закупки. </w:t>
      </w:r>
    </w:p>
    <w:p w14:paraId="36E278AB"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Порядок отстранения и </w:t>
      </w:r>
      <w:r w:rsidRPr="00B46CE2">
        <w:rPr>
          <w:bCs/>
          <w:sz w:val="20"/>
          <w:szCs w:val="20"/>
          <w:shd w:val="clear" w:color="auto" w:fill="FFFFFF"/>
        </w:rPr>
        <w:t xml:space="preserve">отклонения заявок на участие в запросе предложений в электронной форме предусмотрено в п. </w:t>
      </w:r>
      <w:r w:rsidR="009D63CB" w:rsidRPr="00B46CE2">
        <w:rPr>
          <w:bCs/>
          <w:sz w:val="20"/>
          <w:szCs w:val="20"/>
          <w:shd w:val="clear" w:color="auto" w:fill="FFFFFF"/>
        </w:rPr>
        <w:t>5</w:t>
      </w:r>
      <w:r w:rsidRPr="00B46CE2">
        <w:rPr>
          <w:bCs/>
          <w:sz w:val="20"/>
          <w:szCs w:val="20"/>
          <w:shd w:val="clear" w:color="auto" w:fill="FFFFFF"/>
        </w:rPr>
        <w:t xml:space="preserve">.6 разделе </w:t>
      </w:r>
      <w:r w:rsidR="009D63CB" w:rsidRPr="00B46CE2">
        <w:rPr>
          <w:bCs/>
          <w:sz w:val="20"/>
          <w:szCs w:val="20"/>
          <w:shd w:val="clear" w:color="auto" w:fill="FFFFFF"/>
        </w:rPr>
        <w:t>5</w:t>
      </w:r>
      <w:r w:rsidRPr="00B46CE2">
        <w:rPr>
          <w:bCs/>
          <w:sz w:val="20"/>
          <w:szCs w:val="20"/>
          <w:shd w:val="clear" w:color="auto" w:fill="FFFFFF"/>
        </w:rPr>
        <w:t xml:space="preserve"> Документации по проведению запроса предложений.</w:t>
      </w:r>
    </w:p>
    <w:p w14:paraId="293C12A3" w14:textId="77777777" w:rsidR="00260BF2" w:rsidRPr="00B46CE2" w:rsidRDefault="007A5236" w:rsidP="00923B3F">
      <w:pPr>
        <w:numPr>
          <w:ilvl w:val="2"/>
          <w:numId w:val="21"/>
        </w:numPr>
        <w:tabs>
          <w:tab w:val="left" w:pos="993"/>
          <w:tab w:val="left" w:pos="1134"/>
        </w:tabs>
        <w:ind w:left="0" w:right="-2" w:firstLine="567"/>
        <w:jc w:val="both"/>
        <w:rPr>
          <w:sz w:val="20"/>
          <w:szCs w:val="20"/>
        </w:rPr>
      </w:pPr>
      <w:r w:rsidRPr="00B46CE2">
        <w:rPr>
          <w:sz w:val="20"/>
          <w:szCs w:val="20"/>
        </w:rPr>
        <w:t>В случае установления недостоверности информации, содержащейся в документах, представленных участником электронного запроса предложений в соответствии с документацией о закупке и Положением о закупках товаров, работ и услуг, Комиссия по осуществлению закупок обязана отстранить такого участника от участия в запросе предложений в электронной форме на любом этапе его проведения.</w:t>
      </w:r>
    </w:p>
    <w:p w14:paraId="00A3BAE1" w14:textId="5BB6BC1B"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 Протокол </w:t>
      </w:r>
      <w:r w:rsidRPr="00B46CE2">
        <w:rPr>
          <w:bCs/>
          <w:iCs/>
          <w:sz w:val="20"/>
          <w:szCs w:val="20"/>
        </w:rPr>
        <w:t>рассмотрения первых частей заявок</w:t>
      </w:r>
      <w:r w:rsidRPr="00B46CE2">
        <w:rPr>
          <w:b/>
          <w:bCs/>
          <w:iCs/>
          <w:sz w:val="20"/>
          <w:szCs w:val="20"/>
        </w:rPr>
        <w:t xml:space="preserve"> </w:t>
      </w:r>
      <w:r w:rsidRPr="00B46CE2">
        <w:rPr>
          <w:sz w:val="20"/>
          <w:szCs w:val="20"/>
        </w:rPr>
        <w:t>на участие в запросе предложений разме</w:t>
      </w:r>
      <w:r w:rsidR="005D4405" w:rsidRPr="00B46CE2">
        <w:rPr>
          <w:sz w:val="20"/>
          <w:szCs w:val="20"/>
        </w:rPr>
        <w:t xml:space="preserve">щается Заказчиком на сайте </w:t>
      </w:r>
      <w:r w:rsidR="00F340CB" w:rsidRPr="00F528CC">
        <w:rPr>
          <w:sz w:val="20"/>
          <w:szCs w:val="20"/>
        </w:rPr>
        <w:t>ООО «ЭТР» (ООО «ЭТР»)</w:t>
      </w:r>
      <w:r w:rsidR="00F340CB" w:rsidRPr="00F528CC">
        <w:rPr>
          <w:bCs/>
          <w:sz w:val="20"/>
          <w:szCs w:val="20"/>
        </w:rPr>
        <w:t xml:space="preserve"> (</w:t>
      </w:r>
      <w:hyperlink r:id="rId15" w:history="1">
        <w:r w:rsidR="00F340CB" w:rsidRPr="00F528CC">
          <w:rPr>
            <w:color w:val="0067D5"/>
            <w:sz w:val="20"/>
            <w:szCs w:val="20"/>
            <w:u w:val="single"/>
          </w:rPr>
          <w:t>https://torgi82.ru</w:t>
        </w:r>
      </w:hyperlink>
      <w:r w:rsidR="00F340CB" w:rsidRPr="00F528CC">
        <w:rPr>
          <w:bCs/>
          <w:sz w:val="20"/>
          <w:szCs w:val="20"/>
        </w:rPr>
        <w:t>)</w:t>
      </w:r>
      <w:r w:rsidRPr="00B70A05">
        <w:rPr>
          <w:color w:val="000000"/>
          <w:sz w:val="20"/>
          <w:szCs w:val="20"/>
          <w:u w:val="single"/>
        </w:rPr>
        <w:t>,</w:t>
      </w:r>
      <w:r w:rsidRPr="00B70A05">
        <w:rPr>
          <w:color w:val="000000"/>
          <w:sz w:val="20"/>
          <w:szCs w:val="20"/>
        </w:rPr>
        <w:t xml:space="preserve"> н</w:t>
      </w:r>
      <w:r w:rsidRPr="00B70A05">
        <w:rPr>
          <w:sz w:val="20"/>
          <w:szCs w:val="20"/>
        </w:rPr>
        <w:t>а официальном сайте (ЕИС</w:t>
      </w:r>
      <w:r w:rsidRPr="00B46CE2">
        <w:rPr>
          <w:sz w:val="20"/>
          <w:szCs w:val="20"/>
        </w:rPr>
        <w:t xml:space="preserve">) </w:t>
      </w:r>
      <w:hyperlink r:id="rId16" w:history="1">
        <w:r w:rsidRPr="00B46CE2">
          <w:rPr>
            <w:rStyle w:val="aa"/>
            <w:sz w:val="20"/>
            <w:szCs w:val="20"/>
          </w:rPr>
          <w:t>http://www.zakupki.gov.ru</w:t>
        </w:r>
      </w:hyperlink>
      <w:r w:rsidRPr="00B46CE2">
        <w:rPr>
          <w:sz w:val="20"/>
          <w:szCs w:val="20"/>
        </w:rPr>
        <w:t xml:space="preserve"> в течение трех дней, следующих после дня подписания такого протокола.</w:t>
      </w:r>
    </w:p>
    <w:p w14:paraId="2444FE0A" w14:textId="77777777" w:rsidR="004972DD"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Публичная процедура вскрытия не производится.</w:t>
      </w:r>
      <w:bookmarkStart w:id="19" w:name="_Toc364760734"/>
      <w:bookmarkStart w:id="20" w:name="_Toc375228914"/>
    </w:p>
    <w:p w14:paraId="05D2973C" w14:textId="77777777" w:rsidR="00260BF2" w:rsidRPr="00B46CE2" w:rsidRDefault="00260BF2" w:rsidP="00923B3F">
      <w:pPr>
        <w:numPr>
          <w:ilvl w:val="1"/>
          <w:numId w:val="21"/>
        </w:numPr>
        <w:tabs>
          <w:tab w:val="left" w:pos="993"/>
          <w:tab w:val="left" w:pos="1134"/>
        </w:tabs>
        <w:autoSpaceDE w:val="0"/>
        <w:autoSpaceDN w:val="0"/>
        <w:adjustRightInd w:val="0"/>
        <w:ind w:left="0" w:right="-2" w:firstLine="567"/>
        <w:jc w:val="both"/>
        <w:rPr>
          <w:sz w:val="20"/>
          <w:szCs w:val="20"/>
        </w:rPr>
      </w:pPr>
      <w:r w:rsidRPr="00B46CE2">
        <w:rPr>
          <w:b/>
          <w:bCs/>
          <w:iCs/>
          <w:sz w:val="20"/>
          <w:szCs w:val="20"/>
        </w:rPr>
        <w:t>Порядок рассмотрения вторых частей заявок на участие в запросе предложений в электронной форме.</w:t>
      </w:r>
    </w:p>
    <w:p w14:paraId="7B00905A"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bCs/>
          <w:sz w:val="20"/>
          <w:szCs w:val="20"/>
        </w:rPr>
        <w:t xml:space="preserve">Комиссия по осуществлению закупок </w:t>
      </w:r>
      <w:r w:rsidRPr="00B46CE2">
        <w:rPr>
          <w:sz w:val="20"/>
          <w:szCs w:val="20"/>
        </w:rPr>
        <w:t>рассматривает вторые части заявки на участие в запросе предложений в электронной форме участников закупки, подавших такие заявки, на соответствие требованиям, установленным документацией по проведению запроса предложений.</w:t>
      </w:r>
    </w:p>
    <w:p w14:paraId="5FAED40D"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 Вторая часть заявки на участие в запросе предложений в электронной форме рассматривается </w:t>
      </w:r>
      <w:r w:rsidRPr="00B46CE2">
        <w:rPr>
          <w:bCs/>
          <w:sz w:val="20"/>
          <w:szCs w:val="20"/>
        </w:rPr>
        <w:t xml:space="preserve">Комиссией по осуществлению закупок </w:t>
      </w:r>
      <w:r w:rsidRPr="00B46CE2">
        <w:rPr>
          <w:sz w:val="20"/>
          <w:szCs w:val="20"/>
        </w:rPr>
        <w:t>на предмет соответствия всем требованиям, изложенным в документации по проведению запроса предложений, и признаётся соответствующей или не соответствующей указанным требованиям.</w:t>
      </w:r>
    </w:p>
    <w:p w14:paraId="5109E8FD" w14:textId="77777777" w:rsidR="004972DD"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sz w:val="20"/>
          <w:szCs w:val="20"/>
        </w:rPr>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14:paraId="043C0BD4" w14:textId="77777777" w:rsidR="00C06E7F" w:rsidRPr="00B46CE2" w:rsidRDefault="00C06E7F"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В течение одного рабочего дня после направления оператором электронной площадки информации, указанной в пункте 3 части 22 статьи 3.4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E9E764C"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 xml:space="preserve">Рассмотрение вторых частей заявок на участие в запросе предложений осуществляется комиссией по осуществлению закупок в сроки установленные извещением о проведении запроса предложений и пунктом </w:t>
      </w:r>
      <w:r w:rsidR="004972DD" w:rsidRPr="00B46CE2">
        <w:rPr>
          <w:sz w:val="20"/>
          <w:szCs w:val="20"/>
        </w:rPr>
        <w:t>7</w:t>
      </w:r>
      <w:r w:rsidRPr="00B46CE2">
        <w:rPr>
          <w:sz w:val="20"/>
          <w:szCs w:val="20"/>
        </w:rPr>
        <w:t xml:space="preserve">.12 раздела </w:t>
      </w:r>
      <w:r w:rsidR="004972DD" w:rsidRPr="00B46CE2">
        <w:rPr>
          <w:sz w:val="20"/>
          <w:szCs w:val="20"/>
        </w:rPr>
        <w:t>7</w:t>
      </w:r>
      <w:r w:rsidRPr="00B46CE2">
        <w:rPr>
          <w:sz w:val="20"/>
          <w:szCs w:val="20"/>
        </w:rPr>
        <w:t xml:space="preserve"> «Информационная карта запроса предложений»</w:t>
      </w:r>
      <w:r w:rsidRPr="00B46CE2">
        <w:rPr>
          <w:sz w:val="20"/>
          <w:szCs w:val="20"/>
          <w:lang w:val="sah-RU"/>
        </w:rPr>
        <w:t>.</w:t>
      </w:r>
    </w:p>
    <w:p w14:paraId="702CF083"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 xml:space="preserve"> В ходе рассмотрения вторых частей заявок Комиссия по осуществлению закупок вправе, если такая возможность была предусмотрена документацией по проведению запроса предложений,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0713C68F"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w:t>
      </w:r>
      <w:r w:rsidRPr="00B46CE2">
        <w:rPr>
          <w:i/>
          <w:sz w:val="20"/>
          <w:szCs w:val="20"/>
        </w:rPr>
        <w:t xml:space="preserve"> </w:t>
      </w:r>
      <w:r w:rsidRPr="00B46CE2">
        <w:rPr>
          <w:sz w:val="20"/>
          <w:szCs w:val="20"/>
        </w:rPr>
        <w:t>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заявки такого участника.</w:t>
      </w:r>
    </w:p>
    <w:p w14:paraId="1CB4FDE5"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 xml:space="preserve"> Порядок отстранения и </w:t>
      </w:r>
      <w:r w:rsidRPr="00B46CE2">
        <w:rPr>
          <w:bCs/>
          <w:sz w:val="20"/>
          <w:szCs w:val="20"/>
          <w:shd w:val="clear" w:color="auto" w:fill="FFFFFF"/>
        </w:rPr>
        <w:t xml:space="preserve">отклонения заявок на участие в запросе предложений в электронной форме предусмотрено в п. </w:t>
      </w:r>
      <w:r w:rsidR="00985339" w:rsidRPr="00B46CE2">
        <w:rPr>
          <w:bCs/>
          <w:sz w:val="20"/>
          <w:szCs w:val="20"/>
          <w:shd w:val="clear" w:color="auto" w:fill="FFFFFF"/>
        </w:rPr>
        <w:t>5</w:t>
      </w:r>
      <w:r w:rsidRPr="00B46CE2">
        <w:rPr>
          <w:bCs/>
          <w:sz w:val="20"/>
          <w:szCs w:val="20"/>
          <w:shd w:val="clear" w:color="auto" w:fill="FFFFFF"/>
        </w:rPr>
        <w:t xml:space="preserve">.6 разделе </w:t>
      </w:r>
      <w:r w:rsidR="00985339" w:rsidRPr="00B46CE2">
        <w:rPr>
          <w:bCs/>
          <w:sz w:val="20"/>
          <w:szCs w:val="20"/>
          <w:shd w:val="clear" w:color="auto" w:fill="FFFFFF"/>
        </w:rPr>
        <w:t>5</w:t>
      </w:r>
      <w:r w:rsidRPr="00B46CE2">
        <w:rPr>
          <w:bCs/>
          <w:sz w:val="20"/>
          <w:szCs w:val="20"/>
          <w:shd w:val="clear" w:color="auto" w:fill="FFFFFF"/>
        </w:rPr>
        <w:t xml:space="preserve"> Документации по проведению запроса предложений.</w:t>
      </w:r>
    </w:p>
    <w:p w14:paraId="667CF888" w14:textId="77777777" w:rsidR="00743A2C" w:rsidRPr="00B46CE2" w:rsidRDefault="00260BF2" w:rsidP="00923B3F">
      <w:pPr>
        <w:numPr>
          <w:ilvl w:val="2"/>
          <w:numId w:val="21"/>
        </w:numPr>
        <w:tabs>
          <w:tab w:val="left" w:pos="1134"/>
        </w:tabs>
        <w:ind w:left="0" w:firstLine="567"/>
        <w:jc w:val="both"/>
        <w:rPr>
          <w:sz w:val="20"/>
          <w:szCs w:val="20"/>
        </w:rPr>
      </w:pPr>
      <w:r w:rsidRPr="00B46CE2">
        <w:rPr>
          <w:sz w:val="20"/>
          <w:szCs w:val="20"/>
        </w:rPr>
        <w:t xml:space="preserve"> </w:t>
      </w:r>
      <w:r w:rsidR="00743A2C" w:rsidRPr="00B46CE2">
        <w:rPr>
          <w:sz w:val="20"/>
          <w:szCs w:val="20"/>
        </w:rPr>
        <w:t>В случае установления недостоверности информации, содержащейся в документах, представленных участником электронного запроса предложений в соответствии с документацией о закупке и Положением о закупках, товаров, работ и услуг, Комиссия по осуществлению закупок обязана отстранить такого участника от участия в запросе предложений в электронной форме на любом этапе его проведения.</w:t>
      </w:r>
    </w:p>
    <w:p w14:paraId="6357580A"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Результаты рассмотрения вторых частей заявок на участие электронного запроса предложений фиксируются в протоколе рассмотрения вторых частей заявок на участие в запросе предложений в электронной форме</w:t>
      </w:r>
      <w:r w:rsidRPr="00B46CE2">
        <w:rPr>
          <w:i/>
          <w:iCs/>
          <w:sz w:val="20"/>
          <w:szCs w:val="20"/>
        </w:rPr>
        <w:t>.</w:t>
      </w:r>
    </w:p>
    <w:p w14:paraId="28D96149" w14:textId="77777777" w:rsidR="002F623C"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 xml:space="preserve"> Указанный протокол размещается Заказчиком в единой информационной системе не </w:t>
      </w:r>
      <w:r w:rsidRPr="00B46CE2">
        <w:rPr>
          <w:iCs/>
          <w:sz w:val="20"/>
          <w:szCs w:val="20"/>
        </w:rPr>
        <w:t>позднее чем через 3 (три) дня со</w:t>
      </w:r>
      <w:r w:rsidRPr="00B46CE2">
        <w:rPr>
          <w:sz w:val="20"/>
          <w:szCs w:val="20"/>
        </w:rPr>
        <w:t xml:space="preserve"> дня подписания такого протокола.</w:t>
      </w:r>
      <w:bookmarkEnd w:id="19"/>
      <w:bookmarkEnd w:id="20"/>
    </w:p>
    <w:p w14:paraId="3675E558" w14:textId="77777777" w:rsidR="00260BF2" w:rsidRPr="00B46CE2" w:rsidRDefault="00260BF2" w:rsidP="00923B3F">
      <w:pPr>
        <w:numPr>
          <w:ilvl w:val="1"/>
          <w:numId w:val="21"/>
        </w:numPr>
        <w:tabs>
          <w:tab w:val="left" w:pos="993"/>
          <w:tab w:val="left" w:pos="1134"/>
        </w:tabs>
        <w:autoSpaceDE w:val="0"/>
        <w:autoSpaceDN w:val="0"/>
        <w:adjustRightInd w:val="0"/>
        <w:ind w:left="0" w:right="-2" w:firstLine="567"/>
        <w:jc w:val="both"/>
        <w:rPr>
          <w:sz w:val="20"/>
          <w:szCs w:val="20"/>
          <w:lang w:val="sah-RU"/>
        </w:rPr>
      </w:pPr>
      <w:r w:rsidRPr="00B46CE2">
        <w:rPr>
          <w:b/>
          <w:sz w:val="20"/>
          <w:szCs w:val="20"/>
        </w:rPr>
        <w:t>Основания для отстранения участников от участия в закупочной процедуре.</w:t>
      </w:r>
    </w:p>
    <w:p w14:paraId="63EC20CE" w14:textId="77777777" w:rsidR="00011F94" w:rsidRPr="00B46CE2" w:rsidRDefault="00011F94"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Участник закупки, подавший заявку, не допускается комиссией по осуществлению закупок к участию в закупке в случае:</w:t>
      </w:r>
    </w:p>
    <w:p w14:paraId="74B375BF"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несоответствия участника процедуры закупки обязательным требованиям, установленным документацией о закупке;</w:t>
      </w:r>
    </w:p>
    <w:p w14:paraId="23B90458"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0BE86370"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отсутствия обязательных документов либо наличия в таких документах недостоверных сведений;</w:t>
      </w:r>
    </w:p>
    <w:p w14:paraId="6D3B6D64"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выявления в документах, представленных участником в составе заявки, противоречивых сведений, предполагающих двоякое толкование;</w:t>
      </w:r>
    </w:p>
    <w:p w14:paraId="1BE08DE4"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несоответствия заявки требованиям документации о закупке, в том числе наличия в таких заявках предложения о цене договора, о цене каждой позиции лота, о сроках поставки товара (оказания услуг, выполнения работ), превышающих установленные в документации;</w:t>
      </w:r>
    </w:p>
    <w:p w14:paraId="10B02159"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несоответствия заявки требованиям документации о закупке, в том числе по составу, содержанию и оформлению заявки;</w:t>
      </w:r>
    </w:p>
    <w:p w14:paraId="4FFC0BAD"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наличия в составе заявки недостоверной информации, в том числе в отношении его квалификационных данных.</w:t>
      </w:r>
    </w:p>
    <w:p w14:paraId="1358DC78" w14:textId="77777777" w:rsidR="00FD4D8B" w:rsidRPr="00B46CE2" w:rsidRDefault="00C33CBE" w:rsidP="00923B3F">
      <w:pPr>
        <w:tabs>
          <w:tab w:val="left" w:pos="993"/>
          <w:tab w:val="left" w:pos="1134"/>
        </w:tabs>
        <w:jc w:val="both"/>
        <w:rPr>
          <w:sz w:val="20"/>
          <w:szCs w:val="20"/>
        </w:rPr>
      </w:pPr>
      <w:r w:rsidRPr="00B46CE2">
        <w:rPr>
          <w:sz w:val="20"/>
          <w:szCs w:val="20"/>
        </w:rPr>
        <w:t>— непредоставления информации (конкретных показателей) или предоставления недостоверной информации по конкретным показателям товара, соответствующим значениям, установленным в документации о закупке;</w:t>
      </w:r>
    </w:p>
    <w:p w14:paraId="530E9B4B" w14:textId="77777777" w:rsidR="00C33CBE" w:rsidRPr="00B46CE2" w:rsidRDefault="00FD4D8B" w:rsidP="00923B3F">
      <w:pPr>
        <w:tabs>
          <w:tab w:val="left" w:pos="993"/>
          <w:tab w:val="left" w:pos="1134"/>
        </w:tabs>
        <w:jc w:val="both"/>
        <w:rPr>
          <w:sz w:val="20"/>
          <w:szCs w:val="20"/>
        </w:rPr>
      </w:pPr>
      <w:r w:rsidRPr="00B46CE2">
        <w:rPr>
          <w:sz w:val="20"/>
          <w:szCs w:val="20"/>
        </w:rPr>
        <w:t xml:space="preserve"> —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726872D2"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несоответствия информации о конкретных показателях товара, требованиям документации о закупке и указания на товарный знак (при наличии). Информация, предусмотренная настоящим подпунктом, включается в заявку на участие в закупке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w:t>
      </w:r>
      <w:r w:rsidR="000751EA" w:rsidRPr="00B46CE2">
        <w:rPr>
          <w:sz w:val="20"/>
          <w:szCs w:val="20"/>
        </w:rPr>
        <w:t>нного в документации о закупке».</w:t>
      </w:r>
    </w:p>
    <w:p w14:paraId="2C09D5AE" w14:textId="1A5406E5" w:rsidR="00353D0C" w:rsidRPr="00B46CE2" w:rsidRDefault="00353D0C" w:rsidP="00923B3F">
      <w:pPr>
        <w:numPr>
          <w:ilvl w:val="2"/>
          <w:numId w:val="21"/>
        </w:numPr>
        <w:tabs>
          <w:tab w:val="left" w:pos="993"/>
          <w:tab w:val="left" w:pos="1134"/>
        </w:tabs>
        <w:ind w:left="0" w:right="-2" w:firstLine="567"/>
        <w:jc w:val="both"/>
        <w:rPr>
          <w:sz w:val="20"/>
          <w:szCs w:val="20"/>
        </w:rPr>
      </w:pPr>
      <w:r w:rsidRPr="00B46CE2">
        <w:rPr>
          <w:sz w:val="20"/>
          <w:szCs w:val="20"/>
        </w:rPr>
        <w:t xml:space="preserve">Если в Предложении участника в отношении поставляемого </w:t>
      </w:r>
      <w:r w:rsidR="00ED4541" w:rsidRPr="00B46CE2">
        <w:rPr>
          <w:sz w:val="20"/>
          <w:szCs w:val="20"/>
        </w:rPr>
        <w:t>товара указаны</w:t>
      </w:r>
      <w:r w:rsidRPr="00B46CE2">
        <w:rPr>
          <w:sz w:val="20"/>
          <w:szCs w:val="20"/>
        </w:rPr>
        <w:t xml:space="preserve"> требования Заказчика к закупаемому товару (выполняемой работе, оказываемой услуге) к конкретным характеристикам, показателям, параметрам, участники при описании поставляемого товара (выполняемых работ, оказываемых услуг) обязаны указывать конкретные (точные) показатели, соответствующие требованиям, указанным в настоящей документации. Также участники запроса предложений в электронной форме обязаны указать помимо вышеуказанной информации наименование товара, товарный знак (при наличии), марку (при наличии), модель товара (при наличии).</w:t>
      </w:r>
    </w:p>
    <w:p w14:paraId="10574390" w14:textId="77777777" w:rsidR="002229D6" w:rsidRPr="00B46CE2" w:rsidRDefault="00353D0C" w:rsidP="00923B3F">
      <w:pPr>
        <w:tabs>
          <w:tab w:val="left" w:pos="993"/>
          <w:tab w:val="left" w:pos="1134"/>
        </w:tabs>
        <w:ind w:right="-2" w:firstLine="567"/>
        <w:jc w:val="both"/>
        <w:rPr>
          <w:sz w:val="20"/>
          <w:szCs w:val="20"/>
        </w:rPr>
      </w:pPr>
      <w:r w:rsidRPr="00B46CE2">
        <w:rPr>
          <w:sz w:val="20"/>
          <w:szCs w:val="20"/>
        </w:rPr>
        <w:t>В случае предоставления недостоверных сведений, а также непредставления конкретных сведений, заявка на участие в запросе предложений в электронной форме будет признана несоответствующей требованиям документации, что влечет за собой отказ в допуске к участию в запросе предложений в электронной форме.</w:t>
      </w:r>
    </w:p>
    <w:p w14:paraId="7EC7AC7F" w14:textId="77777777" w:rsidR="00011F94" w:rsidRPr="00B46CE2" w:rsidRDefault="00011F94" w:rsidP="00923B3F">
      <w:pPr>
        <w:numPr>
          <w:ilvl w:val="2"/>
          <w:numId w:val="21"/>
        </w:numPr>
        <w:tabs>
          <w:tab w:val="left" w:pos="993"/>
          <w:tab w:val="left" w:pos="1134"/>
        </w:tabs>
        <w:ind w:left="0" w:right="-2" w:firstLine="567"/>
        <w:jc w:val="both"/>
        <w:rPr>
          <w:sz w:val="20"/>
          <w:szCs w:val="20"/>
        </w:rPr>
      </w:pPr>
      <w:r w:rsidRPr="00B46CE2">
        <w:rPr>
          <w:sz w:val="20"/>
          <w:szCs w:val="20"/>
        </w:rPr>
        <w:t xml:space="preserve">В случае предоставления недостоверной или не предоставления  информации в составе заявки, документов, подтверждающих добросовестность участника на момент подачи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обязана отклонить заявку как заявку с демпинговой ценой в соответствии с пунктом </w:t>
      </w:r>
      <w:r w:rsidR="002229D6" w:rsidRPr="00B46CE2">
        <w:rPr>
          <w:sz w:val="20"/>
          <w:szCs w:val="20"/>
        </w:rPr>
        <w:t>6</w:t>
      </w:r>
      <w:r w:rsidRPr="00B46CE2">
        <w:rPr>
          <w:sz w:val="20"/>
          <w:szCs w:val="20"/>
        </w:rPr>
        <w:t>.</w:t>
      </w:r>
      <w:r w:rsidR="00570572" w:rsidRPr="00B46CE2">
        <w:rPr>
          <w:sz w:val="20"/>
          <w:szCs w:val="20"/>
        </w:rPr>
        <w:t>7</w:t>
      </w:r>
      <w:r w:rsidRPr="00B46CE2">
        <w:rPr>
          <w:sz w:val="20"/>
          <w:szCs w:val="20"/>
        </w:rPr>
        <w:t xml:space="preserve"> раздела </w:t>
      </w:r>
      <w:r w:rsidR="002229D6" w:rsidRPr="00B46CE2">
        <w:rPr>
          <w:sz w:val="20"/>
          <w:szCs w:val="20"/>
        </w:rPr>
        <w:t>6</w:t>
      </w:r>
      <w:r w:rsidRPr="00B46CE2">
        <w:rPr>
          <w:sz w:val="20"/>
          <w:szCs w:val="20"/>
        </w:rPr>
        <w:t xml:space="preserve"> «Порядок заключения договора»</w:t>
      </w:r>
      <w:r w:rsidRPr="00B46CE2">
        <w:rPr>
          <w:sz w:val="20"/>
          <w:szCs w:val="20"/>
          <w:lang w:val="sah-RU"/>
        </w:rPr>
        <w:t>.</w:t>
      </w:r>
    </w:p>
    <w:p w14:paraId="4D318563" w14:textId="77777777" w:rsidR="002229D6" w:rsidRPr="00B46CE2" w:rsidRDefault="00011F94" w:rsidP="00923B3F">
      <w:pPr>
        <w:numPr>
          <w:ilvl w:val="2"/>
          <w:numId w:val="21"/>
        </w:numPr>
        <w:tabs>
          <w:tab w:val="left" w:pos="993"/>
          <w:tab w:val="left" w:pos="1134"/>
        </w:tabs>
        <w:ind w:left="0" w:right="-2" w:firstLine="567"/>
        <w:jc w:val="both"/>
        <w:rPr>
          <w:sz w:val="20"/>
          <w:szCs w:val="20"/>
        </w:rPr>
      </w:pPr>
      <w:r w:rsidRPr="00B46CE2">
        <w:rPr>
          <w:sz w:val="20"/>
          <w:szCs w:val="20"/>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14:paraId="7FD70D8A" w14:textId="77777777" w:rsidR="00260BF2" w:rsidRPr="00B46CE2" w:rsidRDefault="005B5970" w:rsidP="00923B3F">
      <w:pPr>
        <w:numPr>
          <w:ilvl w:val="1"/>
          <w:numId w:val="21"/>
        </w:numPr>
        <w:tabs>
          <w:tab w:val="left" w:pos="993"/>
          <w:tab w:val="left" w:pos="1134"/>
        </w:tabs>
        <w:ind w:left="0" w:right="-2" w:firstLine="567"/>
        <w:jc w:val="both"/>
        <w:rPr>
          <w:sz w:val="20"/>
          <w:szCs w:val="20"/>
        </w:rPr>
      </w:pPr>
      <w:r w:rsidRPr="00B46CE2">
        <w:rPr>
          <w:b/>
          <w:sz w:val="20"/>
          <w:szCs w:val="20"/>
        </w:rPr>
        <w:t>П</w:t>
      </w:r>
      <w:r w:rsidR="00260BF2" w:rsidRPr="00B46CE2">
        <w:rPr>
          <w:b/>
          <w:sz w:val="20"/>
          <w:szCs w:val="20"/>
        </w:rPr>
        <w:t>одведение итогов запроса предложений в электронной форме.</w:t>
      </w:r>
    </w:p>
    <w:p w14:paraId="782F5A85" w14:textId="77777777" w:rsidR="00260BF2" w:rsidRPr="00B46CE2" w:rsidRDefault="00260BF2" w:rsidP="00923B3F">
      <w:pPr>
        <w:numPr>
          <w:ilvl w:val="2"/>
          <w:numId w:val="21"/>
        </w:numPr>
        <w:tabs>
          <w:tab w:val="left" w:pos="993"/>
          <w:tab w:val="left" w:pos="1134"/>
        </w:tabs>
        <w:ind w:left="0" w:right="-2" w:firstLine="567"/>
        <w:jc w:val="both"/>
        <w:rPr>
          <w:sz w:val="20"/>
          <w:szCs w:val="20"/>
        </w:rPr>
      </w:pPr>
      <w:r w:rsidRPr="00B46CE2">
        <w:rPr>
          <w:sz w:val="20"/>
          <w:szCs w:val="20"/>
        </w:rPr>
        <w:t xml:space="preserve"> </w:t>
      </w:r>
      <w:r w:rsidRPr="00B46CE2">
        <w:rPr>
          <w:bCs/>
          <w:sz w:val="20"/>
          <w:szCs w:val="20"/>
        </w:rPr>
        <w:t>Комиссия по осуществлению закупок</w:t>
      </w:r>
      <w:r w:rsidRPr="00B46CE2">
        <w:rPr>
          <w:sz w:val="20"/>
          <w:szCs w:val="20"/>
        </w:rPr>
        <w:t xml:space="preserve"> подводит итоги запрос</w:t>
      </w:r>
      <w:r w:rsidR="00F30608" w:rsidRPr="00B46CE2">
        <w:rPr>
          <w:sz w:val="20"/>
          <w:szCs w:val="20"/>
        </w:rPr>
        <w:t>а</w:t>
      </w:r>
      <w:r w:rsidRPr="00B46CE2">
        <w:rPr>
          <w:sz w:val="20"/>
          <w:szCs w:val="20"/>
        </w:rPr>
        <w:t xml:space="preserve"> предложений в электронной форме, в соответствии с требованиями, установленными в извещении и документации по проведению запроса предложений. </w:t>
      </w:r>
    </w:p>
    <w:p w14:paraId="4BB09607" w14:textId="77777777" w:rsidR="00260BF2" w:rsidRPr="00B46CE2" w:rsidRDefault="00260BF2" w:rsidP="00923B3F">
      <w:pPr>
        <w:numPr>
          <w:ilvl w:val="2"/>
          <w:numId w:val="21"/>
        </w:numPr>
        <w:tabs>
          <w:tab w:val="left" w:pos="993"/>
          <w:tab w:val="left" w:pos="1134"/>
        </w:tabs>
        <w:ind w:left="0" w:right="-2" w:firstLine="567"/>
        <w:jc w:val="both"/>
        <w:rPr>
          <w:sz w:val="20"/>
          <w:szCs w:val="20"/>
        </w:rPr>
      </w:pPr>
      <w:r w:rsidRPr="00B46CE2">
        <w:rPr>
          <w:sz w:val="20"/>
          <w:szCs w:val="20"/>
        </w:rPr>
        <w:t xml:space="preserve">Срок подведения итогов установлен в извещении о проведении запроса предложений и пунктом </w:t>
      </w:r>
      <w:r w:rsidR="002229D6" w:rsidRPr="00B46CE2">
        <w:rPr>
          <w:sz w:val="20"/>
          <w:szCs w:val="20"/>
        </w:rPr>
        <w:t>7</w:t>
      </w:r>
      <w:r w:rsidRPr="00B46CE2">
        <w:rPr>
          <w:sz w:val="20"/>
          <w:szCs w:val="20"/>
        </w:rPr>
        <w:t xml:space="preserve">.14 раздела </w:t>
      </w:r>
      <w:r w:rsidR="002229D6" w:rsidRPr="00B46CE2">
        <w:rPr>
          <w:sz w:val="20"/>
          <w:szCs w:val="20"/>
        </w:rPr>
        <w:t>7</w:t>
      </w:r>
      <w:r w:rsidRPr="00B46CE2">
        <w:rPr>
          <w:sz w:val="20"/>
          <w:szCs w:val="20"/>
        </w:rPr>
        <w:t>«Информационная карта запроса предложений».</w:t>
      </w:r>
    </w:p>
    <w:p w14:paraId="5078722B" w14:textId="77777777" w:rsidR="00743A2C" w:rsidRPr="00B46CE2" w:rsidRDefault="00743A2C" w:rsidP="00923B3F">
      <w:pPr>
        <w:numPr>
          <w:ilvl w:val="2"/>
          <w:numId w:val="21"/>
        </w:numPr>
        <w:tabs>
          <w:tab w:val="left" w:pos="993"/>
          <w:tab w:val="left" w:pos="1134"/>
        </w:tabs>
        <w:autoSpaceDE w:val="0"/>
        <w:autoSpaceDN w:val="0"/>
        <w:adjustRightInd w:val="0"/>
        <w:ind w:left="0" w:firstLine="567"/>
        <w:jc w:val="both"/>
        <w:rPr>
          <w:sz w:val="20"/>
          <w:szCs w:val="20"/>
        </w:rPr>
      </w:pPr>
      <w:r w:rsidRPr="00B46CE2">
        <w:rPr>
          <w:sz w:val="20"/>
          <w:szCs w:val="20"/>
        </w:rPr>
        <w:t>Победителем запроса предложений в электронной форме признаётся участник запроса предложений в электронной форме, который предложил лучшие условия исполнения договора на основе критериев, указанных в извещении и документации о закупке; заявке которого на участие в электронном запросе предложений присваивается первый номер.</w:t>
      </w:r>
      <w:r w:rsidR="005C302D" w:rsidRPr="00B46CE2">
        <w:rPr>
          <w:sz w:val="20"/>
          <w:szCs w:val="20"/>
        </w:rPr>
        <w:t xml:space="preserve"> </w:t>
      </w:r>
    </w:p>
    <w:p w14:paraId="37C0BD7A"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 При установлении Заказчиком в извещении и (или) в документации о закупке приоритета товаров российского происхождения, работ, услуг, выполняемых, оказываемых российскими лицами</w:t>
      </w:r>
      <w:r w:rsidR="00DC0A1A" w:rsidRPr="00B46CE2">
        <w:rPr>
          <w:sz w:val="20"/>
          <w:szCs w:val="20"/>
        </w:rPr>
        <w:t xml:space="preserve"> в соответствии с пунктом 6</w:t>
      </w:r>
      <w:r w:rsidRPr="00B46CE2">
        <w:rPr>
          <w:sz w:val="20"/>
          <w:szCs w:val="20"/>
        </w:rPr>
        <w:t>.</w:t>
      </w:r>
      <w:r w:rsidR="00B02105" w:rsidRPr="00B46CE2">
        <w:rPr>
          <w:sz w:val="20"/>
          <w:szCs w:val="20"/>
        </w:rPr>
        <w:t>6</w:t>
      </w:r>
      <w:r w:rsidRPr="00B46CE2">
        <w:rPr>
          <w:sz w:val="20"/>
          <w:szCs w:val="20"/>
        </w:rPr>
        <w:t xml:space="preserve"> раздела </w:t>
      </w:r>
      <w:r w:rsidR="00DC0A1A" w:rsidRPr="00B46CE2">
        <w:rPr>
          <w:sz w:val="20"/>
          <w:szCs w:val="20"/>
        </w:rPr>
        <w:t>6</w:t>
      </w:r>
      <w:r w:rsidRPr="00B46CE2">
        <w:rPr>
          <w:sz w:val="20"/>
          <w:szCs w:val="20"/>
        </w:rPr>
        <w:t xml:space="preserve"> «Порядок заключения договора» Документации по проведению запроса предложений, оценка и сопоставление заявок на участие в электронном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запросе предложений. </w:t>
      </w:r>
    </w:p>
    <w:p w14:paraId="7831D3B3" w14:textId="77777777" w:rsidR="00260BF2"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sz w:val="20"/>
          <w:szCs w:val="20"/>
        </w:rPr>
        <w:t>При этом приоритет не предоставляется в случае, если в заявке на участие в электронном запросе предложений,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но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14:paraId="2A9366D3" w14:textId="18BC21FA" w:rsidR="00260BF2" w:rsidRPr="00B46CE2" w:rsidRDefault="00ED4541" w:rsidP="00923B3F">
      <w:pPr>
        <w:numPr>
          <w:ilvl w:val="2"/>
          <w:numId w:val="21"/>
        </w:numPr>
        <w:autoSpaceDE w:val="0"/>
        <w:autoSpaceDN w:val="0"/>
        <w:adjustRightInd w:val="0"/>
        <w:ind w:left="0" w:right="-2" w:firstLine="709"/>
        <w:jc w:val="both"/>
        <w:rPr>
          <w:color w:val="000000"/>
          <w:sz w:val="20"/>
          <w:szCs w:val="20"/>
        </w:rPr>
      </w:pPr>
      <w:r w:rsidRPr="00B46CE2">
        <w:rPr>
          <w:sz w:val="20"/>
          <w:szCs w:val="20"/>
        </w:rPr>
        <w:t>Результаты подведения</w:t>
      </w:r>
      <w:r w:rsidR="00260BF2" w:rsidRPr="00B46CE2">
        <w:rPr>
          <w:sz w:val="20"/>
          <w:szCs w:val="20"/>
        </w:rPr>
        <w:t xml:space="preserve"> итогов </w:t>
      </w:r>
      <w:r w:rsidR="00743A2C" w:rsidRPr="00B46CE2">
        <w:rPr>
          <w:sz w:val="20"/>
          <w:szCs w:val="20"/>
        </w:rPr>
        <w:t>запроса предложений в электронной форме фиксируются в итоговом протоколе запроса предложений.</w:t>
      </w:r>
      <w:r w:rsidR="005D4405" w:rsidRPr="00B46CE2">
        <w:rPr>
          <w:sz w:val="20"/>
          <w:szCs w:val="20"/>
        </w:rPr>
        <w:t xml:space="preserve"> </w:t>
      </w:r>
      <w:r w:rsidR="00743A2C" w:rsidRPr="00B46CE2">
        <w:rPr>
          <w:sz w:val="20"/>
          <w:szCs w:val="20"/>
        </w:rPr>
        <w:t>В итоговом протоколе запроса предложений в электронной форме должны быть отражены следующие сведения:</w:t>
      </w:r>
    </w:p>
    <w:p w14:paraId="73DC7C99"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1) дата подписания протокола;</w:t>
      </w:r>
    </w:p>
    <w:p w14:paraId="6CA4F284"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2) количество поданных заявок на участие в закупке, а также дата и время регистрации каждой такой заявки;</w:t>
      </w:r>
    </w:p>
    <w:p w14:paraId="0EF89264" w14:textId="77777777" w:rsidR="00260BF2" w:rsidRPr="00B46CE2" w:rsidRDefault="002229D6" w:rsidP="00923B3F">
      <w:pPr>
        <w:tabs>
          <w:tab w:val="left" w:pos="993"/>
          <w:tab w:val="left" w:pos="1134"/>
        </w:tabs>
        <w:ind w:right="-2" w:firstLine="567"/>
        <w:jc w:val="both"/>
        <w:rPr>
          <w:color w:val="000000"/>
          <w:sz w:val="20"/>
          <w:szCs w:val="20"/>
        </w:rPr>
      </w:pPr>
      <w:r w:rsidRPr="00B46CE2">
        <w:rPr>
          <w:color w:val="000000"/>
          <w:sz w:val="20"/>
          <w:szCs w:val="20"/>
        </w:rPr>
        <w:t>3)</w:t>
      </w:r>
      <w:r w:rsidR="00260BF2" w:rsidRPr="00B46CE2">
        <w:rPr>
          <w:color w:val="000000"/>
          <w:sz w:val="20"/>
          <w:szCs w:val="20"/>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114B11C" w14:textId="77777777" w:rsidR="00260BF2" w:rsidRPr="00B46CE2" w:rsidRDefault="0020673F" w:rsidP="00923B3F">
      <w:pPr>
        <w:tabs>
          <w:tab w:val="left" w:pos="993"/>
          <w:tab w:val="left" w:pos="1134"/>
        </w:tabs>
        <w:ind w:right="-2" w:firstLine="567"/>
        <w:jc w:val="both"/>
        <w:rPr>
          <w:color w:val="000000"/>
          <w:sz w:val="20"/>
          <w:szCs w:val="20"/>
        </w:rPr>
      </w:pPr>
      <w:r w:rsidRPr="00B46CE2">
        <w:rPr>
          <w:color w:val="000000"/>
          <w:sz w:val="20"/>
          <w:szCs w:val="20"/>
        </w:rPr>
        <w:t>4</w:t>
      </w:r>
      <w:r w:rsidR="00260BF2" w:rsidRPr="00B46CE2">
        <w:rPr>
          <w:color w:val="000000"/>
          <w:sz w:val="20"/>
          <w:szCs w:val="20"/>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w:t>
      </w:r>
    </w:p>
    <w:p w14:paraId="41DB7483"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а) количество заявок на участие в закупке, окончательных предложений, которые отклонены;</w:t>
      </w:r>
    </w:p>
    <w:p w14:paraId="1B118A74"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б) основания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0AF934D9"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6) результаты оценки заявок на участие в закупке, окончательных предложений (если документацией о закупке на последнем этапе её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56D1EDC"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7) причины, по которым закупка признана несостоявшейся, в случае признания её таковой;</w:t>
      </w:r>
    </w:p>
    <w:p w14:paraId="16458FFA"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 xml:space="preserve">8) иные </w:t>
      </w:r>
      <w:r w:rsidRPr="00B46CE2">
        <w:rPr>
          <w:sz w:val="20"/>
          <w:szCs w:val="20"/>
        </w:rPr>
        <w:t>сведения в случае, если необходимость их указания в протоколе предусмотрена Заказчиком в зависимости от</w:t>
      </w:r>
      <w:r w:rsidRPr="00B46CE2">
        <w:rPr>
          <w:color w:val="000000"/>
          <w:sz w:val="20"/>
          <w:szCs w:val="20"/>
        </w:rPr>
        <w:t xml:space="preserve"> проводимого способа закупки. </w:t>
      </w:r>
    </w:p>
    <w:p w14:paraId="05B12A30" w14:textId="77777777" w:rsidR="00260BF2" w:rsidRPr="00B46CE2" w:rsidRDefault="00260BF2" w:rsidP="00923B3F">
      <w:pPr>
        <w:numPr>
          <w:ilvl w:val="2"/>
          <w:numId w:val="21"/>
        </w:numPr>
        <w:tabs>
          <w:tab w:val="left" w:pos="900"/>
          <w:tab w:val="left" w:pos="993"/>
          <w:tab w:val="left" w:pos="1134"/>
        </w:tabs>
        <w:ind w:left="0" w:right="-2" w:firstLine="567"/>
        <w:jc w:val="both"/>
        <w:rPr>
          <w:sz w:val="20"/>
          <w:szCs w:val="20"/>
        </w:rPr>
      </w:pPr>
      <w:r w:rsidRPr="00B46CE2">
        <w:rPr>
          <w:sz w:val="20"/>
          <w:szCs w:val="20"/>
        </w:rPr>
        <w:t xml:space="preserve">Протокол составляется в одном экземпляре и подписывается всеми присутствующими членами </w:t>
      </w:r>
      <w:r w:rsidRPr="00B46CE2">
        <w:rPr>
          <w:bCs/>
          <w:sz w:val="20"/>
          <w:szCs w:val="20"/>
        </w:rPr>
        <w:t>Комиссии по осуществлению закупок</w:t>
      </w:r>
      <w:r w:rsidRPr="00B46CE2">
        <w:rPr>
          <w:sz w:val="20"/>
          <w:szCs w:val="20"/>
        </w:rPr>
        <w:t xml:space="preserve">. </w:t>
      </w:r>
    </w:p>
    <w:p w14:paraId="78AC2809" w14:textId="77777777" w:rsidR="00260BF2" w:rsidRPr="00B46CE2" w:rsidRDefault="00260BF2" w:rsidP="00923B3F">
      <w:pPr>
        <w:numPr>
          <w:ilvl w:val="2"/>
          <w:numId w:val="21"/>
        </w:numPr>
        <w:tabs>
          <w:tab w:val="left" w:pos="900"/>
          <w:tab w:val="left" w:pos="993"/>
          <w:tab w:val="left" w:pos="1134"/>
        </w:tabs>
        <w:ind w:left="0" w:right="-2" w:firstLine="567"/>
        <w:jc w:val="both"/>
        <w:rPr>
          <w:sz w:val="20"/>
          <w:szCs w:val="20"/>
        </w:rPr>
      </w:pPr>
      <w:r w:rsidRPr="00B46CE2">
        <w:rPr>
          <w:sz w:val="20"/>
          <w:szCs w:val="20"/>
        </w:rPr>
        <w:t xml:space="preserve">Протокол размещается в единой информационной системе не позднее </w:t>
      </w:r>
      <w:r w:rsidRPr="00B46CE2">
        <w:rPr>
          <w:iCs/>
          <w:sz w:val="20"/>
          <w:szCs w:val="20"/>
        </w:rPr>
        <w:t>чем через 3 (три) дня</w:t>
      </w:r>
      <w:r w:rsidRPr="00B46CE2">
        <w:rPr>
          <w:sz w:val="20"/>
          <w:szCs w:val="20"/>
        </w:rPr>
        <w:t xml:space="preserve"> со дня подписания такого протокола.</w:t>
      </w:r>
    </w:p>
    <w:p w14:paraId="7F88CEBC" w14:textId="33C1271F" w:rsidR="00260BF2" w:rsidRPr="00B46CE2" w:rsidRDefault="00260BF2" w:rsidP="00923B3F">
      <w:pPr>
        <w:numPr>
          <w:ilvl w:val="2"/>
          <w:numId w:val="21"/>
        </w:numPr>
        <w:tabs>
          <w:tab w:val="left" w:pos="900"/>
          <w:tab w:val="left" w:pos="993"/>
          <w:tab w:val="left" w:pos="1134"/>
        </w:tabs>
        <w:ind w:left="0" w:right="-2" w:firstLine="567"/>
        <w:jc w:val="both"/>
        <w:rPr>
          <w:sz w:val="20"/>
          <w:szCs w:val="20"/>
        </w:rPr>
      </w:pPr>
      <w:r w:rsidRPr="00B46CE2">
        <w:rPr>
          <w:sz w:val="20"/>
          <w:szCs w:val="20"/>
        </w:rPr>
        <w:t xml:space="preserve">Критерии оценки заявок на участие в запросе предложений в электронной форме установлены в Приложении №1 раздела </w:t>
      </w:r>
      <w:r w:rsidR="00ED4541" w:rsidRPr="00B46CE2">
        <w:rPr>
          <w:sz w:val="20"/>
          <w:szCs w:val="20"/>
        </w:rPr>
        <w:t>7 «</w:t>
      </w:r>
      <w:r w:rsidRPr="00B46CE2">
        <w:rPr>
          <w:sz w:val="20"/>
          <w:szCs w:val="20"/>
        </w:rPr>
        <w:t>Информационной карта запроса предложений» документации по проведению запроса предложений.</w:t>
      </w:r>
    </w:p>
    <w:p w14:paraId="3E701109"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При проведении запроса предложений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14:paraId="6C4A6128" w14:textId="77777777" w:rsidR="00260BF2"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color w:val="000000"/>
          <w:sz w:val="20"/>
          <w:szCs w:val="20"/>
        </w:rPr>
        <w:t>Проведение процедуры переторжки возможно только в том случае, если</w:t>
      </w:r>
      <w:r w:rsidRPr="00B46CE2">
        <w:rPr>
          <w:b/>
          <w:color w:val="000000"/>
          <w:sz w:val="20"/>
          <w:szCs w:val="20"/>
        </w:rPr>
        <w:t xml:space="preserve"> </w:t>
      </w:r>
      <w:r w:rsidRPr="00B46CE2">
        <w:rPr>
          <w:color w:val="000000"/>
          <w:sz w:val="20"/>
          <w:szCs w:val="20"/>
        </w:rPr>
        <w:t xml:space="preserve">на это было соответствующее указание в документации о закупке. </w:t>
      </w:r>
    </w:p>
    <w:p w14:paraId="7C7E2208" w14:textId="77777777" w:rsidR="00260BF2" w:rsidRPr="00B46CE2" w:rsidRDefault="00260BF2" w:rsidP="00923B3F">
      <w:pPr>
        <w:widowControl w:val="0"/>
        <w:numPr>
          <w:ilvl w:val="1"/>
          <w:numId w:val="21"/>
        </w:numPr>
        <w:tabs>
          <w:tab w:val="left" w:pos="0"/>
          <w:tab w:val="left" w:pos="993"/>
          <w:tab w:val="left" w:pos="1134"/>
        </w:tabs>
        <w:suppressAutoHyphens/>
        <w:autoSpaceDE w:val="0"/>
        <w:autoSpaceDN w:val="0"/>
        <w:adjustRightInd w:val="0"/>
        <w:ind w:left="0" w:right="-2" w:firstLine="567"/>
        <w:jc w:val="both"/>
        <w:rPr>
          <w:b/>
          <w:sz w:val="20"/>
          <w:szCs w:val="20"/>
        </w:rPr>
      </w:pPr>
      <w:r w:rsidRPr="00B46CE2">
        <w:rPr>
          <w:b/>
          <w:sz w:val="20"/>
          <w:szCs w:val="20"/>
        </w:rPr>
        <w:t>Признание электронного запроса предложений несостоявшимся, порядок заключения договора при несостоявшемся электронном запросе предложений.</w:t>
      </w:r>
    </w:p>
    <w:p w14:paraId="0DEC7955" w14:textId="77777777" w:rsidR="00260BF2" w:rsidRPr="00B46CE2" w:rsidRDefault="00260BF2" w:rsidP="00923B3F">
      <w:pPr>
        <w:widowControl w:val="0"/>
        <w:numPr>
          <w:ilvl w:val="2"/>
          <w:numId w:val="21"/>
        </w:numPr>
        <w:tabs>
          <w:tab w:val="left" w:pos="0"/>
          <w:tab w:val="left" w:pos="993"/>
          <w:tab w:val="left" w:pos="1134"/>
        </w:tabs>
        <w:suppressAutoHyphens/>
        <w:autoSpaceDE w:val="0"/>
        <w:autoSpaceDN w:val="0"/>
        <w:adjustRightInd w:val="0"/>
        <w:ind w:left="0" w:right="-2" w:firstLine="567"/>
        <w:jc w:val="both"/>
        <w:rPr>
          <w:b/>
          <w:sz w:val="20"/>
          <w:szCs w:val="20"/>
        </w:rPr>
      </w:pPr>
      <w:r w:rsidRPr="00B46CE2">
        <w:rPr>
          <w:sz w:val="20"/>
          <w:szCs w:val="20"/>
        </w:rPr>
        <w:t>Запрос предложений в электронной форме признаётся несостоявшимся,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не подано ни одной заявки; на основании результатов рассмотрения заявок на участие в запросе предложений в электронной форме принято решение об отказе в допуске к участию в запросе предложений в электронной форме всех участников закупки, подавших заявки на участие в запросе предложений в электронной форме; принято решение о допуске к участию в запросе предложений в электронной форме только одного участника закупки, подавшего заявку на участие в запросе предложений в электронной форме; по результатам этапов отбора только один участник закупки признан соответствующим требованиям документации о закупке.</w:t>
      </w:r>
    </w:p>
    <w:p w14:paraId="43F75F10" w14:textId="77777777" w:rsidR="00260BF2" w:rsidRPr="00B46CE2" w:rsidRDefault="00260BF2" w:rsidP="00923B3F">
      <w:pPr>
        <w:widowControl w:val="0"/>
        <w:numPr>
          <w:ilvl w:val="2"/>
          <w:numId w:val="21"/>
        </w:numPr>
        <w:tabs>
          <w:tab w:val="left" w:pos="0"/>
          <w:tab w:val="left" w:pos="993"/>
          <w:tab w:val="left" w:pos="1134"/>
        </w:tabs>
        <w:suppressAutoHyphens/>
        <w:autoSpaceDE w:val="0"/>
        <w:autoSpaceDN w:val="0"/>
        <w:adjustRightInd w:val="0"/>
        <w:ind w:left="0" w:right="-2" w:firstLine="567"/>
        <w:jc w:val="both"/>
        <w:rPr>
          <w:b/>
          <w:sz w:val="20"/>
          <w:szCs w:val="20"/>
        </w:rPr>
      </w:pPr>
      <w:r w:rsidRPr="00B46CE2">
        <w:rPr>
          <w:sz w:val="20"/>
          <w:szCs w:val="20"/>
        </w:rPr>
        <w:t xml:space="preserve"> В случае, если документацией о закупке предусмотрено два и более лота, запрос предложений в электронной форме признаётся несостоявшимся только в отношении отдельных лотов.</w:t>
      </w:r>
    </w:p>
    <w:p w14:paraId="0406B099" w14:textId="77777777" w:rsidR="00260BF2" w:rsidRPr="00B46CE2" w:rsidRDefault="00260BF2" w:rsidP="00923B3F">
      <w:pPr>
        <w:widowControl w:val="0"/>
        <w:numPr>
          <w:ilvl w:val="2"/>
          <w:numId w:val="21"/>
        </w:numPr>
        <w:tabs>
          <w:tab w:val="left" w:pos="0"/>
          <w:tab w:val="left" w:pos="993"/>
          <w:tab w:val="left" w:pos="1134"/>
        </w:tabs>
        <w:suppressAutoHyphens/>
        <w:autoSpaceDE w:val="0"/>
        <w:autoSpaceDN w:val="0"/>
        <w:adjustRightInd w:val="0"/>
        <w:ind w:left="0" w:right="-2" w:firstLine="567"/>
        <w:jc w:val="both"/>
        <w:rPr>
          <w:b/>
          <w:sz w:val="20"/>
          <w:szCs w:val="20"/>
        </w:rPr>
      </w:pPr>
      <w:r w:rsidRPr="00B46CE2">
        <w:rPr>
          <w:sz w:val="20"/>
          <w:szCs w:val="20"/>
        </w:rPr>
        <w:t xml:space="preserve"> Заказчик обязан заключить договор, если запрос предложений в электронной форме признан несостоявшимся по следующим причинам:</w:t>
      </w:r>
    </w:p>
    <w:p w14:paraId="0FB19183" w14:textId="77777777" w:rsidR="00260BF2"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sz w:val="20"/>
          <w:szCs w:val="20"/>
        </w:rPr>
        <w:t>— по окончании срока подачи заявок на участие в запросе предложений в электронной форме подана только одна заявка, и она признана соответствующей требованиям документации о закупке;</w:t>
      </w:r>
    </w:p>
    <w:p w14:paraId="2A27FD59" w14:textId="77777777" w:rsidR="00260BF2"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sz w:val="20"/>
          <w:szCs w:val="20"/>
        </w:rPr>
        <w:t>— по результатам рассмотрения заявок на участие в запросе предложений в электронной форме только одна заявка признана соответствующей требованиям документации о закупке;</w:t>
      </w:r>
    </w:p>
    <w:p w14:paraId="5B2EFFFE" w14:textId="77777777" w:rsidR="00260BF2" w:rsidRPr="00B46CE2" w:rsidRDefault="00260BF2" w:rsidP="00923B3F">
      <w:pPr>
        <w:widowControl w:val="0"/>
        <w:tabs>
          <w:tab w:val="left" w:pos="993"/>
          <w:tab w:val="left" w:pos="1134"/>
          <w:tab w:val="left" w:pos="1843"/>
        </w:tabs>
        <w:suppressAutoHyphens/>
        <w:autoSpaceDE w:val="0"/>
        <w:autoSpaceDN w:val="0"/>
        <w:adjustRightInd w:val="0"/>
        <w:ind w:right="-2" w:firstLine="567"/>
        <w:jc w:val="both"/>
        <w:rPr>
          <w:sz w:val="20"/>
          <w:szCs w:val="20"/>
        </w:rPr>
      </w:pPr>
      <w:r w:rsidRPr="00B46CE2">
        <w:rPr>
          <w:sz w:val="20"/>
          <w:szCs w:val="20"/>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14:paraId="351FAA1C" w14:textId="77777777" w:rsidR="00260BF2" w:rsidRPr="00B46CE2" w:rsidRDefault="00260BF2" w:rsidP="00923B3F">
      <w:pPr>
        <w:numPr>
          <w:ilvl w:val="2"/>
          <w:numId w:val="21"/>
        </w:numPr>
        <w:tabs>
          <w:tab w:val="left" w:pos="993"/>
          <w:tab w:val="left" w:pos="1134"/>
        </w:tabs>
        <w:ind w:left="0" w:firstLine="567"/>
        <w:rPr>
          <w:sz w:val="20"/>
          <w:szCs w:val="20"/>
        </w:rPr>
      </w:pPr>
      <w:r w:rsidRPr="00B46CE2">
        <w:rPr>
          <w:sz w:val="20"/>
          <w:szCs w:val="20"/>
        </w:rPr>
        <w:t xml:space="preserve">Заказчик вправе заключить договор с единственным поставщиком (исполнителем, подрядчиком), провести повторный запрос предложений в электронной форме на тех же (или иных условиях) или провести закупку иным способом в соответствии с </w:t>
      </w:r>
      <w:r w:rsidR="00743A2C" w:rsidRPr="00B46CE2">
        <w:rPr>
          <w:sz w:val="20"/>
          <w:szCs w:val="20"/>
        </w:rPr>
        <w:t xml:space="preserve">Положением о закупках товаров, работ и услуг, если запрос предложений в электронной форме был признан несостоявшимся по следующим основаниям: </w:t>
      </w:r>
    </w:p>
    <w:p w14:paraId="1ACDD129" w14:textId="77777777" w:rsidR="00260BF2" w:rsidRPr="00B46CE2" w:rsidRDefault="00260BF2" w:rsidP="00923B3F">
      <w:pPr>
        <w:widowControl w:val="0"/>
        <w:tabs>
          <w:tab w:val="left" w:pos="993"/>
          <w:tab w:val="left" w:pos="1134"/>
          <w:tab w:val="left" w:pos="1843"/>
        </w:tabs>
        <w:suppressAutoHyphens/>
        <w:autoSpaceDE w:val="0"/>
        <w:autoSpaceDN w:val="0"/>
        <w:adjustRightInd w:val="0"/>
        <w:ind w:right="-2" w:firstLine="567"/>
        <w:jc w:val="both"/>
        <w:rPr>
          <w:sz w:val="20"/>
          <w:szCs w:val="20"/>
        </w:rPr>
      </w:pPr>
      <w:r w:rsidRPr="00B46CE2">
        <w:rPr>
          <w:sz w:val="20"/>
          <w:szCs w:val="20"/>
        </w:rPr>
        <w:t>— по результатам рассмотрения заявок на участие в запросе предложений в электронной форме были отклонены все поданные заявки;</w:t>
      </w:r>
    </w:p>
    <w:p w14:paraId="64DDD554" w14:textId="77777777" w:rsidR="00F65F3A" w:rsidRPr="00B46CE2" w:rsidRDefault="00260BF2" w:rsidP="00923B3F">
      <w:pPr>
        <w:widowControl w:val="0"/>
        <w:tabs>
          <w:tab w:val="left" w:pos="993"/>
          <w:tab w:val="left" w:pos="1134"/>
          <w:tab w:val="left" w:pos="1843"/>
        </w:tabs>
        <w:suppressAutoHyphens/>
        <w:autoSpaceDE w:val="0"/>
        <w:autoSpaceDN w:val="0"/>
        <w:adjustRightInd w:val="0"/>
        <w:ind w:right="-2" w:firstLine="567"/>
        <w:jc w:val="both"/>
        <w:rPr>
          <w:sz w:val="20"/>
          <w:szCs w:val="20"/>
        </w:rPr>
      </w:pPr>
      <w:r w:rsidRPr="00B46CE2">
        <w:rPr>
          <w:sz w:val="20"/>
          <w:szCs w:val="20"/>
        </w:rPr>
        <w:t>— по окончании срока подачи заявок на участие в запросе предложений в электронной форме не подано ни одной заявки.</w:t>
      </w:r>
    </w:p>
    <w:p w14:paraId="2D4DE3A3" w14:textId="77777777" w:rsidR="005F2C42" w:rsidRPr="00B46CE2" w:rsidRDefault="005F2C42" w:rsidP="00923B3F">
      <w:pPr>
        <w:pStyle w:val="37"/>
        <w:tabs>
          <w:tab w:val="left" w:pos="708"/>
          <w:tab w:val="left" w:pos="993"/>
          <w:tab w:val="left" w:pos="1134"/>
        </w:tabs>
        <w:spacing w:before="0"/>
        <w:ind w:left="0" w:right="-2" w:firstLine="567"/>
        <w:rPr>
          <w:color w:val="000000"/>
          <w:sz w:val="20"/>
          <w:lang w:val="ru-RU"/>
        </w:rPr>
      </w:pPr>
      <w:bookmarkStart w:id="21" w:name="_Toc276141213"/>
      <w:bookmarkStart w:id="22" w:name="_Toc276577632"/>
      <w:bookmarkEnd w:id="21"/>
      <w:bookmarkEnd w:id="22"/>
    </w:p>
    <w:p w14:paraId="708009A4" w14:textId="77777777" w:rsidR="00125B0B" w:rsidRPr="00B46CE2" w:rsidRDefault="00125B0B" w:rsidP="00923B3F">
      <w:pPr>
        <w:pStyle w:val="11"/>
        <w:numPr>
          <w:ilvl w:val="0"/>
          <w:numId w:val="21"/>
        </w:numPr>
        <w:spacing w:before="0" w:after="0"/>
        <w:jc w:val="center"/>
        <w:rPr>
          <w:rFonts w:ascii="Times New Roman" w:hAnsi="Times New Roman"/>
          <w:sz w:val="20"/>
          <w:szCs w:val="20"/>
          <w:lang w:val="ru-RU"/>
        </w:rPr>
      </w:pPr>
      <w:r w:rsidRPr="00B46CE2">
        <w:rPr>
          <w:rFonts w:ascii="Times New Roman" w:hAnsi="Times New Roman"/>
          <w:sz w:val="20"/>
          <w:szCs w:val="20"/>
        </w:rPr>
        <w:t>ПОРЯДОК ЗАКЛЮЧЕНИЯ ДОГОВОРА</w:t>
      </w:r>
    </w:p>
    <w:p w14:paraId="7AFEDBD9" w14:textId="77777777" w:rsidR="00485A00" w:rsidRPr="00B46CE2" w:rsidRDefault="00752E05" w:rsidP="00923B3F">
      <w:pPr>
        <w:ind w:firstLine="426"/>
        <w:jc w:val="both"/>
        <w:rPr>
          <w:b/>
          <w:sz w:val="20"/>
          <w:szCs w:val="20"/>
        </w:rPr>
      </w:pPr>
      <w:r w:rsidRPr="00B46CE2">
        <w:rPr>
          <w:b/>
          <w:sz w:val="20"/>
          <w:szCs w:val="20"/>
        </w:rPr>
        <w:t>6</w:t>
      </w:r>
      <w:r w:rsidR="00485A00" w:rsidRPr="00B46CE2">
        <w:rPr>
          <w:b/>
          <w:sz w:val="20"/>
          <w:szCs w:val="20"/>
        </w:rPr>
        <w:t>.1. Общие положения:</w:t>
      </w:r>
    </w:p>
    <w:p w14:paraId="1E451D07"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.1.1. Договор, заключаемый по результатам процедуры закупки, должен соответствовать проекту договора, размещенному в составе документации и содержать существенные условия, предложенные в заявке победителем (участником, с которым заключается договор). Условия договора, заключаемого по результатам процедуры закупки, могут отличаться от изложенных в проекте договора, размещенного в составе документации и содержать существенные условия, отличающиеся от предложенных в заявке победителем (участником, с которым заключается договор), если такие условия являются более выгодными для Заказчика (уменьшение цены договора, сроков его исполнения и т.п.).</w:t>
      </w:r>
    </w:p>
    <w:p w14:paraId="5C775F7F" w14:textId="77777777" w:rsidR="00604C16"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.1.2. При заключении, исполнении договора не допускается изменение его условий по сравнению с указанным в протоколе, составленном по результатам закупки, кроме случаев, </w:t>
      </w:r>
      <w:r w:rsidR="00604C16" w:rsidRPr="00B46CE2">
        <w:rPr>
          <w:sz w:val="20"/>
          <w:szCs w:val="20"/>
        </w:rPr>
        <w:t>Положением о закупках товаров работ и услуг.</w:t>
      </w:r>
    </w:p>
    <w:p w14:paraId="6A976FB0"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.1.3. При заключении договора, по результатам конкурентной закупки между Заказчиком и победителем могут проводиться преддоговорные переговоры (в том числе путём составления протоколов разногласий), направленные на уточнение деталей договора. При этом срок заключения договора, указанный в документации о закупке, отодвигается на срок, в течение которого проводились преддоговорные переговоры.</w:t>
      </w:r>
    </w:p>
    <w:p w14:paraId="4EA4A9FF"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.1.4. Заказчик вправе отказаться от заключения договора с участником закупки, обязанным заключить договор, в случаях:</w:t>
      </w:r>
    </w:p>
    <w:p w14:paraId="1E1A8D88" w14:textId="77777777" w:rsidR="00485A00" w:rsidRPr="00B46CE2" w:rsidRDefault="00485A00" w:rsidP="00923B3F">
      <w:pPr>
        <w:ind w:firstLine="426"/>
        <w:jc w:val="both"/>
        <w:rPr>
          <w:sz w:val="20"/>
          <w:szCs w:val="20"/>
        </w:rPr>
      </w:pPr>
      <w:r w:rsidRPr="00B46CE2">
        <w:rPr>
          <w:sz w:val="20"/>
          <w:szCs w:val="20"/>
        </w:rPr>
        <w:t>— несоответствия участника закупки, обязанного заключить договор, требованиям, установленным в документации о закупки;</w:t>
      </w:r>
    </w:p>
    <w:p w14:paraId="7BB4517A" w14:textId="77777777" w:rsidR="00485A00" w:rsidRPr="00B46CE2" w:rsidRDefault="00485A00" w:rsidP="00923B3F">
      <w:pPr>
        <w:ind w:firstLine="426"/>
        <w:jc w:val="both"/>
        <w:rPr>
          <w:sz w:val="20"/>
          <w:szCs w:val="20"/>
        </w:rPr>
      </w:pPr>
      <w:r w:rsidRPr="00B46CE2">
        <w:rPr>
          <w:sz w:val="20"/>
          <w:szCs w:val="20"/>
        </w:rPr>
        <w:t>— предоставления участником закупки, обязанным заключить договор, недостоверных сведений в заявке на участие в закупке.</w:t>
      </w:r>
    </w:p>
    <w:p w14:paraId="4FA6A291"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.1.5.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При этом цена единицы товара не должна превышать цену единицы товара, определяемую как частное от деления цены контракта, предложенной участником</w:t>
      </w:r>
      <w:r w:rsidR="007B4275" w:rsidRPr="00B46CE2">
        <w:rPr>
          <w:sz w:val="20"/>
          <w:szCs w:val="20"/>
        </w:rPr>
        <w:t xml:space="preserve"> запроса предложений</w:t>
      </w:r>
      <w:r w:rsidR="00485A00" w:rsidRPr="00B46CE2">
        <w:rPr>
          <w:sz w:val="20"/>
          <w:szCs w:val="20"/>
        </w:rPr>
        <w:t>, с которым заключается контракт, на количество товара, указанное в извещении о проведении</w:t>
      </w:r>
      <w:r w:rsidR="007B4275" w:rsidRPr="00B46CE2">
        <w:rPr>
          <w:sz w:val="20"/>
          <w:szCs w:val="20"/>
        </w:rPr>
        <w:t xml:space="preserve"> запроса предложений в электронной форме</w:t>
      </w:r>
      <w:r w:rsidR="00485A00" w:rsidRPr="00B46CE2">
        <w:rPr>
          <w:sz w:val="20"/>
          <w:szCs w:val="20"/>
        </w:rPr>
        <w:t xml:space="preserve">. </w:t>
      </w:r>
    </w:p>
    <w:p w14:paraId="46B76839"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.1.6. В случае, если документацией о закупке предусматривалась возможность привлечения к выполнению работ (оказанию услуг), являющихся предметом закупки, субподрядчиков (соисполнителей) и участник закупки, с которым заключён договор, привлекает к его исполнению субподрядчиков (соисполнителей), то данный участник закупки обязан в день заключения договора письменно проинформировать Заказчика о заключении договоров субподряда с указанием наименования, фирменного наименования (при наличии), места нахождения субподрядчика (соисполнителя), его идентификационного номера налогоплательщика, а также предмета и цены договора с субподрядчиками (соисполнителями). В случае, если договор с субподрядчиками (соисполнителями) заключается участником закупки после заключения договора с Заказчиком, в таком случае участник закупки обязан письменно проинформировать Заказчика с предоставлением вышеуказанных сведений о заключённом договоре субподряда не позднее следующего рабочего дня с даты его заключения.</w:t>
      </w:r>
    </w:p>
    <w:p w14:paraId="05261A7E"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 По результатам процедуры закупки может быть заключен договор, в котором определена цена единицы продукции, а количество продукции согласовывается сторонами одним из следующих способов:</w:t>
      </w:r>
    </w:p>
    <w:p w14:paraId="21D307B3"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.1.7.1. заказчик определяет перечень продукции, которая будет ему необходима;</w:t>
      </w:r>
    </w:p>
    <w:p w14:paraId="37DB3326"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.1.7.2. заказчик определяет объем денежных средств, в пределах которого будет приобретаться продукция;</w:t>
      </w:r>
    </w:p>
    <w:p w14:paraId="6F45F977"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.1.7.3. в договоре определяются все существенные условия, перечень продукции, предельная стоимость и (или) предельный объем закупки продукции, срок действия договора, единичная цена (расценка) по каждому виду продукции, форма заявки на поставку продукции;</w:t>
      </w:r>
    </w:p>
    <w:p w14:paraId="6A804111"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.1.7.4. указание на то, что договор прекращает свое действие при одном из следующих условий: после поставки объема продукции равного предельному, достижению предельной стоимости, по истечению года;</w:t>
      </w:r>
    </w:p>
    <w:p w14:paraId="554D0650"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.1.7.5. при возникновении соответствующей потребности в продукции, заказчик заказывает продукцию в порядке, определенном договором.</w:t>
      </w:r>
    </w:p>
    <w:p w14:paraId="06F7FC70"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.1.8. По результатам процедуры закупки может быть заключен предварительный договор.</w:t>
      </w:r>
    </w:p>
    <w:p w14:paraId="729C1233" w14:textId="77777777" w:rsidR="00485A00" w:rsidRPr="00B46CE2" w:rsidRDefault="00485A00" w:rsidP="00923B3F">
      <w:pPr>
        <w:ind w:firstLine="426"/>
        <w:jc w:val="both"/>
        <w:rPr>
          <w:sz w:val="20"/>
          <w:szCs w:val="20"/>
        </w:rPr>
      </w:pPr>
      <w:r w:rsidRPr="00B46CE2">
        <w:rPr>
          <w:sz w:val="20"/>
          <w:szCs w:val="20"/>
        </w:rPr>
        <w:t>5.1.9. По результатам процедуры закупки может быть заключено рамочное соглашение в одном из следующих вариантов:</w:t>
      </w:r>
    </w:p>
    <w:p w14:paraId="68733399"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.1.9.1. Определяется перечень и количество закупаемой продукции на дату, установленную в документации о закупке; цена единицы продукции определяется на дату и из источника, указанных в документации о закупке; общий лимит средств, который заказчик намерен израсходовать на приобретение продукции не устанавливается; срок поставки товаров / выполнения работ / оказания услуг указывается в каждой заявке заказчика или в договорах, заключаемых во исполнение такого соглашения; указание на то, что соглашение прекращает свое действие по истечению периода, установленного в документации о закупке.</w:t>
      </w:r>
    </w:p>
    <w:p w14:paraId="268F6533"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.1.9.2. Определяется перечень необходимой продукции; количество закупаемой продукции в денежном выражении через общий лимит средств, который заказчик намерен израсходовать на приобретение продукции; цена единицы продукции определяется на дату и из источника, указанных в документации о закупке; срок поставки товаров / выполнения работ / оказания услуг указывается в каждой заявке заказчика или в договорах, заключаемых во исполнение такого соглашения; указание на то, что соглашение прекращает свое действие по истечению периода, установленного в документации о закупке; по достижении общего лимита, установленного в соглашении.</w:t>
      </w:r>
    </w:p>
    <w:p w14:paraId="662A2F97"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.1.9.3. Определяется перечень необходимой продукции; количество закупаемой продукции в натуральном выражении через общий объем продукции, которая может потребоваться заказчику; цена единицы продукции определяется на дату и из источника, указанных в документации о закупке; общий лимит средств, который заказчик намерен израсходовать на приобретение продукции устанавливается; срок поставки товаров / выполнения работ / оказания услуг указывается в каждой заявке заказчика или в договорах, заключаемых во исполнение такого соглашения; указание на то, что соглашение прекращает свое действие по истечению периода, установленного в документации о закупке; по достижении общего лимита, установленного в соглашении; по достижении лимита по объему продукции в натуральном выражении.</w:t>
      </w:r>
    </w:p>
    <w:p w14:paraId="7B709A6E"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.1.9.4. К соглашению должен быть приложен проект договора, для серии договоров, заключаемых во исполнение этого соглашения.</w:t>
      </w:r>
    </w:p>
    <w:p w14:paraId="29E1615A"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.1.9.5. В соглашении устанавливаются штрафные санкции в размере, предусмотренном в документации, за отказ от заключения и исполнения договоров, заключенных во исполнение рамочного соглашения, определяется момент, когда стороны считают договор заключенным.</w:t>
      </w:r>
    </w:p>
    <w:p w14:paraId="4660890B"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.1.10. Победитель / участник, с которым заключается договор, считается уклонившимся от заключения рамочного соглашения, если: </w:t>
      </w:r>
    </w:p>
    <w:p w14:paraId="0076528D"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.1.10.1. соглашение не подписано уполномоченным лицом в сроки и в порядке, установленном документацией;</w:t>
      </w:r>
    </w:p>
    <w:p w14:paraId="56499FBF"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.1.10.2. не предоставлены документы, необходимые для заключения соглашения;</w:t>
      </w:r>
    </w:p>
    <w:p w14:paraId="618248E3"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.1.10.3. нарушены иные условия документации в части порядка и условий заключения соглашения.</w:t>
      </w:r>
    </w:p>
    <w:p w14:paraId="5E332459" w14:textId="77777777" w:rsidR="00604C16" w:rsidRPr="00B46CE2" w:rsidRDefault="00752E05" w:rsidP="00923B3F">
      <w:pPr>
        <w:ind w:firstLine="426"/>
        <w:jc w:val="both"/>
        <w:rPr>
          <w:sz w:val="20"/>
          <w:szCs w:val="20"/>
        </w:rPr>
      </w:pPr>
      <w:r w:rsidRPr="00B46CE2">
        <w:rPr>
          <w:sz w:val="20"/>
          <w:szCs w:val="20"/>
        </w:rPr>
        <w:t>6</w:t>
      </w:r>
      <w:r w:rsidR="00485A00" w:rsidRPr="00B46CE2">
        <w:rPr>
          <w:sz w:val="20"/>
          <w:szCs w:val="20"/>
        </w:rPr>
        <w:t>.11. Если договор, заключаемый по результатам закупки, является для заказчика крупной сделкой, его заключение подлежит согласованию в порядке, определенном ст. 23 Федерального закона от 14.11.2002 г. № 161-ФЗ «О государственных и муниципальных унитарных предприятиях».</w:t>
      </w:r>
    </w:p>
    <w:p w14:paraId="6B065C25" w14:textId="77777777" w:rsidR="00604C16" w:rsidRPr="00B46CE2" w:rsidRDefault="00604C16" w:rsidP="00923B3F">
      <w:pPr>
        <w:keepNext/>
        <w:suppressAutoHyphens/>
        <w:ind w:firstLine="426"/>
        <w:outlineLvl w:val="1"/>
        <w:rPr>
          <w:b/>
          <w:bCs/>
          <w:iCs/>
          <w:sz w:val="20"/>
          <w:szCs w:val="20"/>
        </w:rPr>
      </w:pPr>
      <w:r w:rsidRPr="00B46CE2">
        <w:rPr>
          <w:b/>
          <w:bCs/>
          <w:iCs/>
          <w:sz w:val="20"/>
          <w:szCs w:val="20"/>
        </w:rPr>
        <w:t>6.2. Обеспечение исполнения договора:</w:t>
      </w:r>
    </w:p>
    <w:p w14:paraId="6E09F445" w14:textId="77777777" w:rsidR="00604C16" w:rsidRPr="00B46CE2" w:rsidRDefault="00604C16" w:rsidP="00923B3F">
      <w:pPr>
        <w:ind w:firstLine="426"/>
        <w:jc w:val="both"/>
        <w:rPr>
          <w:sz w:val="20"/>
          <w:szCs w:val="20"/>
        </w:rPr>
      </w:pPr>
      <w:bookmarkStart w:id="23" w:name="_Ref166350669"/>
      <w:r w:rsidRPr="00B46CE2">
        <w:rPr>
          <w:sz w:val="20"/>
          <w:szCs w:val="20"/>
        </w:rPr>
        <w:t>6.2.1. В случае если в пункте 7.19. раздела 7 «Информационная карта запроса предложений», установлено требование обеспечения исполнения договора, победитель запроса предложений или участник, с которым заключается договор, должен предоставить обеспечение исполнения договора перед его заключением.</w:t>
      </w:r>
      <w:bookmarkEnd w:id="23"/>
    </w:p>
    <w:p w14:paraId="0EECEC96" w14:textId="77777777" w:rsidR="00604C16" w:rsidRPr="00B46CE2" w:rsidRDefault="00604C16" w:rsidP="00923B3F">
      <w:pPr>
        <w:autoSpaceDE w:val="0"/>
        <w:autoSpaceDN w:val="0"/>
        <w:adjustRightInd w:val="0"/>
        <w:ind w:firstLine="426"/>
        <w:jc w:val="both"/>
        <w:rPr>
          <w:bCs/>
          <w:sz w:val="20"/>
          <w:szCs w:val="20"/>
        </w:rPr>
      </w:pPr>
      <w:r w:rsidRPr="00B46CE2">
        <w:rPr>
          <w:bCs/>
          <w:sz w:val="20"/>
          <w:szCs w:val="20"/>
        </w:rPr>
        <w:t>6.2.2. Если в документации о закупке, установлено требование к обеспечению исполнения договора, размер такого обеспечения:</w:t>
      </w:r>
    </w:p>
    <w:p w14:paraId="323CF12A" w14:textId="77777777" w:rsidR="00604C16" w:rsidRPr="00B46CE2" w:rsidRDefault="00604C16" w:rsidP="00923B3F">
      <w:pPr>
        <w:autoSpaceDE w:val="0"/>
        <w:autoSpaceDN w:val="0"/>
        <w:adjustRightInd w:val="0"/>
        <w:ind w:firstLine="426"/>
        <w:jc w:val="both"/>
        <w:rPr>
          <w:bCs/>
          <w:sz w:val="20"/>
          <w:szCs w:val="20"/>
        </w:rPr>
      </w:pPr>
      <w:r w:rsidRPr="00B46CE2">
        <w:rPr>
          <w:bCs/>
          <w:sz w:val="20"/>
          <w:szCs w:val="20"/>
        </w:rPr>
        <w:t>1) не может превышать 5 процентов начальной (максимальной) цены договора (цены лота), если договором не предусмотрена выплата аванса;</w:t>
      </w:r>
    </w:p>
    <w:p w14:paraId="66FC9459" w14:textId="77777777" w:rsidR="00604C16" w:rsidRPr="00B46CE2" w:rsidRDefault="00604C16" w:rsidP="00923B3F">
      <w:pPr>
        <w:autoSpaceDE w:val="0"/>
        <w:autoSpaceDN w:val="0"/>
        <w:adjustRightInd w:val="0"/>
        <w:ind w:firstLine="426"/>
        <w:jc w:val="both"/>
        <w:rPr>
          <w:bCs/>
          <w:sz w:val="20"/>
          <w:szCs w:val="20"/>
        </w:rPr>
      </w:pPr>
      <w:r w:rsidRPr="00B46CE2">
        <w:rPr>
          <w:bCs/>
          <w:sz w:val="20"/>
          <w:szCs w:val="20"/>
        </w:rPr>
        <w:t>2) устанавливается в размере аванса, если договором предусмотрена выплата аванса.</w:t>
      </w:r>
    </w:p>
    <w:p w14:paraId="02D40E1A" w14:textId="77777777" w:rsidR="00604C16" w:rsidRPr="00B46CE2" w:rsidRDefault="00604C16" w:rsidP="00923B3F">
      <w:pPr>
        <w:autoSpaceDE w:val="0"/>
        <w:autoSpaceDN w:val="0"/>
        <w:adjustRightInd w:val="0"/>
        <w:ind w:firstLine="426"/>
        <w:jc w:val="both"/>
        <w:rPr>
          <w:bCs/>
          <w:sz w:val="20"/>
          <w:szCs w:val="20"/>
        </w:rPr>
      </w:pPr>
      <w:r w:rsidRPr="00B46CE2">
        <w:rPr>
          <w:bCs/>
          <w:sz w:val="20"/>
          <w:szCs w:val="20"/>
        </w:rPr>
        <w:t xml:space="preserve">6.2.3. В случае установления в документации о закупке, требования к обеспечению исполнения договора, такое обеспечение может предоставляться участником закупки по его выбору путём внесения денежных средств на счёт, указанный Заказчиком в документации о закупке или путём предоставления независимой гарантии. </w:t>
      </w:r>
    </w:p>
    <w:p w14:paraId="1C2DA0E9" w14:textId="77777777" w:rsidR="00604C16" w:rsidRPr="00B46CE2" w:rsidRDefault="00604C16" w:rsidP="00923B3F">
      <w:pPr>
        <w:autoSpaceDE w:val="0"/>
        <w:autoSpaceDN w:val="0"/>
        <w:adjustRightInd w:val="0"/>
        <w:ind w:firstLine="426"/>
        <w:jc w:val="both"/>
        <w:rPr>
          <w:sz w:val="20"/>
          <w:szCs w:val="20"/>
        </w:rPr>
      </w:pPr>
      <w:r w:rsidRPr="00B46CE2">
        <w:rPr>
          <w:bCs/>
          <w:sz w:val="20"/>
          <w:szCs w:val="20"/>
        </w:rPr>
        <w:t xml:space="preserve">6.2.2. </w:t>
      </w:r>
      <w:r w:rsidRPr="00B46CE2">
        <w:rPr>
          <w:sz w:val="20"/>
          <w:szCs w:val="20"/>
        </w:rPr>
        <w:t>Заказчик в документации о закупке устанавливает вид обеспечения, его размер, срок и порядок его внесения, реквизиты счёта для перечисления денежных средств, срок и порядок возврата обеспечения.</w:t>
      </w:r>
    </w:p>
    <w:p w14:paraId="1D82DD98" w14:textId="77777777" w:rsidR="00604C16" w:rsidRPr="00B46CE2" w:rsidRDefault="00604C16" w:rsidP="00923B3F">
      <w:pPr>
        <w:autoSpaceDE w:val="0"/>
        <w:autoSpaceDN w:val="0"/>
        <w:adjustRightInd w:val="0"/>
        <w:ind w:firstLine="426"/>
        <w:jc w:val="both"/>
        <w:rPr>
          <w:sz w:val="20"/>
          <w:szCs w:val="20"/>
        </w:rPr>
      </w:pPr>
      <w:r w:rsidRPr="00B46CE2">
        <w:rPr>
          <w:bCs/>
          <w:sz w:val="20"/>
          <w:szCs w:val="20"/>
        </w:rPr>
        <w:t xml:space="preserve">6.2.4. </w:t>
      </w:r>
      <w:r w:rsidRPr="00B46CE2">
        <w:rPr>
          <w:sz w:val="20"/>
          <w:szCs w:val="20"/>
        </w:rPr>
        <w:t>При уклонении победителя закупки или иного лица, с которым заключается договор по итогам закупки, от заключения договора или от внесения обеспечения исполнения договора, денежные средства, внесённые в качестве обеспечения заявки, не возвращаются.</w:t>
      </w:r>
    </w:p>
    <w:p w14:paraId="407BDD9F" w14:textId="77777777" w:rsidR="00604C16" w:rsidRPr="00B46CE2" w:rsidRDefault="00604C16" w:rsidP="00923B3F">
      <w:pPr>
        <w:ind w:firstLine="426"/>
        <w:jc w:val="both"/>
        <w:rPr>
          <w:b/>
          <w:sz w:val="20"/>
          <w:szCs w:val="20"/>
          <w:lang w:val="sah-RU"/>
        </w:rPr>
      </w:pPr>
      <w:r w:rsidRPr="00B46CE2">
        <w:rPr>
          <w:sz w:val="20"/>
          <w:szCs w:val="20"/>
          <w:lang w:val="sah-RU"/>
        </w:rPr>
        <w:t>6.2.5. Победитель закупки, с которым заключается договор, до заключения договора должен предоставить Заказчику обеспечение исполнения договора.</w:t>
      </w:r>
    </w:p>
    <w:p w14:paraId="6AF1E896" w14:textId="77777777" w:rsidR="00604C16" w:rsidRPr="00B46CE2" w:rsidRDefault="00604C16" w:rsidP="00923B3F">
      <w:pPr>
        <w:ind w:firstLine="426"/>
        <w:jc w:val="both"/>
        <w:rPr>
          <w:b/>
          <w:sz w:val="20"/>
          <w:szCs w:val="20"/>
          <w:lang w:val="sah-RU"/>
        </w:rPr>
      </w:pPr>
      <w:r w:rsidRPr="00B46CE2">
        <w:rPr>
          <w:sz w:val="20"/>
          <w:szCs w:val="20"/>
          <w:lang w:val="sah-RU"/>
        </w:rPr>
        <w:t>6.2.6. 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14:paraId="5D74BBCD" w14:textId="77777777" w:rsidR="00604C16" w:rsidRPr="00B46CE2" w:rsidRDefault="00604C16" w:rsidP="00923B3F">
      <w:pPr>
        <w:ind w:firstLine="426"/>
        <w:jc w:val="both"/>
        <w:rPr>
          <w:spacing w:val="1"/>
          <w:sz w:val="20"/>
          <w:szCs w:val="20"/>
          <w:lang w:val="sah-RU"/>
        </w:rPr>
      </w:pPr>
      <w:r w:rsidRPr="00B46CE2">
        <w:rPr>
          <w:spacing w:val="1"/>
          <w:sz w:val="20"/>
          <w:szCs w:val="20"/>
          <w:lang w:val="sah-RU"/>
        </w:rPr>
        <w:t>6.2.7. Денежные средства, внесенные в качестве обеспечения исполнения договора, возвращаются Поставщику (подрядчику, исполнителю) Заказчиком при условии надлежащего исполнения первым своих обязательств по договору, в течение 5 (пяти) рабочих дней с момента письменного обращения Поставщика (подрядчика, исполнителя) о возврате денежных средств по указанным в обращении реквизитам.</w:t>
      </w:r>
    </w:p>
    <w:p w14:paraId="6255844F" w14:textId="77777777" w:rsidR="00604C16" w:rsidRPr="00B46CE2" w:rsidRDefault="00604C16" w:rsidP="00923B3F">
      <w:pPr>
        <w:ind w:firstLine="426"/>
        <w:jc w:val="both"/>
        <w:rPr>
          <w:spacing w:val="1"/>
          <w:sz w:val="20"/>
          <w:szCs w:val="20"/>
        </w:rPr>
      </w:pPr>
      <w:r w:rsidRPr="00B46CE2">
        <w:rPr>
          <w:spacing w:val="1"/>
          <w:sz w:val="20"/>
          <w:szCs w:val="20"/>
        </w:rPr>
        <w:t xml:space="preserve">6.2.8. Заказчик в качестве обеспечения исполнения договора принимает </w:t>
      </w:r>
      <w:bookmarkStart w:id="24" w:name="Par1"/>
      <w:bookmarkEnd w:id="24"/>
      <w:r w:rsidRPr="00B46CE2">
        <w:rPr>
          <w:spacing w:val="1"/>
          <w:sz w:val="20"/>
          <w:szCs w:val="20"/>
        </w:rPr>
        <w:t>независимые гарантии, выданные банками, соответствующими требованиям, установленным Правительством Российской Федерации.</w:t>
      </w:r>
    </w:p>
    <w:p w14:paraId="05C1A691" w14:textId="61EB22B9" w:rsidR="00FA415E" w:rsidRPr="00B46CE2" w:rsidRDefault="00FA415E" w:rsidP="00923B3F">
      <w:pPr>
        <w:autoSpaceDE w:val="0"/>
        <w:autoSpaceDN w:val="0"/>
        <w:adjustRightInd w:val="0"/>
        <w:ind w:firstLine="426"/>
        <w:jc w:val="both"/>
        <w:rPr>
          <w:sz w:val="20"/>
          <w:szCs w:val="20"/>
        </w:rPr>
      </w:pPr>
      <w:r w:rsidRPr="00B46CE2">
        <w:rPr>
          <w:sz w:val="20"/>
          <w:szCs w:val="20"/>
        </w:rPr>
        <w:t xml:space="preserve">6.2.9. Независимая гарантия, предоставляемая в качестве обеспечения договора и на участие в конкурентной закупке , должна соответствовать следующим требованиям: </w:t>
      </w:r>
    </w:p>
    <w:p w14:paraId="711FB04F"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1) независимая гарантия должна быть выдана гарантом, предусмотренным частью 1 статьи 45 Федерального закона № 44-ФЗ; </w:t>
      </w:r>
    </w:p>
    <w:p w14:paraId="67BBCA45"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 44-ФЗ; </w:t>
      </w:r>
    </w:p>
    <w:p w14:paraId="2A4BB7C6"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3) независимая гарантия не может быть отозвана выдавшим ее гарантом; </w:t>
      </w:r>
    </w:p>
    <w:p w14:paraId="35D5E053"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4) независимая гарантия должна содержать: </w:t>
      </w:r>
    </w:p>
    <w:p w14:paraId="690BAF3C"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004E7DE6"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Федерального закона № 223-ФЗ; </w:t>
      </w:r>
    </w:p>
    <w:p w14:paraId="5E407FA6"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6B6DEBC1" w14:textId="77777777" w:rsidR="00604C16" w:rsidRPr="00B46CE2" w:rsidRDefault="00604C16" w:rsidP="00923B3F">
      <w:pPr>
        <w:autoSpaceDE w:val="0"/>
        <w:autoSpaceDN w:val="0"/>
        <w:adjustRightInd w:val="0"/>
        <w:ind w:firstLine="426"/>
        <w:jc w:val="both"/>
        <w:rPr>
          <w:sz w:val="20"/>
          <w:szCs w:val="20"/>
        </w:rPr>
      </w:pPr>
      <w:r w:rsidRPr="00B46CE2">
        <w:rPr>
          <w:sz w:val="20"/>
          <w:szCs w:val="20"/>
        </w:rPr>
        <w:t xml:space="preserve">6.2.10. При заключении договора по результатам проведения закупки в электронной форме поставщик (исполнитель, подрядчик) представляет Заказчику сканированную копию независимой гарантии при подписании договора и направляет (передает) оригинал независимой гарантии Заказчику в случае, если такой способ обеспечения договора выбран таким поставщиком (исполнителем, подрядчиком), в течение 15 (пятнадцати) рабочих дней с момента заключения договора. В случае неполучения Заказчиком оригинала независимой гарантии в течение 15 (пятнадцати) рабочих дней с момента заключения договора, Заказчик в течение пяти рабочих дней со дня окончания указанного срока обязан принять решение об одностороннем отказе от исполнения договора в порядке, предусмотренном Положением о закупках товаров, работ и услуг. </w:t>
      </w:r>
    </w:p>
    <w:p w14:paraId="72FA3B47" w14:textId="77777777" w:rsidR="00604C16" w:rsidRPr="00B46CE2" w:rsidRDefault="00604C16" w:rsidP="00923B3F">
      <w:pPr>
        <w:autoSpaceDE w:val="0"/>
        <w:autoSpaceDN w:val="0"/>
        <w:adjustRightInd w:val="0"/>
        <w:ind w:firstLine="426"/>
        <w:jc w:val="both"/>
        <w:rPr>
          <w:sz w:val="20"/>
          <w:szCs w:val="20"/>
        </w:rPr>
      </w:pPr>
      <w:r w:rsidRPr="00B46CE2">
        <w:rPr>
          <w:sz w:val="20"/>
          <w:szCs w:val="20"/>
        </w:rPr>
        <w:t xml:space="preserve">6.2.11. В случае если обеспечение исполнения договора,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которое соответствует требованиям, установленным Положением о закупках товаров, работ и </w:t>
      </w:r>
      <w:r w:rsidR="005D1BAA" w:rsidRPr="00B46CE2">
        <w:rPr>
          <w:sz w:val="20"/>
          <w:szCs w:val="20"/>
        </w:rPr>
        <w:t>услуг,</w:t>
      </w:r>
      <w:r w:rsidRPr="00B46CE2">
        <w:rPr>
          <w:sz w:val="20"/>
          <w:szCs w:val="20"/>
        </w:rPr>
        <w:t xml:space="preserve"> документацией, извещением о закупке. </w:t>
      </w:r>
    </w:p>
    <w:p w14:paraId="04C10FDA" w14:textId="77777777" w:rsidR="00604C16" w:rsidRPr="00B46CE2" w:rsidRDefault="00604C16" w:rsidP="00923B3F">
      <w:pPr>
        <w:autoSpaceDE w:val="0"/>
        <w:autoSpaceDN w:val="0"/>
        <w:adjustRightInd w:val="0"/>
        <w:ind w:firstLine="426"/>
        <w:jc w:val="both"/>
        <w:rPr>
          <w:sz w:val="20"/>
          <w:szCs w:val="20"/>
        </w:rPr>
      </w:pPr>
      <w:r w:rsidRPr="00B46CE2">
        <w:rPr>
          <w:sz w:val="20"/>
          <w:szCs w:val="20"/>
        </w:rPr>
        <w:t>6.2.12. В ходе исполнения договора поставщик (исполнитель, подрядчик) вправе предоставить Заказчику взамен ранее предоставленного обеспечения исполнения договора новое обеспечение исполнение договора, а также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D89D7D0" w14:textId="77777777" w:rsidR="00604C16" w:rsidRPr="00B46CE2" w:rsidRDefault="00604C16" w:rsidP="00923B3F">
      <w:pPr>
        <w:tabs>
          <w:tab w:val="left" w:pos="284"/>
        </w:tabs>
        <w:ind w:firstLine="426"/>
        <w:jc w:val="both"/>
        <w:rPr>
          <w:sz w:val="20"/>
          <w:szCs w:val="20"/>
        </w:rPr>
      </w:pPr>
      <w:bookmarkStart w:id="25" w:name="Par11"/>
      <w:bookmarkEnd w:id="25"/>
      <w:r w:rsidRPr="00B46CE2">
        <w:rPr>
          <w:sz w:val="20"/>
          <w:szCs w:val="20"/>
        </w:rPr>
        <w:t>6.2.13. 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w:t>
      </w:r>
    </w:p>
    <w:p w14:paraId="2C293A8E" w14:textId="77777777" w:rsidR="00752E05" w:rsidRPr="00B46CE2" w:rsidRDefault="00604C16" w:rsidP="00923B3F">
      <w:pPr>
        <w:ind w:firstLine="426"/>
        <w:jc w:val="both"/>
        <w:rPr>
          <w:spacing w:val="1"/>
          <w:sz w:val="20"/>
          <w:szCs w:val="20"/>
          <w:lang w:val="sah-RU"/>
        </w:rPr>
      </w:pPr>
      <w:r w:rsidRPr="00B46CE2">
        <w:rPr>
          <w:rFonts w:eastAsia="Calibri"/>
          <w:bCs/>
          <w:sz w:val="20"/>
          <w:szCs w:val="20"/>
        </w:rPr>
        <w:t xml:space="preserve">6.2.14. </w:t>
      </w:r>
      <w:r w:rsidRPr="00B46CE2">
        <w:rPr>
          <w:bCs/>
          <w:sz w:val="20"/>
          <w:szCs w:val="20"/>
        </w:rPr>
        <w:t xml:space="preserve">В ходе исполнения договора поставщик (исполнитель, подрядчик) вправе предоставить Заказчику взамен ранее предоставленного обеспечения исполнения договора (обеспечения гарантийных обязательств) новое обеспечение исполнение договора (обеспечения гарантийных обязательств), изменив способ обеспечения исполнения договора (обеспечения гарантийных обязательств), а также вправе предоставить Заказчику обеспечение исполнения договора, уменьшенное на размер выполненных обязательств, предусмотренных договором. </w:t>
      </w:r>
      <w:r w:rsidRPr="00B46CE2">
        <w:rPr>
          <w:color w:val="222222"/>
          <w:sz w:val="20"/>
          <w:szCs w:val="20"/>
        </w:rPr>
        <w:t xml:space="preserve">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 В случае если обеспечение исполнения договора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размещенной в соответствующем реестре договоров. 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соответствующем реестре договоров, </w:t>
      </w:r>
      <w:r w:rsidRPr="00B46CE2">
        <w:rPr>
          <w:spacing w:val="1"/>
          <w:sz w:val="20"/>
          <w:szCs w:val="20"/>
          <w:lang w:val="sah-RU"/>
        </w:rPr>
        <w:t>в течение 5 (пяти) рабочих дней с момента обращения.</w:t>
      </w:r>
    </w:p>
    <w:p w14:paraId="44B813F5" w14:textId="77777777" w:rsidR="00485A00" w:rsidRPr="00B46CE2" w:rsidRDefault="00752E05" w:rsidP="00923B3F">
      <w:pPr>
        <w:ind w:firstLine="426"/>
        <w:jc w:val="center"/>
        <w:rPr>
          <w:b/>
          <w:sz w:val="20"/>
          <w:szCs w:val="20"/>
        </w:rPr>
      </w:pPr>
      <w:r w:rsidRPr="00B46CE2">
        <w:rPr>
          <w:b/>
          <w:sz w:val="20"/>
          <w:szCs w:val="20"/>
        </w:rPr>
        <w:t>6</w:t>
      </w:r>
      <w:r w:rsidR="00485A00" w:rsidRPr="00B46CE2">
        <w:rPr>
          <w:b/>
          <w:sz w:val="20"/>
          <w:szCs w:val="20"/>
        </w:rPr>
        <w:t>.3. Порядок заключения договора</w:t>
      </w:r>
      <w:r w:rsidR="00260BF2" w:rsidRPr="00B46CE2">
        <w:rPr>
          <w:b/>
          <w:sz w:val="20"/>
          <w:szCs w:val="20"/>
        </w:rPr>
        <w:t>:</w:t>
      </w:r>
    </w:p>
    <w:p w14:paraId="64E26496"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.3.1. По р</w:t>
      </w:r>
      <w:r w:rsidR="00482108" w:rsidRPr="00B46CE2">
        <w:rPr>
          <w:sz w:val="20"/>
          <w:szCs w:val="20"/>
        </w:rPr>
        <w:t>езультатам электронного запроса предложений</w:t>
      </w:r>
      <w:r w:rsidR="00485A00" w:rsidRPr="00B46CE2">
        <w:rPr>
          <w:sz w:val="20"/>
          <w:szCs w:val="20"/>
        </w:rPr>
        <w:t xml:space="preserve"> договор заключается на условиях, указанных в заявке на участие в </w:t>
      </w:r>
      <w:r w:rsidR="002C3386" w:rsidRPr="00B46CE2">
        <w:rPr>
          <w:sz w:val="20"/>
          <w:szCs w:val="20"/>
        </w:rPr>
        <w:t>запросе предложений</w:t>
      </w:r>
      <w:r w:rsidR="00485A00" w:rsidRPr="00B46CE2">
        <w:rPr>
          <w:sz w:val="20"/>
          <w:szCs w:val="20"/>
        </w:rPr>
        <w:t xml:space="preserve"> в электронной форме, поданной участником </w:t>
      </w:r>
      <w:r w:rsidR="00482108" w:rsidRPr="00B46CE2">
        <w:rPr>
          <w:sz w:val="20"/>
          <w:szCs w:val="20"/>
        </w:rPr>
        <w:t>запроса предложений</w:t>
      </w:r>
      <w:r w:rsidR="00485A00" w:rsidRPr="00B46CE2">
        <w:rPr>
          <w:sz w:val="20"/>
          <w:szCs w:val="20"/>
        </w:rPr>
        <w:t xml:space="preserve"> в электронной форме,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w:t>
      </w:r>
      <w:r w:rsidR="002C3386" w:rsidRPr="00B46CE2">
        <w:rPr>
          <w:sz w:val="20"/>
          <w:szCs w:val="20"/>
        </w:rPr>
        <w:t>запроса предложений</w:t>
      </w:r>
      <w:r w:rsidR="00485A00" w:rsidRPr="00B46CE2">
        <w:rPr>
          <w:sz w:val="20"/>
          <w:szCs w:val="20"/>
        </w:rPr>
        <w:t xml:space="preserve"> в электронной форме.</w:t>
      </w:r>
    </w:p>
    <w:p w14:paraId="5C39AC60" w14:textId="77777777" w:rsidR="00752E05" w:rsidRPr="00B46CE2" w:rsidRDefault="00752E05" w:rsidP="00923B3F">
      <w:pPr>
        <w:autoSpaceDE w:val="0"/>
        <w:autoSpaceDN w:val="0"/>
        <w:adjustRightInd w:val="0"/>
        <w:ind w:firstLine="426"/>
        <w:jc w:val="both"/>
        <w:rPr>
          <w:sz w:val="20"/>
          <w:szCs w:val="20"/>
        </w:rPr>
      </w:pPr>
      <w:r w:rsidRPr="00B46CE2">
        <w:rPr>
          <w:sz w:val="20"/>
          <w:szCs w:val="20"/>
        </w:rPr>
        <w:t>6</w:t>
      </w:r>
      <w:r w:rsidR="00485A00" w:rsidRPr="00B46CE2">
        <w:rPr>
          <w:sz w:val="20"/>
          <w:szCs w:val="20"/>
        </w:rPr>
        <w:t xml:space="preserve">.3.2. Договор по результатам </w:t>
      </w:r>
      <w:r w:rsidR="002C3386" w:rsidRPr="00B46CE2">
        <w:rPr>
          <w:sz w:val="20"/>
          <w:szCs w:val="20"/>
        </w:rPr>
        <w:t>запроса предложений</w:t>
      </w:r>
      <w:r w:rsidR="00485A00" w:rsidRPr="00B46CE2">
        <w:rPr>
          <w:sz w:val="20"/>
          <w:szCs w:val="20"/>
        </w:rPr>
        <w:t xml:space="preserve"> в электронной форме должен быть заключён не ранее чем через 10 (десять) дней и не позднее чем через 20 (двадцать) </w:t>
      </w:r>
      <w:r w:rsidRPr="00B46CE2">
        <w:rPr>
          <w:sz w:val="20"/>
          <w:szCs w:val="20"/>
          <w:shd w:val="clear" w:color="auto" w:fill="FFFFFF"/>
        </w:rPr>
        <w:t>дней с даты размещения в единой информационной системе итогового протокола, составленного по результатам конкурентной закупки.</w:t>
      </w:r>
    </w:p>
    <w:p w14:paraId="2B96CF92" w14:textId="77777777" w:rsidR="00485A00" w:rsidRPr="00B46CE2" w:rsidRDefault="00485A00" w:rsidP="00923B3F">
      <w:pPr>
        <w:ind w:firstLine="426"/>
        <w:jc w:val="both"/>
        <w:rPr>
          <w:sz w:val="20"/>
          <w:szCs w:val="20"/>
        </w:rPr>
      </w:pPr>
      <w:r w:rsidRPr="00B46CE2">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14:paraId="53A5CEB5" w14:textId="77777777" w:rsidR="00485A00" w:rsidRPr="00B46CE2" w:rsidRDefault="00485A00" w:rsidP="00923B3F">
      <w:pPr>
        <w:ind w:firstLine="426"/>
        <w:jc w:val="both"/>
        <w:rPr>
          <w:sz w:val="20"/>
          <w:szCs w:val="20"/>
        </w:rPr>
      </w:pPr>
      <w:r w:rsidRPr="00B46CE2">
        <w:rPr>
          <w:sz w:val="20"/>
          <w:szCs w:val="20"/>
        </w:rPr>
        <w:t xml:space="preserve">При этом договор заключается только после предоставления участником </w:t>
      </w:r>
      <w:r w:rsidR="002C3386" w:rsidRPr="00B46CE2">
        <w:rPr>
          <w:sz w:val="20"/>
          <w:szCs w:val="20"/>
        </w:rPr>
        <w:t>запроса предложений</w:t>
      </w:r>
      <w:r w:rsidRPr="00B46CE2">
        <w:rPr>
          <w:sz w:val="20"/>
          <w:szCs w:val="20"/>
        </w:rPr>
        <w:t xml:space="preserve"> в электронной форме обеспечения исполнения договора, если такое требование было установлено в документации по проведению </w:t>
      </w:r>
      <w:r w:rsidR="002C3386" w:rsidRPr="00B46CE2">
        <w:rPr>
          <w:sz w:val="20"/>
          <w:szCs w:val="20"/>
        </w:rPr>
        <w:t>запроса предложений</w:t>
      </w:r>
      <w:r w:rsidRPr="00B46CE2">
        <w:rPr>
          <w:sz w:val="20"/>
          <w:szCs w:val="20"/>
        </w:rPr>
        <w:t>.</w:t>
      </w:r>
    </w:p>
    <w:p w14:paraId="1AF7D836"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.3.3. Договор заключается через электронную площадку путём направления Заказчиком проекта договора победителю электронного </w:t>
      </w:r>
      <w:r w:rsidR="002C3386" w:rsidRPr="00B46CE2">
        <w:rPr>
          <w:sz w:val="20"/>
          <w:szCs w:val="20"/>
        </w:rPr>
        <w:t>запроса предложений</w:t>
      </w:r>
      <w:r w:rsidR="00485A00" w:rsidRPr="00B46CE2">
        <w:rPr>
          <w:sz w:val="20"/>
          <w:szCs w:val="20"/>
        </w:rPr>
        <w:t>.</w:t>
      </w:r>
    </w:p>
    <w:p w14:paraId="312E5D05"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.3.4. В течение 5 (пяти) </w:t>
      </w:r>
      <w:r w:rsidR="002413E3" w:rsidRPr="00B46CE2">
        <w:rPr>
          <w:sz w:val="20"/>
          <w:szCs w:val="20"/>
        </w:rPr>
        <w:t xml:space="preserve">рабочих </w:t>
      </w:r>
      <w:r w:rsidR="00485A00" w:rsidRPr="00B46CE2">
        <w:rPr>
          <w:sz w:val="20"/>
          <w:szCs w:val="20"/>
        </w:rPr>
        <w:t xml:space="preserve">дней Заказчик направляет победителю электронного </w:t>
      </w:r>
      <w:r w:rsidR="002C3386" w:rsidRPr="00B46CE2">
        <w:rPr>
          <w:sz w:val="20"/>
          <w:szCs w:val="20"/>
        </w:rPr>
        <w:t>запроса предложений</w:t>
      </w:r>
      <w:r w:rsidR="00485A00" w:rsidRPr="00B46CE2">
        <w:rPr>
          <w:sz w:val="20"/>
          <w:szCs w:val="20"/>
        </w:rPr>
        <w:t xml:space="preserve"> проект договора на подпись.</w:t>
      </w:r>
    </w:p>
    <w:p w14:paraId="5AB354A4"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.3.5. Если победитель электронного </w:t>
      </w:r>
      <w:r w:rsidR="002C3386" w:rsidRPr="00B46CE2">
        <w:rPr>
          <w:sz w:val="20"/>
          <w:szCs w:val="20"/>
        </w:rPr>
        <w:t>запроса предложений</w:t>
      </w:r>
      <w:r w:rsidR="00485A00" w:rsidRPr="00B46CE2">
        <w:rPr>
          <w:sz w:val="20"/>
          <w:szCs w:val="20"/>
        </w:rPr>
        <w:t xml:space="preserve"> в течение 5 (пяти) дней не направит Заказчику подписанный договор либо протокол разногласия, то победитель электронного </w:t>
      </w:r>
      <w:r w:rsidR="002C3386" w:rsidRPr="00B46CE2">
        <w:rPr>
          <w:sz w:val="20"/>
          <w:szCs w:val="20"/>
        </w:rPr>
        <w:t>запроса предложений</w:t>
      </w:r>
      <w:r w:rsidR="00485A00" w:rsidRPr="00B46CE2">
        <w:rPr>
          <w:sz w:val="20"/>
          <w:szCs w:val="20"/>
        </w:rPr>
        <w:t xml:space="preserve"> считается уклонившимся от заключения договора.</w:t>
      </w:r>
    </w:p>
    <w:p w14:paraId="2CC310E3"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.3.6. Если победитель электронного </w:t>
      </w:r>
      <w:r w:rsidR="002C3386" w:rsidRPr="00B46CE2">
        <w:rPr>
          <w:sz w:val="20"/>
          <w:szCs w:val="20"/>
        </w:rPr>
        <w:t>запроса предложений</w:t>
      </w:r>
      <w:r w:rsidR="00485A00" w:rsidRPr="00B46CE2">
        <w:rPr>
          <w:sz w:val="20"/>
          <w:szCs w:val="20"/>
        </w:rPr>
        <w:t xml:space="preserve"> признан уклонившимся от заключения договора, договор может быть заключён с участником </w:t>
      </w:r>
      <w:r w:rsidR="002C3386" w:rsidRPr="00B46CE2">
        <w:rPr>
          <w:sz w:val="20"/>
          <w:szCs w:val="20"/>
        </w:rPr>
        <w:t>запроса предложений</w:t>
      </w:r>
      <w:r w:rsidR="00485A00" w:rsidRPr="00B46CE2">
        <w:rPr>
          <w:sz w:val="20"/>
          <w:szCs w:val="20"/>
        </w:rPr>
        <w:t>, чья заявка получила второй порядковый номер при оценке и сопоставлении заявок участников по цене и условиям, предложенным вторым участником.</w:t>
      </w:r>
    </w:p>
    <w:p w14:paraId="526BB13A"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.3.7. В случае уклонения участника электронного </w:t>
      </w:r>
      <w:r w:rsidR="002C3386" w:rsidRPr="00B46CE2">
        <w:rPr>
          <w:sz w:val="20"/>
          <w:szCs w:val="20"/>
        </w:rPr>
        <w:t>запроса предложений</w:t>
      </w:r>
      <w:r w:rsidR="00485A00" w:rsidRPr="00B46CE2">
        <w:rPr>
          <w:sz w:val="20"/>
          <w:szCs w:val="20"/>
        </w:rPr>
        <w:t xml:space="preserve">, заявке которого присвоен второй номер, от заключения договора — </w:t>
      </w:r>
      <w:r w:rsidR="002C3386" w:rsidRPr="00B46CE2">
        <w:rPr>
          <w:sz w:val="20"/>
          <w:szCs w:val="20"/>
        </w:rPr>
        <w:t>запрос предложений</w:t>
      </w:r>
      <w:r w:rsidR="00485A00" w:rsidRPr="00B46CE2">
        <w:rPr>
          <w:sz w:val="20"/>
          <w:szCs w:val="20"/>
        </w:rPr>
        <w:t xml:space="preserve"> в эл</w:t>
      </w:r>
      <w:r w:rsidR="00F3501F" w:rsidRPr="00B46CE2">
        <w:rPr>
          <w:sz w:val="20"/>
          <w:szCs w:val="20"/>
        </w:rPr>
        <w:t>ектронной форме признаётся несо</w:t>
      </w:r>
      <w:r w:rsidR="00485A00" w:rsidRPr="00B46CE2">
        <w:rPr>
          <w:sz w:val="20"/>
          <w:szCs w:val="20"/>
        </w:rPr>
        <w:t>стоявшимся.</w:t>
      </w:r>
    </w:p>
    <w:p w14:paraId="087AD2F8"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.3.8. Если </w:t>
      </w:r>
      <w:r w:rsidR="002C3386" w:rsidRPr="00B46CE2">
        <w:rPr>
          <w:sz w:val="20"/>
          <w:szCs w:val="20"/>
        </w:rPr>
        <w:t>запрос предложений</w:t>
      </w:r>
      <w:r w:rsidR="00485A00" w:rsidRPr="00B46CE2">
        <w:rPr>
          <w:sz w:val="20"/>
          <w:szCs w:val="20"/>
        </w:rPr>
        <w:t xml:space="preserve"> в электронной форме признан несостоявшимся в связи с уклонением второго участника </w:t>
      </w:r>
      <w:r w:rsidR="00AE3CE0" w:rsidRPr="00B46CE2">
        <w:rPr>
          <w:sz w:val="20"/>
          <w:szCs w:val="20"/>
        </w:rPr>
        <w:t>запроса предложений</w:t>
      </w:r>
      <w:r w:rsidR="00485A00" w:rsidRPr="00B46CE2">
        <w:rPr>
          <w:sz w:val="20"/>
          <w:szCs w:val="20"/>
        </w:rPr>
        <w:t xml:space="preserve"> от заключения договора, Заказчик вправе осуществить закупку как у единственного поставщика (подрядчика, исполнителя).</w:t>
      </w:r>
    </w:p>
    <w:p w14:paraId="6AFC1FD9"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.3.9. По итогам </w:t>
      </w:r>
      <w:r w:rsidR="00AE3CE0" w:rsidRPr="00B46CE2">
        <w:rPr>
          <w:sz w:val="20"/>
          <w:szCs w:val="20"/>
        </w:rPr>
        <w:t>запроса предложений</w:t>
      </w:r>
      <w:r w:rsidR="00485A00" w:rsidRPr="00B46CE2">
        <w:rPr>
          <w:sz w:val="20"/>
          <w:szCs w:val="20"/>
        </w:rPr>
        <w:t xml:space="preserve">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по проведению </w:t>
      </w:r>
      <w:r w:rsidR="00AE3CE0" w:rsidRPr="00B46CE2">
        <w:rPr>
          <w:sz w:val="20"/>
          <w:szCs w:val="20"/>
        </w:rPr>
        <w:t>запроса предложений</w:t>
      </w:r>
      <w:r w:rsidR="00485A00" w:rsidRPr="00B46CE2">
        <w:rPr>
          <w:sz w:val="20"/>
          <w:szCs w:val="20"/>
        </w:rPr>
        <w:t>.</w:t>
      </w:r>
    </w:p>
    <w:p w14:paraId="655ECB08" w14:textId="77777777" w:rsidR="00604C16" w:rsidRPr="00B46CE2" w:rsidRDefault="00604C16" w:rsidP="00923B3F">
      <w:pPr>
        <w:widowControl w:val="0"/>
        <w:tabs>
          <w:tab w:val="left" w:pos="0"/>
        </w:tabs>
        <w:ind w:firstLine="426"/>
        <w:jc w:val="both"/>
        <w:rPr>
          <w:b/>
          <w:sz w:val="20"/>
          <w:szCs w:val="20"/>
        </w:rPr>
      </w:pPr>
      <w:r w:rsidRPr="00B46CE2">
        <w:rPr>
          <w:b/>
          <w:sz w:val="20"/>
          <w:szCs w:val="20"/>
        </w:rPr>
        <w:t>6.4. Исполнение договора:</w:t>
      </w:r>
    </w:p>
    <w:p w14:paraId="009FCDD9" w14:textId="77777777" w:rsidR="00604C16" w:rsidRPr="00B46CE2" w:rsidRDefault="00604C16" w:rsidP="00923B3F">
      <w:pPr>
        <w:ind w:firstLine="426"/>
        <w:jc w:val="both"/>
        <w:rPr>
          <w:rFonts w:eastAsia="Calibri"/>
          <w:sz w:val="20"/>
          <w:szCs w:val="20"/>
          <w:lang w:eastAsia="x-none"/>
        </w:rPr>
      </w:pPr>
      <w:r w:rsidRPr="00B46CE2">
        <w:rPr>
          <w:sz w:val="20"/>
          <w:szCs w:val="20"/>
        </w:rPr>
        <w:t xml:space="preserve">6.4.1. </w:t>
      </w:r>
      <w:r w:rsidRPr="00B46CE2">
        <w:rPr>
          <w:rFonts w:eastAsia="Calibri"/>
          <w:sz w:val="20"/>
          <w:szCs w:val="20"/>
          <w:lang w:val="x-none" w:eastAsia="x-none"/>
        </w:rPr>
        <w:t xml:space="preserve">При исполнении договора не допускается перемена поставщика (победителя закупки)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w:t>
      </w:r>
      <w:r w:rsidRPr="00B46CE2">
        <w:rPr>
          <w:rFonts w:eastAsia="Calibri"/>
          <w:sz w:val="20"/>
          <w:szCs w:val="20"/>
          <w:lang w:eastAsia="x-none"/>
        </w:rPr>
        <w:t xml:space="preserve">/ </w:t>
      </w:r>
      <w:r w:rsidRPr="00B46CE2">
        <w:rPr>
          <w:rFonts w:eastAsia="Calibri"/>
          <w:sz w:val="20"/>
          <w:szCs w:val="20"/>
          <w:lang w:val="x-none" w:eastAsia="x-none"/>
        </w:rPr>
        <w:t xml:space="preserve">при смене поставщика (подрядчика, исполнителя) по согласованию с </w:t>
      </w:r>
      <w:r w:rsidRPr="00B46CE2">
        <w:rPr>
          <w:rFonts w:eastAsia="Calibri"/>
          <w:sz w:val="20"/>
          <w:szCs w:val="20"/>
          <w:lang w:eastAsia="x-none"/>
        </w:rPr>
        <w:t>Заказчиком</w:t>
      </w:r>
      <w:r w:rsidRPr="00B46CE2">
        <w:rPr>
          <w:rFonts w:eastAsia="Calibri"/>
          <w:sz w:val="20"/>
          <w:szCs w:val="20"/>
          <w:lang w:val="x-none" w:eastAsia="x-none"/>
        </w:rPr>
        <w:t xml:space="preserve"> на основании договора переуступки прав и обязанностей по действующему договору.</w:t>
      </w:r>
    </w:p>
    <w:p w14:paraId="0DA8AC71"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6.4.2. Заказчик вправе расторгнуть в одностороннем порядке заключённый договор в случае выявления недостоверных сведений о Победителе (участнике) или его продукции после подписания договора.</w:t>
      </w:r>
    </w:p>
    <w:p w14:paraId="1AEC1DC8"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6.4.3. При исполнении договора Стороны вправе по взаимному соглашению внести в него следующие изменения:</w:t>
      </w:r>
    </w:p>
    <w:p w14:paraId="6F3F3F82"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а) изменить не более чем на 20 (двадцать) процентов предусмотренный договором объём товаров, работ (услуг) при изменении потребности в таких товарах, работах (услугах), на выполнение, оказание которых заключён договор.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 Или при выявлении потребности в дополнительном объёме товаров, работ (услуг), не предусмотренных договором, но связанных с работами (услугами), предусмотренными договором;</w:t>
      </w:r>
    </w:p>
    <w:p w14:paraId="6874491C"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б)</w:t>
      </w:r>
      <w:r w:rsidRPr="00B46CE2">
        <w:rPr>
          <w:rFonts w:eastAsia="Calibri"/>
          <w:sz w:val="20"/>
          <w:szCs w:val="20"/>
          <w:lang w:eastAsia="x-none"/>
        </w:rPr>
        <w:tab/>
        <w:t>изменения по соглашению сторон цены договора (предельной стоимости договора) не более чем на 20 (двадцать) процентов в случае осуществления закупки по цене за единицу продукции;</w:t>
      </w:r>
    </w:p>
    <w:p w14:paraId="5025A88A"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в) уменьшить количество (объем) закупаемых товаров, работ, услуг. При этом цена договора должна быть уменьшена пропорционально уменьшению количества (объема) закупаемых товаров, работ, услуг;</w:t>
      </w:r>
    </w:p>
    <w:p w14:paraId="4FBF8927"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г) уменьшить цену договора без изменения количества закупаемых товаров, объема работ, услуг и иных условий исполнения договора;</w:t>
      </w:r>
    </w:p>
    <w:p w14:paraId="01FD80E7"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д) уменьшить срок действия договора, сроки исполнения обязательств по договору (сроков поставки товаров, выполнения работ, оказания услуг) без уменьшения количества (объема) закупаемых товаров, работ, услуг;</w:t>
      </w:r>
    </w:p>
    <w:p w14:paraId="7546C853"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е)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объективными причинами;</w:t>
      </w:r>
    </w:p>
    <w:p w14:paraId="37801104"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ж) изменения, связанные с необходимостью поставки товаров, выполнения работ, оказания услуг с улучшенными характеристиками;</w:t>
      </w:r>
    </w:p>
    <w:p w14:paraId="47199068"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з) изменения второстепенных условий договора (реквизитов сторон, банковских реквизитов, контактных данных и т.п.);</w:t>
      </w:r>
    </w:p>
    <w:p w14:paraId="3AC5CA56"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и) изменения, необходимость внесения которых обусловлена изменениями законодательства (в том числе изменения ставки НДС), предписаниями органов государственной власти, органов местного самоуправления в соответствии с нормами такого законодательства, содержанием таких предписаний, невнесение которых делает невозможным исполнение договора;</w:t>
      </w:r>
    </w:p>
    <w:p w14:paraId="50F015F0"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к) изменения регулируемых государством единичных расценок, тарифных ставок и т.п. на закупаемые товары, работы, услуги;</w:t>
      </w:r>
    </w:p>
    <w:p w14:paraId="25868A15"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л) изменение поставщика (исполнителя, подрядчика) по договору в случае, когда новый поставщик (исполнитель, подрядчик) является его правопреемником вследствие реорганизации юридического лица в форме преобразования.</w:t>
      </w:r>
    </w:p>
    <w:p w14:paraId="356BFEB4" w14:textId="5D43F92D"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м</w:t>
      </w:r>
      <w:r w:rsidR="00FA415E" w:rsidRPr="00B46CE2">
        <w:rPr>
          <w:rFonts w:eastAsia="Calibri"/>
          <w:sz w:val="20"/>
          <w:szCs w:val="20"/>
          <w:lang w:eastAsia="x-none"/>
        </w:rPr>
        <w:t xml:space="preserve">) изменение цены договора, в случае, когда имеется положительное заключение о достоверности сметной стоимости строительства реконструкции, капитального ремонта объектов капитального строительства для мероприятий, предусмотренных Градостроительным кодексом Российской Федерации, по согласованию с подрядчиком, </w:t>
      </w:r>
      <w:r w:rsidR="00ED4541" w:rsidRPr="00B46CE2">
        <w:rPr>
          <w:rFonts w:eastAsia="Calibri"/>
          <w:sz w:val="20"/>
          <w:szCs w:val="20"/>
          <w:lang w:eastAsia="x-none"/>
        </w:rPr>
        <w:t>до суммы,</w:t>
      </w:r>
      <w:r w:rsidR="00FA415E" w:rsidRPr="00B46CE2">
        <w:rPr>
          <w:rFonts w:eastAsia="Calibri"/>
          <w:sz w:val="20"/>
          <w:szCs w:val="20"/>
          <w:lang w:eastAsia="x-none"/>
        </w:rPr>
        <w:t xml:space="preserve"> не превышающей сумму, указанную в заключении о достоверности сметной стоимости.</w:t>
      </w:r>
    </w:p>
    <w:p w14:paraId="0B170647" w14:textId="5E7C1BD5"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н</w:t>
      </w:r>
      <w:r w:rsidR="00FA415E" w:rsidRPr="00B46CE2">
        <w:rPr>
          <w:rFonts w:eastAsia="Calibri"/>
          <w:sz w:val="20"/>
          <w:szCs w:val="20"/>
          <w:lang w:eastAsia="x-none"/>
        </w:rPr>
        <w:t xml:space="preserve">) в рамках заключенного договора </w:t>
      </w:r>
      <w:r w:rsidR="00ED4541" w:rsidRPr="00B46CE2">
        <w:rPr>
          <w:rFonts w:eastAsia="Calibri"/>
          <w:sz w:val="20"/>
          <w:szCs w:val="20"/>
          <w:lang w:eastAsia="x-none"/>
        </w:rPr>
        <w:t>на предоставление</w:t>
      </w:r>
      <w:r w:rsidR="00FA415E" w:rsidRPr="00B46CE2">
        <w:rPr>
          <w:rFonts w:eastAsia="Calibri"/>
          <w:sz w:val="20"/>
          <w:szCs w:val="20"/>
          <w:lang w:eastAsia="x-none"/>
        </w:rPr>
        <w:t xml:space="preserve"> банковских кредитов (включая овердрафт) и/или в случае продления срока его исполнения (действия) изменить объем заёмных средств и цену договора в соответствии с потребностями предприятия, возникшими в связи с изменениями условий поставки природного газа поставщиком и иными факторами.</w:t>
      </w:r>
    </w:p>
    <w:p w14:paraId="0D587ED4"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о</w:t>
      </w:r>
      <w:r w:rsidR="00FA415E" w:rsidRPr="00B46CE2">
        <w:rPr>
          <w:rFonts w:eastAsia="Calibri"/>
          <w:sz w:val="20"/>
          <w:szCs w:val="20"/>
          <w:lang w:eastAsia="x-none"/>
        </w:rPr>
        <w:t>) изменение цены договора в случае, когда произведен пересчет сметной документации в соответствующий уровень цен без изменения сметной стоимости в базисном уровне цен, при наличии положительного заключения о достоверности сметной стоимости строительства реконструкции, капитального ремонта объектов капитального строительства для мероприятий, предусмотренных Градостроительным кодексом Российской Федерации.</w:t>
      </w:r>
    </w:p>
    <w:p w14:paraId="170644DD"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6.4.4. Продление срока исполнения (действия) договора осуществляется в ходе проведения преддоговорных переговоров либо путем заключения дополнительного соглашения к договору в случае:</w:t>
      </w:r>
    </w:p>
    <w:p w14:paraId="668C8E73"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а)</w:t>
      </w:r>
      <w:r w:rsidRPr="00B46CE2">
        <w:rPr>
          <w:rFonts w:eastAsia="Calibri"/>
          <w:sz w:val="20"/>
          <w:szCs w:val="20"/>
          <w:lang w:eastAsia="x-none"/>
        </w:rPr>
        <w:tab/>
        <w:t>документально зафиксированного факта неисполнения (ненадлежащего исполнения) Заказчиком своих обязательств по договору, которые привели к неисполнению (ненадлежащему исполнению) обязательств поставщиком (исполнителем, подрядчиком), на срок, в течение которого поставщик (исполнитель, подрядчик) был лишен возможности исполнять свои обязательства по договору;</w:t>
      </w:r>
    </w:p>
    <w:p w14:paraId="3941CC83"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б)</w:t>
      </w:r>
      <w:r w:rsidRPr="00B46CE2">
        <w:rPr>
          <w:rFonts w:eastAsia="Calibri"/>
          <w:sz w:val="20"/>
          <w:szCs w:val="20"/>
          <w:lang w:eastAsia="x-none"/>
        </w:rPr>
        <w:tab/>
        <w:t>если по окончании срока исполнения (действия) договора, заключаемого по результатам закупки, в том числе по цене за единицу, денежные средства, предусмотренные таким договором, не израсходованы Заказчиком в полном объеме;</w:t>
      </w:r>
    </w:p>
    <w:p w14:paraId="2C4F854C"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в</w:t>
      </w:r>
      <w:r w:rsidR="00FA415E" w:rsidRPr="00B46CE2">
        <w:rPr>
          <w:rFonts w:eastAsia="Calibri"/>
          <w:sz w:val="20"/>
          <w:szCs w:val="20"/>
          <w:lang w:eastAsia="x-none"/>
        </w:rPr>
        <w:t>) если меняются сроки исполнения обязательств по договору (сроки поставки товаров, выполнения работ, оказания услуг) без увеличения количества (объема) закупаемых товаров, работ, услуг, в том числе в случае изменения поставщика (исполнителя, подрядчика) по договору, когда новый поставщик (исполнитель, подрядчик) является его правопреемником вследствие реорганизации юридического лица в форме слияния, присоединения, разделения и др.;</w:t>
      </w:r>
    </w:p>
    <w:p w14:paraId="01B987EF"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г</w:t>
      </w:r>
      <w:r w:rsidR="00FA415E" w:rsidRPr="00B46CE2">
        <w:rPr>
          <w:rFonts w:eastAsia="Calibri"/>
          <w:sz w:val="20"/>
          <w:szCs w:val="20"/>
          <w:lang w:eastAsia="x-none"/>
        </w:rPr>
        <w:t xml:space="preserve">) если заключен договор энергоснабжения или купли-продажи электрической энергии с гарантирующим поставщиком электрической энергии; </w:t>
      </w:r>
    </w:p>
    <w:p w14:paraId="45A08EB3"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д</w:t>
      </w:r>
      <w:r w:rsidR="00FA415E" w:rsidRPr="00B46CE2">
        <w:rPr>
          <w:rFonts w:eastAsia="Calibri"/>
          <w:sz w:val="20"/>
          <w:szCs w:val="20"/>
          <w:lang w:eastAsia="x-none"/>
        </w:rPr>
        <w:t>)</w:t>
      </w:r>
      <w:r w:rsidR="00FA415E" w:rsidRPr="00B46CE2">
        <w:rPr>
          <w:rFonts w:eastAsia="Calibri"/>
          <w:sz w:val="20"/>
          <w:szCs w:val="20"/>
          <w:lang w:eastAsia="x-none"/>
        </w:rPr>
        <w:tab/>
        <w:t>рассмотрения жалобы на действия (бездействие) Заказчика, комиссии по осуществлению закупок товаров, работ, услуг, оператора электронной площадки, повлекшее приостановление закупки, заключения или исполнения договора, на срок рассмотрения такого обращения.</w:t>
      </w:r>
    </w:p>
    <w:p w14:paraId="3B8F4FAF"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е</w:t>
      </w:r>
      <w:r w:rsidR="00FA415E" w:rsidRPr="00B46CE2">
        <w:rPr>
          <w:rFonts w:eastAsia="Calibri"/>
          <w:sz w:val="20"/>
          <w:szCs w:val="20"/>
          <w:lang w:eastAsia="x-none"/>
        </w:rPr>
        <w:t>) изменение (продление) срока действия договора, в связи с возникшими в процессе его исполнения, независящими от сторон обстоятельствами.</w:t>
      </w:r>
    </w:p>
    <w:p w14:paraId="03F0B136"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6.4.5. При возникновении в ходе исполнения договоров, предметом которых является выполнение работ по строительству, реконструкции, капитальному ремонту независящих от сторон договора обстоятельств, влекущих невозможность его исполнения, допускаются следующие изменения существенных условий договора:</w:t>
      </w:r>
    </w:p>
    <w:p w14:paraId="43CB26C7"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а) изменение (продление) срока исполнения договора, в том числе в связи с необходимостью внесения изменений в проектную документацию;</w:t>
      </w:r>
    </w:p>
    <w:p w14:paraId="639B890A"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б) изменение объема и (или) видов выполняемых работ по договору, спецификации и типов оборудования, предусмотренных проектной документацией;</w:t>
      </w:r>
    </w:p>
    <w:p w14:paraId="60E54249"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14:paraId="562CDBCF"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г) изменение отдельных этапов исполнения договора, в том числе наименования, состава, объемов и видов работ, цены отдельного этапа исполнения договора;</w:t>
      </w:r>
    </w:p>
    <w:p w14:paraId="11F9869E"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д) установление условия о выплате аванса или об изменении установленного размера аванса;</w:t>
      </w:r>
    </w:p>
    <w:p w14:paraId="2CAE1CE3"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е) изменение порядка приемки и оплаты отдельного этапа исполнения договора, результатов выполненных работ.</w:t>
      </w:r>
    </w:p>
    <w:p w14:paraId="2E9700DD"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ж) изменение цены договора в рамках установленного лимита в случае:</w:t>
      </w:r>
    </w:p>
    <w:p w14:paraId="7208F44D"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 внесения Заказчиком изменений в проектную документацию, касающихся увеличения или уменьшения объема работ, которые влекут увеличение или уменьшение цены Договора;</w:t>
      </w:r>
    </w:p>
    <w:p w14:paraId="5C911BE4" w14:textId="097D018B"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 xml:space="preserve">- необходимости выполнения дополнительных объемов работ, выявленных в процессе исполнения Договора </w:t>
      </w:r>
      <w:r w:rsidR="00ED4541" w:rsidRPr="00B46CE2">
        <w:rPr>
          <w:rFonts w:eastAsia="Calibri"/>
          <w:sz w:val="20"/>
          <w:szCs w:val="20"/>
          <w:lang w:eastAsia="x-none"/>
        </w:rPr>
        <w:t>и сведения</w:t>
      </w:r>
      <w:r w:rsidRPr="00B46CE2">
        <w:rPr>
          <w:rFonts w:eastAsia="Calibri"/>
          <w:sz w:val="20"/>
          <w:szCs w:val="20"/>
          <w:lang w:eastAsia="x-none"/>
        </w:rPr>
        <w:t xml:space="preserve"> о которых отсутствовали на дату заключения Договора</w:t>
      </w:r>
    </w:p>
    <w:p w14:paraId="45E7E5A6"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6.4.6. Решение об изменении условий договора принимается Заказчиком и не требует рассмотрения на Комиссии, на которой была проведена закупка.</w:t>
      </w:r>
    </w:p>
    <w:p w14:paraId="6C61F9C1"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 xml:space="preserve">6.4.7. Вся информация о заключении и ходе исполнения договора, подлежит размещению в единой информационной системе закупок в соответствии с требованиями Постановления Правительства РФ от 31.10.2014 N 1132 «О порядке ведения реестра договоров, заключённых Заказчиками по результатам закупки» и Постановления Правительства РФ от 10 сентября 2012 года № 908 «Об утверждении Положения о размещении на официальном сайте информации </w:t>
      </w:r>
    </w:p>
    <w:p w14:paraId="05B742E6" w14:textId="77777777" w:rsidR="00531B01" w:rsidRPr="00B46CE2" w:rsidRDefault="00531B01" w:rsidP="00923B3F">
      <w:pPr>
        <w:widowControl w:val="0"/>
        <w:tabs>
          <w:tab w:val="left" w:pos="0"/>
          <w:tab w:val="left" w:pos="426"/>
        </w:tabs>
        <w:ind w:firstLine="426"/>
        <w:jc w:val="both"/>
        <w:rPr>
          <w:sz w:val="20"/>
          <w:szCs w:val="20"/>
        </w:rPr>
      </w:pPr>
      <w:r w:rsidRPr="00B46CE2">
        <w:rPr>
          <w:b/>
          <w:bCs/>
          <w:color w:val="000000"/>
          <w:sz w:val="20"/>
          <w:szCs w:val="20"/>
        </w:rPr>
        <w:t>6.5. Условия расторжения договора</w:t>
      </w:r>
    </w:p>
    <w:p w14:paraId="628E26AD" w14:textId="77777777" w:rsidR="00531B01" w:rsidRPr="00B46CE2" w:rsidRDefault="00752E05" w:rsidP="00923B3F">
      <w:pPr>
        <w:widowControl w:val="0"/>
        <w:tabs>
          <w:tab w:val="left" w:pos="0"/>
          <w:tab w:val="left" w:pos="426"/>
        </w:tabs>
        <w:ind w:firstLine="426"/>
        <w:jc w:val="both"/>
        <w:rPr>
          <w:sz w:val="20"/>
          <w:szCs w:val="20"/>
        </w:rPr>
      </w:pPr>
      <w:r w:rsidRPr="00B46CE2">
        <w:rPr>
          <w:sz w:val="20"/>
          <w:szCs w:val="20"/>
        </w:rPr>
        <w:t>6</w:t>
      </w:r>
      <w:r w:rsidR="00260BF2" w:rsidRPr="00B46CE2">
        <w:rPr>
          <w:sz w:val="20"/>
          <w:szCs w:val="20"/>
        </w:rPr>
        <w:t>.</w:t>
      </w:r>
      <w:r w:rsidR="00531B01" w:rsidRPr="00B46CE2">
        <w:rPr>
          <w:sz w:val="20"/>
          <w:szCs w:val="20"/>
        </w:rPr>
        <w:t>5.1.</w:t>
      </w:r>
      <w:r w:rsidR="00260BF2" w:rsidRPr="00B46CE2">
        <w:rPr>
          <w:sz w:val="20"/>
          <w:szCs w:val="20"/>
        </w:rPr>
        <w:t xml:space="preserve"> </w:t>
      </w:r>
      <w:r w:rsidR="00531B01" w:rsidRPr="00B46CE2">
        <w:rPr>
          <w:sz w:val="20"/>
          <w:szCs w:val="20"/>
        </w:rPr>
        <w:t xml:space="preserve"> Расторжение договора допускается по соглашению сторон, по решению суда, в случае одностороннего отказа Заказчиком от исполнения договора по основаниям предусмотренным договором и/или гражданским законодательством и/или действующим законодательством Российской Федерации.</w:t>
      </w:r>
    </w:p>
    <w:p w14:paraId="026EB2BD" w14:textId="77777777" w:rsidR="00531B01" w:rsidRPr="00B46CE2" w:rsidRDefault="00531B01" w:rsidP="00923B3F">
      <w:pPr>
        <w:ind w:firstLine="426"/>
        <w:jc w:val="both"/>
        <w:rPr>
          <w:sz w:val="20"/>
          <w:szCs w:val="20"/>
        </w:rPr>
      </w:pPr>
      <w:r w:rsidRPr="00B46CE2">
        <w:rPr>
          <w:sz w:val="20"/>
          <w:szCs w:val="20"/>
        </w:rPr>
        <w:t>6.5.2. Договор может быть расторгнут Заказчиком в одностороннем порядке в случае, если это было предусмотрено документацией о закупке и договором.</w:t>
      </w:r>
    </w:p>
    <w:p w14:paraId="6BCBA1BF" w14:textId="77777777" w:rsidR="00531B01" w:rsidRPr="00B46CE2" w:rsidRDefault="00531B01" w:rsidP="00923B3F">
      <w:pPr>
        <w:ind w:firstLine="426"/>
        <w:jc w:val="both"/>
        <w:rPr>
          <w:sz w:val="20"/>
          <w:szCs w:val="20"/>
        </w:rPr>
      </w:pPr>
      <w:r w:rsidRPr="00B46CE2">
        <w:rPr>
          <w:sz w:val="20"/>
          <w:szCs w:val="20"/>
        </w:rPr>
        <w:t>6.5.3.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7E091937" w14:textId="77777777" w:rsidR="00531B01" w:rsidRPr="00B46CE2" w:rsidRDefault="00531B01" w:rsidP="00923B3F">
      <w:pPr>
        <w:ind w:firstLine="426"/>
        <w:jc w:val="both"/>
        <w:rPr>
          <w:sz w:val="20"/>
          <w:szCs w:val="20"/>
        </w:rPr>
      </w:pPr>
      <w:r w:rsidRPr="00B46CE2">
        <w:rPr>
          <w:sz w:val="20"/>
          <w:szCs w:val="20"/>
        </w:rPr>
        <w:t xml:space="preserve">6.5.4. Заказчик вправе расторгнуть Договор в одностороннем порядке в случаях: </w:t>
      </w:r>
    </w:p>
    <w:p w14:paraId="3E195B6D" w14:textId="77777777" w:rsidR="00531B01" w:rsidRPr="00B46CE2" w:rsidRDefault="00531B01" w:rsidP="00923B3F">
      <w:pPr>
        <w:ind w:firstLine="426"/>
        <w:jc w:val="both"/>
        <w:rPr>
          <w:sz w:val="20"/>
          <w:szCs w:val="20"/>
        </w:rPr>
      </w:pPr>
      <w:r w:rsidRPr="00B46CE2">
        <w:rPr>
          <w:sz w:val="20"/>
          <w:szCs w:val="20"/>
        </w:rPr>
        <w:t>- неоднократного нарушения по Договору поставщиком (подрядчиком, исполнителем) сроков поставки товара, выполнения работ, оказания услуг 2 (два) и более раз;</w:t>
      </w:r>
    </w:p>
    <w:p w14:paraId="6DD53598" w14:textId="77777777" w:rsidR="00531B01" w:rsidRPr="00B46CE2" w:rsidRDefault="00531B01" w:rsidP="00923B3F">
      <w:pPr>
        <w:ind w:firstLine="426"/>
        <w:jc w:val="both"/>
        <w:rPr>
          <w:sz w:val="20"/>
          <w:szCs w:val="20"/>
        </w:rPr>
      </w:pPr>
      <w:r w:rsidRPr="00B46CE2">
        <w:rPr>
          <w:sz w:val="20"/>
          <w:szCs w:val="20"/>
        </w:rPr>
        <w:t>- поставки товаров, выполнения работ, оказания услуг ненадлежащего качества с недостатками, которые не могут быть устранены в приемлемый для поставщика (подрядчика, исполнителя) срок.</w:t>
      </w:r>
    </w:p>
    <w:p w14:paraId="2775EF9F" w14:textId="77777777" w:rsidR="00531B01" w:rsidRPr="00B46CE2" w:rsidRDefault="00531B01" w:rsidP="00923B3F">
      <w:pPr>
        <w:ind w:firstLine="426"/>
        <w:jc w:val="both"/>
        <w:rPr>
          <w:sz w:val="20"/>
          <w:szCs w:val="20"/>
        </w:rPr>
      </w:pPr>
      <w:r w:rsidRPr="00B46CE2">
        <w:rPr>
          <w:sz w:val="20"/>
          <w:szCs w:val="20"/>
        </w:rPr>
        <w:t>6.5.5.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понесённых убытков при их наличии.</w:t>
      </w:r>
    </w:p>
    <w:p w14:paraId="727673B6" w14:textId="77777777" w:rsidR="00531B01" w:rsidRPr="00B46CE2" w:rsidRDefault="00531B01" w:rsidP="00923B3F">
      <w:pPr>
        <w:ind w:firstLine="426"/>
        <w:jc w:val="both"/>
        <w:rPr>
          <w:sz w:val="20"/>
          <w:szCs w:val="20"/>
        </w:rPr>
      </w:pPr>
      <w:r w:rsidRPr="00B46CE2">
        <w:rPr>
          <w:sz w:val="20"/>
          <w:szCs w:val="20"/>
        </w:rPr>
        <w:t>6.5.6. В случае расторжения договора по основаниям, указанным в п.</w:t>
      </w:r>
      <w:r w:rsidR="00881A13" w:rsidRPr="00B46CE2">
        <w:rPr>
          <w:sz w:val="20"/>
          <w:szCs w:val="20"/>
        </w:rPr>
        <w:t>п.</w:t>
      </w:r>
      <w:r w:rsidRPr="00B46CE2">
        <w:rPr>
          <w:sz w:val="20"/>
          <w:szCs w:val="20"/>
        </w:rPr>
        <w:t xml:space="preserve"> </w:t>
      </w:r>
      <w:r w:rsidR="00881A13" w:rsidRPr="00B46CE2">
        <w:rPr>
          <w:sz w:val="20"/>
          <w:szCs w:val="20"/>
        </w:rPr>
        <w:t>6.5</w:t>
      </w:r>
      <w:r w:rsidRPr="00B46CE2">
        <w:rPr>
          <w:sz w:val="20"/>
          <w:szCs w:val="20"/>
        </w:rPr>
        <w:t xml:space="preserve">.1 </w:t>
      </w:r>
      <w:r w:rsidR="00881A13" w:rsidRPr="00B46CE2">
        <w:rPr>
          <w:sz w:val="20"/>
          <w:szCs w:val="20"/>
        </w:rPr>
        <w:t>п. 6.5.</w:t>
      </w:r>
      <w:r w:rsidRPr="00B46CE2">
        <w:rPr>
          <w:sz w:val="20"/>
          <w:szCs w:val="20"/>
        </w:rPr>
        <w:t xml:space="preserve"> настоящ</w:t>
      </w:r>
      <w:r w:rsidR="00881A13" w:rsidRPr="00B46CE2">
        <w:rPr>
          <w:sz w:val="20"/>
          <w:szCs w:val="20"/>
        </w:rPr>
        <w:t>его</w:t>
      </w:r>
      <w:r w:rsidRPr="00B46CE2">
        <w:rPr>
          <w:sz w:val="20"/>
          <w:szCs w:val="20"/>
        </w:rPr>
        <w:t xml:space="preserve"> </w:t>
      </w:r>
      <w:r w:rsidR="00881A13" w:rsidRPr="00B46CE2">
        <w:rPr>
          <w:sz w:val="20"/>
          <w:szCs w:val="20"/>
        </w:rPr>
        <w:t>раздела</w:t>
      </w:r>
      <w:r w:rsidRPr="00B46CE2">
        <w:rPr>
          <w:sz w:val="20"/>
          <w:szCs w:val="20"/>
        </w:rPr>
        <w:t>, Заказчик вправе заключить договор с участником закупки, заявке которого присвоен второй номер при условии согласия такого участника закупки заключить договор.</w:t>
      </w:r>
    </w:p>
    <w:p w14:paraId="4541FBDC" w14:textId="77777777" w:rsidR="00531B01" w:rsidRPr="00B46CE2" w:rsidRDefault="00531B01" w:rsidP="00923B3F">
      <w:pPr>
        <w:ind w:firstLine="426"/>
        <w:jc w:val="both"/>
        <w:rPr>
          <w:sz w:val="20"/>
          <w:szCs w:val="20"/>
        </w:rPr>
      </w:pPr>
      <w:r w:rsidRPr="00B46CE2">
        <w:rPr>
          <w:sz w:val="20"/>
          <w:szCs w:val="20"/>
        </w:rPr>
        <w:t xml:space="preserve">6.5.7. Договор заключается с соблюдением условий, предусмотренных </w:t>
      </w:r>
      <w:r w:rsidR="00881A13" w:rsidRPr="00B46CE2">
        <w:rPr>
          <w:sz w:val="20"/>
          <w:szCs w:val="20"/>
        </w:rPr>
        <w:t>док</w:t>
      </w:r>
      <w:r w:rsidRPr="00B46CE2">
        <w:rPr>
          <w:sz w:val="20"/>
          <w:szCs w:val="20"/>
        </w:rPr>
        <w:t>ументацией о закупке и договором,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14:paraId="0F6812BF" w14:textId="77777777" w:rsidR="00531B01" w:rsidRPr="00B46CE2" w:rsidRDefault="00531B01" w:rsidP="00923B3F">
      <w:pPr>
        <w:ind w:firstLine="426"/>
        <w:jc w:val="both"/>
        <w:rPr>
          <w:sz w:val="20"/>
          <w:szCs w:val="20"/>
        </w:rPr>
      </w:pPr>
      <w:r w:rsidRPr="00B46CE2">
        <w:rPr>
          <w:sz w:val="20"/>
          <w:szCs w:val="20"/>
        </w:rPr>
        <w:t>6.5.8.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могут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выполненной работы или оказанной услуги.</w:t>
      </w:r>
    </w:p>
    <w:p w14:paraId="26A3EB7A" w14:textId="77777777" w:rsidR="00531B01" w:rsidRPr="00B46CE2" w:rsidRDefault="00531B01" w:rsidP="00923B3F">
      <w:pPr>
        <w:ind w:firstLine="426"/>
        <w:jc w:val="both"/>
        <w:rPr>
          <w:sz w:val="20"/>
          <w:szCs w:val="20"/>
        </w:rPr>
      </w:pPr>
      <w:r w:rsidRPr="00B46CE2">
        <w:rPr>
          <w:sz w:val="20"/>
          <w:szCs w:val="20"/>
        </w:rPr>
        <w:t>6.5.9.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98D62BC" w14:textId="77777777" w:rsidR="00531B01" w:rsidRPr="00B46CE2" w:rsidRDefault="00531B01" w:rsidP="00923B3F">
      <w:pPr>
        <w:ind w:firstLine="426"/>
        <w:jc w:val="both"/>
        <w:rPr>
          <w:sz w:val="20"/>
          <w:szCs w:val="20"/>
        </w:rPr>
      </w:pPr>
      <w:r w:rsidRPr="00B46CE2">
        <w:rPr>
          <w:sz w:val="20"/>
          <w:szCs w:val="20"/>
        </w:rPr>
        <w:t>6.5.10. Расторжение договора влечёт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4011C813" w14:textId="77777777" w:rsidR="00531B01" w:rsidRPr="00B46CE2" w:rsidRDefault="00531B01" w:rsidP="00923B3F">
      <w:pPr>
        <w:ind w:firstLine="426"/>
        <w:jc w:val="both"/>
        <w:rPr>
          <w:sz w:val="20"/>
          <w:szCs w:val="20"/>
        </w:rPr>
      </w:pPr>
      <w:r w:rsidRPr="00B46CE2">
        <w:rPr>
          <w:sz w:val="20"/>
          <w:szCs w:val="20"/>
        </w:rPr>
        <w:t>6.5.11.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определён соглашением сторон.</w:t>
      </w:r>
    </w:p>
    <w:p w14:paraId="05354B76" w14:textId="77777777" w:rsidR="00604C16" w:rsidRPr="00B46CE2" w:rsidRDefault="00604C16" w:rsidP="00923B3F">
      <w:pPr>
        <w:ind w:firstLine="426"/>
        <w:jc w:val="both"/>
        <w:rPr>
          <w:sz w:val="20"/>
          <w:szCs w:val="20"/>
        </w:rPr>
      </w:pPr>
      <w:r w:rsidRPr="00B46CE2">
        <w:rPr>
          <w:sz w:val="20"/>
          <w:szCs w:val="20"/>
        </w:rPr>
        <w:t>Вся информация о заключении и ходе исполнения договора, подлежит размещению в единой информационной системе закупок в соответствии с требованиями Постановления Правительства РФ от 31.10.2014 N 1132 «О порядке ведения реестра договоров, заключённых Заказчиками по результатам закупки» и Постановления Правительства РФ от 10 сентября 2012 года № 908 «Об утверждении Положения о размещении на официальном сайте информации о закупке».</w:t>
      </w:r>
    </w:p>
    <w:p w14:paraId="689C9713" w14:textId="4CBA4BD6" w:rsidR="009B5E38" w:rsidRPr="00B46CE2" w:rsidRDefault="00752E05" w:rsidP="00923B3F">
      <w:pPr>
        <w:shd w:val="clear" w:color="auto" w:fill="FFFFFF"/>
        <w:ind w:firstLine="426"/>
        <w:rPr>
          <w:b/>
          <w:bCs/>
          <w:kern w:val="36"/>
          <w:sz w:val="20"/>
          <w:szCs w:val="20"/>
        </w:rPr>
      </w:pPr>
      <w:r w:rsidRPr="00B46CE2">
        <w:rPr>
          <w:sz w:val="20"/>
          <w:szCs w:val="20"/>
        </w:rPr>
        <w:t>6</w:t>
      </w:r>
      <w:r w:rsidR="00A65ED3" w:rsidRPr="00B46CE2">
        <w:rPr>
          <w:sz w:val="20"/>
          <w:szCs w:val="20"/>
        </w:rPr>
        <w:t>.</w:t>
      </w:r>
      <w:r w:rsidR="00531B01" w:rsidRPr="00B46CE2">
        <w:rPr>
          <w:sz w:val="20"/>
          <w:szCs w:val="20"/>
        </w:rPr>
        <w:t>6</w:t>
      </w:r>
      <w:r w:rsidR="00A65ED3" w:rsidRPr="00B46CE2">
        <w:rPr>
          <w:sz w:val="20"/>
          <w:szCs w:val="20"/>
        </w:rPr>
        <w:t xml:space="preserve">. </w:t>
      </w:r>
      <w:r w:rsidR="00067AEA" w:rsidRPr="00B46CE2">
        <w:rPr>
          <w:b/>
          <w:bCs/>
          <w:kern w:val="36"/>
          <w:sz w:val="20"/>
          <w:szCs w:val="20"/>
        </w:rPr>
        <w:t>Предоставление национального режима</w:t>
      </w:r>
      <w:r w:rsidR="009B5E38" w:rsidRPr="00B46CE2">
        <w:rPr>
          <w:b/>
          <w:bCs/>
          <w:kern w:val="36"/>
          <w:sz w:val="20"/>
          <w:szCs w:val="20"/>
        </w:rPr>
        <w:t>.</w:t>
      </w:r>
    </w:p>
    <w:p w14:paraId="630EFBA1" w14:textId="59B173A8" w:rsidR="00067AEA" w:rsidRPr="00B46CE2" w:rsidRDefault="00067AEA" w:rsidP="00923B3F">
      <w:pPr>
        <w:widowControl w:val="0"/>
        <w:tabs>
          <w:tab w:val="left" w:pos="708"/>
        </w:tabs>
        <w:adjustRightInd w:val="0"/>
        <w:ind w:firstLine="426"/>
        <w:jc w:val="both"/>
        <w:rPr>
          <w:bCs/>
          <w:sz w:val="20"/>
          <w:szCs w:val="20"/>
          <w:lang w:eastAsia="x-none"/>
        </w:rPr>
      </w:pPr>
      <w:r w:rsidRPr="00B46CE2">
        <w:rPr>
          <w:bCs/>
          <w:sz w:val="20"/>
          <w:szCs w:val="20"/>
          <w:lang w:eastAsia="x-none"/>
        </w:rPr>
        <w:t xml:space="preserve">Предоставление национального режима определено во исполнение </w:t>
      </w:r>
      <w:r w:rsidRPr="00B46CE2">
        <w:rPr>
          <w:bCs/>
          <w:color w:val="000000"/>
          <w:sz w:val="20"/>
          <w:szCs w:val="20"/>
        </w:rPr>
        <w:t>Постановления Правительства Российской Федерации №1875 от 23.12.2024г.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968936D" w14:textId="5A1C79F6" w:rsidR="00641A64" w:rsidRPr="00B46CE2" w:rsidRDefault="00401B4C" w:rsidP="00923B3F">
      <w:pPr>
        <w:pStyle w:val="aff9"/>
        <w:tabs>
          <w:tab w:val="left" w:pos="2019"/>
        </w:tabs>
        <w:ind w:left="0"/>
        <w:jc w:val="both"/>
        <w:rPr>
          <w:sz w:val="20"/>
          <w:szCs w:val="20"/>
        </w:rPr>
      </w:pPr>
      <w:r w:rsidRPr="00B46CE2">
        <w:rPr>
          <w:sz w:val="20"/>
          <w:szCs w:val="20"/>
        </w:rPr>
        <w:t xml:space="preserve">          </w:t>
      </w:r>
      <w:r w:rsidR="00641A64" w:rsidRPr="00B46CE2">
        <w:rPr>
          <w:sz w:val="20"/>
          <w:szCs w:val="20"/>
        </w:rPr>
        <w:t>В</w:t>
      </w:r>
      <w:r w:rsidR="00641A64" w:rsidRPr="00B46CE2">
        <w:rPr>
          <w:spacing w:val="80"/>
          <w:sz w:val="20"/>
          <w:szCs w:val="20"/>
        </w:rPr>
        <w:t xml:space="preserve">  </w:t>
      </w:r>
      <w:r w:rsidR="00641A64" w:rsidRPr="00B46CE2">
        <w:rPr>
          <w:sz w:val="20"/>
          <w:szCs w:val="20"/>
        </w:rPr>
        <w:t>соответствии</w:t>
      </w:r>
      <w:r w:rsidR="00641A64" w:rsidRPr="00B46CE2">
        <w:rPr>
          <w:spacing w:val="80"/>
          <w:sz w:val="20"/>
          <w:szCs w:val="20"/>
        </w:rPr>
        <w:t xml:space="preserve">  </w:t>
      </w:r>
      <w:r w:rsidR="00641A64" w:rsidRPr="00B46CE2">
        <w:rPr>
          <w:sz w:val="20"/>
          <w:szCs w:val="20"/>
        </w:rPr>
        <w:t>со</w:t>
      </w:r>
      <w:r w:rsidR="00641A64" w:rsidRPr="00B46CE2">
        <w:rPr>
          <w:spacing w:val="80"/>
          <w:sz w:val="20"/>
          <w:szCs w:val="20"/>
        </w:rPr>
        <w:t xml:space="preserve">  </w:t>
      </w:r>
      <w:r w:rsidR="00641A64" w:rsidRPr="00B46CE2">
        <w:rPr>
          <w:sz w:val="20"/>
          <w:szCs w:val="20"/>
        </w:rPr>
        <w:t>статьей</w:t>
      </w:r>
      <w:r w:rsidR="00641A64" w:rsidRPr="00B46CE2">
        <w:rPr>
          <w:spacing w:val="80"/>
          <w:sz w:val="20"/>
          <w:szCs w:val="20"/>
        </w:rPr>
        <w:t xml:space="preserve">  </w:t>
      </w:r>
      <w:r w:rsidR="00641A64" w:rsidRPr="00B46CE2">
        <w:rPr>
          <w:sz w:val="20"/>
          <w:szCs w:val="20"/>
        </w:rPr>
        <w:t>3.1-4</w:t>
      </w:r>
      <w:r w:rsidR="00641A64" w:rsidRPr="00B46CE2">
        <w:rPr>
          <w:spacing w:val="80"/>
          <w:sz w:val="20"/>
          <w:szCs w:val="20"/>
        </w:rPr>
        <w:t xml:space="preserve">  </w:t>
      </w:r>
      <w:r w:rsidR="00641A64" w:rsidRPr="00B46CE2">
        <w:rPr>
          <w:sz w:val="20"/>
          <w:szCs w:val="20"/>
        </w:rPr>
        <w:t>Закона</w:t>
      </w:r>
      <w:r w:rsidR="00641A64" w:rsidRPr="00B46CE2">
        <w:rPr>
          <w:spacing w:val="80"/>
          <w:sz w:val="20"/>
          <w:szCs w:val="20"/>
        </w:rPr>
        <w:t xml:space="preserve">  </w:t>
      </w:r>
      <w:r w:rsidR="00641A64" w:rsidRPr="00B46CE2">
        <w:rPr>
          <w:sz w:val="20"/>
          <w:szCs w:val="20"/>
        </w:rPr>
        <w:t>№</w:t>
      </w:r>
      <w:r w:rsidR="00641A64" w:rsidRPr="00B46CE2">
        <w:rPr>
          <w:spacing w:val="80"/>
          <w:sz w:val="20"/>
          <w:szCs w:val="20"/>
        </w:rPr>
        <w:t xml:space="preserve">  </w:t>
      </w:r>
      <w:r w:rsidR="00641A64" w:rsidRPr="00B46CE2">
        <w:rPr>
          <w:sz w:val="20"/>
          <w:szCs w:val="20"/>
        </w:rPr>
        <w:t>223-ФЗ при</w:t>
      </w:r>
      <w:r w:rsidR="00641A64" w:rsidRPr="00B46CE2">
        <w:rPr>
          <w:spacing w:val="-3"/>
          <w:sz w:val="20"/>
          <w:szCs w:val="20"/>
        </w:rPr>
        <w:t xml:space="preserve"> </w:t>
      </w:r>
      <w:r w:rsidR="00641A64" w:rsidRPr="00B46CE2">
        <w:rPr>
          <w:sz w:val="20"/>
          <w:szCs w:val="20"/>
        </w:rPr>
        <w:t>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r w:rsidR="00641A64" w:rsidRPr="00B46CE2">
        <w:rPr>
          <w:spacing w:val="62"/>
          <w:sz w:val="20"/>
          <w:szCs w:val="20"/>
        </w:rPr>
        <w:t xml:space="preserve"> </w:t>
      </w:r>
      <w:r w:rsidR="00641A64" w:rsidRPr="00B46CE2">
        <w:rPr>
          <w:sz w:val="20"/>
          <w:szCs w:val="20"/>
        </w:rPr>
        <w:t>мер,</w:t>
      </w:r>
      <w:r w:rsidR="00641A64" w:rsidRPr="00B46CE2">
        <w:rPr>
          <w:spacing w:val="61"/>
          <w:sz w:val="20"/>
          <w:szCs w:val="20"/>
        </w:rPr>
        <w:t xml:space="preserve"> </w:t>
      </w:r>
      <w:r w:rsidR="00641A64" w:rsidRPr="00B46CE2">
        <w:rPr>
          <w:sz w:val="20"/>
          <w:szCs w:val="20"/>
        </w:rPr>
        <w:t>предусмотренных</w:t>
      </w:r>
      <w:r w:rsidR="00641A64" w:rsidRPr="00B46CE2">
        <w:rPr>
          <w:spacing w:val="65"/>
          <w:sz w:val="20"/>
          <w:szCs w:val="20"/>
        </w:rPr>
        <w:t xml:space="preserve"> </w:t>
      </w:r>
      <w:r w:rsidR="00641A64" w:rsidRPr="00B46CE2">
        <w:rPr>
          <w:sz w:val="20"/>
          <w:szCs w:val="20"/>
        </w:rPr>
        <w:t>пунктом</w:t>
      </w:r>
      <w:r w:rsidR="00641A64" w:rsidRPr="00B46CE2">
        <w:rPr>
          <w:spacing w:val="61"/>
          <w:sz w:val="20"/>
          <w:szCs w:val="20"/>
        </w:rPr>
        <w:t xml:space="preserve"> </w:t>
      </w:r>
      <w:r w:rsidR="00641A64" w:rsidRPr="00B46CE2">
        <w:rPr>
          <w:sz w:val="20"/>
          <w:szCs w:val="20"/>
        </w:rPr>
        <w:t>1</w:t>
      </w:r>
      <w:r w:rsidR="00641A64" w:rsidRPr="00B46CE2">
        <w:rPr>
          <w:spacing w:val="65"/>
          <w:sz w:val="20"/>
          <w:szCs w:val="20"/>
        </w:rPr>
        <w:t xml:space="preserve"> </w:t>
      </w:r>
      <w:r w:rsidR="00641A64" w:rsidRPr="00B46CE2">
        <w:rPr>
          <w:sz w:val="20"/>
          <w:szCs w:val="20"/>
        </w:rPr>
        <w:t>части</w:t>
      </w:r>
      <w:r w:rsidR="00641A64" w:rsidRPr="00B46CE2">
        <w:rPr>
          <w:spacing w:val="64"/>
          <w:sz w:val="20"/>
          <w:szCs w:val="20"/>
        </w:rPr>
        <w:t xml:space="preserve"> </w:t>
      </w:r>
      <w:r w:rsidR="00641A64" w:rsidRPr="00B46CE2">
        <w:rPr>
          <w:sz w:val="20"/>
          <w:szCs w:val="20"/>
        </w:rPr>
        <w:t>2</w:t>
      </w:r>
      <w:r w:rsidR="00641A64" w:rsidRPr="00B46CE2">
        <w:rPr>
          <w:spacing w:val="65"/>
          <w:sz w:val="20"/>
          <w:szCs w:val="20"/>
        </w:rPr>
        <w:t xml:space="preserve"> </w:t>
      </w:r>
      <w:r w:rsidR="00641A64" w:rsidRPr="00B46CE2">
        <w:rPr>
          <w:sz w:val="20"/>
          <w:szCs w:val="20"/>
        </w:rPr>
        <w:t>статьи</w:t>
      </w:r>
      <w:r w:rsidR="00641A64" w:rsidRPr="00B46CE2">
        <w:rPr>
          <w:spacing w:val="67"/>
          <w:sz w:val="20"/>
          <w:szCs w:val="20"/>
        </w:rPr>
        <w:t xml:space="preserve"> </w:t>
      </w:r>
      <w:r w:rsidR="00641A64" w:rsidRPr="00B46CE2">
        <w:rPr>
          <w:sz w:val="20"/>
          <w:szCs w:val="20"/>
        </w:rPr>
        <w:t>3.1-4</w:t>
      </w:r>
      <w:r w:rsidR="00641A64" w:rsidRPr="00B46CE2">
        <w:rPr>
          <w:spacing w:val="62"/>
          <w:sz w:val="20"/>
          <w:szCs w:val="20"/>
        </w:rPr>
        <w:t xml:space="preserve"> </w:t>
      </w:r>
      <w:r w:rsidR="00641A64" w:rsidRPr="00B46CE2">
        <w:rPr>
          <w:spacing w:val="-2"/>
          <w:sz w:val="20"/>
          <w:szCs w:val="20"/>
        </w:rPr>
        <w:t xml:space="preserve">Закона </w:t>
      </w:r>
      <w:r w:rsidR="00641A64" w:rsidRPr="00B46CE2">
        <w:rPr>
          <w:sz w:val="20"/>
          <w:szCs w:val="20"/>
        </w:rPr>
        <w:t>№</w:t>
      </w:r>
      <w:r w:rsidR="00641A64" w:rsidRPr="00B46CE2">
        <w:rPr>
          <w:spacing w:val="-3"/>
          <w:sz w:val="20"/>
          <w:szCs w:val="20"/>
        </w:rPr>
        <w:t xml:space="preserve"> </w:t>
      </w:r>
      <w:r w:rsidR="00641A64" w:rsidRPr="00B46CE2">
        <w:rPr>
          <w:sz w:val="20"/>
          <w:szCs w:val="20"/>
        </w:rPr>
        <w:t>223-</w:t>
      </w:r>
      <w:r w:rsidR="00641A64" w:rsidRPr="00B46CE2">
        <w:rPr>
          <w:spacing w:val="-5"/>
          <w:sz w:val="20"/>
          <w:szCs w:val="20"/>
        </w:rPr>
        <w:t>ФЗ.</w:t>
      </w:r>
    </w:p>
    <w:p w14:paraId="0BEC77A5" w14:textId="77777777" w:rsidR="00641A64" w:rsidRPr="00B46CE2" w:rsidRDefault="00641A64" w:rsidP="00923B3F">
      <w:pPr>
        <w:pStyle w:val="af"/>
        <w:spacing w:after="0"/>
        <w:jc w:val="both"/>
        <w:rPr>
          <w:sz w:val="20"/>
          <w:szCs w:val="20"/>
        </w:rPr>
      </w:pPr>
      <w:r w:rsidRPr="00B46CE2">
        <w:rPr>
          <w:sz w:val="20"/>
          <w:szCs w:val="20"/>
        </w:rPr>
        <w:tab/>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w:t>
      </w:r>
      <w:r w:rsidRPr="00B46CE2">
        <w:rPr>
          <w:spacing w:val="77"/>
          <w:sz w:val="20"/>
          <w:szCs w:val="20"/>
        </w:rPr>
        <w:t xml:space="preserve">  </w:t>
      </w:r>
      <w:r w:rsidRPr="00B46CE2">
        <w:rPr>
          <w:sz w:val="20"/>
          <w:szCs w:val="20"/>
        </w:rPr>
        <w:t>российского</w:t>
      </w:r>
      <w:r w:rsidRPr="00B46CE2">
        <w:rPr>
          <w:spacing w:val="76"/>
          <w:sz w:val="20"/>
          <w:szCs w:val="20"/>
        </w:rPr>
        <w:t xml:space="preserve">  </w:t>
      </w:r>
      <w:r w:rsidRPr="00B46CE2">
        <w:rPr>
          <w:sz w:val="20"/>
          <w:szCs w:val="20"/>
        </w:rPr>
        <w:t>происхождения,</w:t>
      </w:r>
      <w:r w:rsidRPr="00B46CE2">
        <w:rPr>
          <w:spacing w:val="75"/>
          <w:sz w:val="20"/>
          <w:szCs w:val="20"/>
        </w:rPr>
        <w:t xml:space="preserve">  </w:t>
      </w:r>
      <w:r w:rsidRPr="00B46CE2">
        <w:rPr>
          <w:sz w:val="20"/>
          <w:szCs w:val="20"/>
        </w:rPr>
        <w:t>работы,</w:t>
      </w:r>
      <w:r w:rsidRPr="00B46CE2">
        <w:rPr>
          <w:spacing w:val="76"/>
          <w:sz w:val="20"/>
          <w:szCs w:val="20"/>
        </w:rPr>
        <w:t xml:space="preserve">  </w:t>
      </w:r>
      <w:r w:rsidRPr="00B46CE2">
        <w:rPr>
          <w:sz w:val="20"/>
          <w:szCs w:val="20"/>
        </w:rPr>
        <w:t>услуги,</w:t>
      </w:r>
      <w:r w:rsidRPr="00B46CE2">
        <w:rPr>
          <w:spacing w:val="75"/>
          <w:sz w:val="20"/>
          <w:szCs w:val="20"/>
        </w:rPr>
        <w:t xml:space="preserve">  </w:t>
      </w:r>
      <w:r w:rsidRPr="00B46CE2">
        <w:rPr>
          <w:spacing w:val="-2"/>
          <w:sz w:val="20"/>
          <w:szCs w:val="20"/>
        </w:rPr>
        <w:t>соответственно</w:t>
      </w:r>
    </w:p>
    <w:p w14:paraId="09B6AD84" w14:textId="77777777" w:rsidR="00641A64" w:rsidRPr="00B46CE2" w:rsidRDefault="00641A64" w:rsidP="00923B3F">
      <w:pPr>
        <w:pStyle w:val="af"/>
        <w:spacing w:after="0"/>
        <w:jc w:val="both"/>
        <w:rPr>
          <w:sz w:val="20"/>
          <w:szCs w:val="20"/>
        </w:rPr>
      </w:pPr>
      <w:r w:rsidRPr="00B46CE2">
        <w:rPr>
          <w:sz w:val="20"/>
          <w:szCs w:val="20"/>
        </w:rPr>
        <w:t>выполняемой,</w:t>
      </w:r>
      <w:r w:rsidRPr="00B46CE2">
        <w:rPr>
          <w:spacing w:val="80"/>
          <w:sz w:val="20"/>
          <w:szCs w:val="20"/>
        </w:rPr>
        <w:t xml:space="preserve">  </w:t>
      </w:r>
      <w:r w:rsidRPr="00B46CE2">
        <w:rPr>
          <w:sz w:val="20"/>
          <w:szCs w:val="20"/>
        </w:rPr>
        <w:t>оказываемой</w:t>
      </w:r>
      <w:r w:rsidRPr="00B46CE2">
        <w:rPr>
          <w:spacing w:val="80"/>
          <w:sz w:val="20"/>
          <w:szCs w:val="20"/>
        </w:rPr>
        <w:t xml:space="preserve">  </w:t>
      </w:r>
      <w:r w:rsidRPr="00B46CE2">
        <w:rPr>
          <w:sz w:val="20"/>
          <w:szCs w:val="20"/>
        </w:rPr>
        <w:t>российским</w:t>
      </w:r>
      <w:r w:rsidRPr="00B46CE2">
        <w:rPr>
          <w:spacing w:val="80"/>
          <w:sz w:val="20"/>
          <w:szCs w:val="20"/>
        </w:rPr>
        <w:t xml:space="preserve">  </w:t>
      </w:r>
      <w:r w:rsidRPr="00B46CE2">
        <w:rPr>
          <w:sz w:val="20"/>
          <w:szCs w:val="20"/>
        </w:rPr>
        <w:t>лицом,</w:t>
      </w:r>
      <w:r w:rsidRPr="00B46CE2">
        <w:rPr>
          <w:spacing w:val="80"/>
          <w:sz w:val="20"/>
          <w:szCs w:val="20"/>
        </w:rPr>
        <w:t xml:space="preserve">  </w:t>
      </w:r>
      <w:r w:rsidRPr="00B46CE2">
        <w:rPr>
          <w:sz w:val="20"/>
          <w:szCs w:val="20"/>
        </w:rPr>
        <w:t>применяются</w:t>
      </w:r>
      <w:r w:rsidRPr="00B46CE2">
        <w:rPr>
          <w:spacing w:val="80"/>
          <w:sz w:val="20"/>
          <w:szCs w:val="20"/>
        </w:rPr>
        <w:t xml:space="preserve">  </w:t>
      </w:r>
      <w:r w:rsidRPr="00B46CE2">
        <w:rPr>
          <w:sz w:val="20"/>
          <w:szCs w:val="20"/>
        </w:rPr>
        <w:t>также в</w:t>
      </w:r>
      <w:r w:rsidRPr="00B46CE2">
        <w:rPr>
          <w:spacing w:val="-2"/>
          <w:sz w:val="20"/>
          <w:szCs w:val="20"/>
        </w:rPr>
        <w:t xml:space="preserve"> </w:t>
      </w:r>
      <w:r w:rsidRPr="00B46CE2">
        <w:rPr>
          <w:sz w:val="20"/>
          <w:szCs w:val="20"/>
        </w:rPr>
        <w:t>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02B59C0" w14:textId="77777777" w:rsidR="00641A64" w:rsidRPr="00B46CE2" w:rsidRDefault="00641A64" w:rsidP="00923B3F">
      <w:pPr>
        <w:pStyle w:val="aff9"/>
        <w:tabs>
          <w:tab w:val="left" w:pos="1764"/>
        </w:tabs>
        <w:ind w:left="0"/>
        <w:jc w:val="both"/>
        <w:rPr>
          <w:sz w:val="20"/>
          <w:szCs w:val="20"/>
        </w:rPr>
      </w:pPr>
      <w:r w:rsidRPr="00B46CE2">
        <w:rPr>
          <w:sz w:val="20"/>
          <w:szCs w:val="20"/>
        </w:rPr>
        <w:t>При</w:t>
      </w:r>
      <w:r w:rsidRPr="00B46CE2">
        <w:rPr>
          <w:spacing w:val="-3"/>
          <w:sz w:val="20"/>
          <w:szCs w:val="20"/>
        </w:rPr>
        <w:t xml:space="preserve"> </w:t>
      </w:r>
      <w:r w:rsidRPr="00B46CE2">
        <w:rPr>
          <w:sz w:val="20"/>
          <w:szCs w:val="20"/>
        </w:rPr>
        <w:t>закупке</w:t>
      </w:r>
      <w:r w:rsidRPr="00B46CE2">
        <w:rPr>
          <w:spacing w:val="-2"/>
          <w:sz w:val="20"/>
          <w:szCs w:val="20"/>
        </w:rPr>
        <w:t xml:space="preserve"> товаров:</w:t>
      </w:r>
    </w:p>
    <w:p w14:paraId="5A1EE873" w14:textId="77777777" w:rsidR="00641A64" w:rsidRPr="00B46CE2" w:rsidRDefault="00641A64" w:rsidP="00923B3F">
      <w:pPr>
        <w:pStyle w:val="aff9"/>
        <w:tabs>
          <w:tab w:val="left" w:pos="1983"/>
        </w:tabs>
        <w:ind w:left="0"/>
        <w:jc w:val="both"/>
        <w:rPr>
          <w:sz w:val="20"/>
          <w:szCs w:val="20"/>
        </w:rPr>
      </w:pPr>
      <w:r w:rsidRPr="00B46CE2">
        <w:rPr>
          <w:sz w:val="20"/>
          <w:szCs w:val="20"/>
        </w:rPr>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6EC86B7A" w14:textId="77777777" w:rsidR="00641A64" w:rsidRPr="00B46CE2" w:rsidRDefault="00641A64" w:rsidP="00923B3F">
      <w:pPr>
        <w:pStyle w:val="aff9"/>
        <w:widowControl w:val="0"/>
        <w:numPr>
          <w:ilvl w:val="0"/>
          <w:numId w:val="31"/>
        </w:numPr>
        <w:tabs>
          <w:tab w:val="left" w:pos="1439"/>
        </w:tabs>
        <w:autoSpaceDE w:val="0"/>
        <w:autoSpaceDN w:val="0"/>
        <w:ind w:left="0" w:firstLine="0"/>
        <w:jc w:val="both"/>
        <w:rPr>
          <w:sz w:val="20"/>
          <w:szCs w:val="20"/>
        </w:rPr>
      </w:pPr>
      <w:r w:rsidRPr="00B46CE2">
        <w:rPr>
          <w:sz w:val="20"/>
          <w:szCs w:val="20"/>
        </w:rPr>
        <w:t>заключение</w:t>
      </w:r>
      <w:r w:rsidRPr="00B46CE2">
        <w:rPr>
          <w:spacing w:val="-6"/>
          <w:sz w:val="20"/>
          <w:szCs w:val="20"/>
        </w:rPr>
        <w:t xml:space="preserve"> </w:t>
      </w:r>
      <w:r w:rsidRPr="00B46CE2">
        <w:rPr>
          <w:sz w:val="20"/>
          <w:szCs w:val="20"/>
        </w:rPr>
        <w:t>договора</w:t>
      </w:r>
      <w:r w:rsidRPr="00B46CE2">
        <w:rPr>
          <w:spacing w:val="-5"/>
          <w:sz w:val="20"/>
          <w:szCs w:val="20"/>
        </w:rPr>
        <w:t xml:space="preserve"> </w:t>
      </w:r>
      <w:r w:rsidRPr="00B46CE2">
        <w:rPr>
          <w:sz w:val="20"/>
          <w:szCs w:val="20"/>
        </w:rPr>
        <w:t>на</w:t>
      </w:r>
      <w:r w:rsidRPr="00B46CE2">
        <w:rPr>
          <w:spacing w:val="-5"/>
          <w:sz w:val="20"/>
          <w:szCs w:val="20"/>
        </w:rPr>
        <w:t xml:space="preserve"> </w:t>
      </w:r>
      <w:r w:rsidRPr="00B46CE2">
        <w:rPr>
          <w:sz w:val="20"/>
          <w:szCs w:val="20"/>
        </w:rPr>
        <w:t>поставку</w:t>
      </w:r>
      <w:r w:rsidRPr="00B46CE2">
        <w:rPr>
          <w:spacing w:val="-4"/>
          <w:sz w:val="20"/>
          <w:szCs w:val="20"/>
        </w:rPr>
        <w:t xml:space="preserve"> </w:t>
      </w:r>
      <w:r w:rsidRPr="00B46CE2">
        <w:rPr>
          <w:sz w:val="20"/>
          <w:szCs w:val="20"/>
        </w:rPr>
        <w:t>такого</w:t>
      </w:r>
      <w:r w:rsidRPr="00B46CE2">
        <w:rPr>
          <w:spacing w:val="-4"/>
          <w:sz w:val="20"/>
          <w:szCs w:val="20"/>
        </w:rPr>
        <w:t xml:space="preserve"> </w:t>
      </w:r>
      <w:r w:rsidRPr="00B46CE2">
        <w:rPr>
          <w:spacing w:val="-2"/>
          <w:sz w:val="20"/>
          <w:szCs w:val="20"/>
        </w:rPr>
        <w:t>товара;</w:t>
      </w:r>
    </w:p>
    <w:p w14:paraId="19D01026" w14:textId="77777777" w:rsidR="00641A64" w:rsidRPr="00B46CE2" w:rsidRDefault="00641A64" w:rsidP="00923B3F">
      <w:pPr>
        <w:pStyle w:val="aff9"/>
        <w:widowControl w:val="0"/>
        <w:numPr>
          <w:ilvl w:val="0"/>
          <w:numId w:val="31"/>
        </w:numPr>
        <w:tabs>
          <w:tab w:val="left" w:pos="1500"/>
        </w:tabs>
        <w:autoSpaceDE w:val="0"/>
        <w:autoSpaceDN w:val="0"/>
        <w:ind w:left="0" w:firstLine="0"/>
        <w:jc w:val="both"/>
        <w:rPr>
          <w:sz w:val="20"/>
          <w:szCs w:val="20"/>
        </w:rPr>
      </w:pPr>
      <w:r w:rsidRPr="00B46CE2">
        <w:rPr>
          <w:sz w:val="20"/>
          <w:szCs w:val="20"/>
        </w:rPr>
        <w:t>при</w:t>
      </w:r>
      <w:r w:rsidRPr="00B46CE2">
        <w:rPr>
          <w:spacing w:val="40"/>
          <w:sz w:val="20"/>
          <w:szCs w:val="20"/>
        </w:rPr>
        <w:t xml:space="preserve"> </w:t>
      </w:r>
      <w:r w:rsidRPr="00B46CE2">
        <w:rPr>
          <w:sz w:val="20"/>
          <w:szCs w:val="20"/>
        </w:rPr>
        <w:t>исполнении</w:t>
      </w:r>
      <w:r w:rsidRPr="00B46CE2">
        <w:rPr>
          <w:spacing w:val="40"/>
          <w:sz w:val="20"/>
          <w:szCs w:val="20"/>
        </w:rPr>
        <w:t xml:space="preserve"> </w:t>
      </w:r>
      <w:r w:rsidRPr="00B46CE2">
        <w:rPr>
          <w:sz w:val="20"/>
          <w:szCs w:val="20"/>
        </w:rPr>
        <w:t>договора</w:t>
      </w:r>
      <w:r w:rsidRPr="00B46CE2">
        <w:rPr>
          <w:spacing w:val="40"/>
          <w:sz w:val="20"/>
          <w:szCs w:val="20"/>
        </w:rPr>
        <w:t xml:space="preserve"> </w:t>
      </w:r>
      <w:r w:rsidRPr="00B46CE2">
        <w:rPr>
          <w:sz w:val="20"/>
          <w:szCs w:val="20"/>
        </w:rPr>
        <w:t>замена</w:t>
      </w:r>
      <w:r w:rsidRPr="00B46CE2">
        <w:rPr>
          <w:spacing w:val="40"/>
          <w:sz w:val="20"/>
          <w:szCs w:val="20"/>
        </w:rPr>
        <w:t xml:space="preserve"> </w:t>
      </w:r>
      <w:r w:rsidRPr="00B46CE2">
        <w:rPr>
          <w:sz w:val="20"/>
          <w:szCs w:val="20"/>
        </w:rPr>
        <w:t>такого</w:t>
      </w:r>
      <w:r w:rsidRPr="00B46CE2">
        <w:rPr>
          <w:spacing w:val="40"/>
          <w:sz w:val="20"/>
          <w:szCs w:val="20"/>
        </w:rPr>
        <w:t xml:space="preserve"> </w:t>
      </w:r>
      <w:r w:rsidRPr="00B46CE2">
        <w:rPr>
          <w:sz w:val="20"/>
          <w:szCs w:val="20"/>
        </w:rPr>
        <w:t>товара</w:t>
      </w:r>
      <w:r w:rsidRPr="00B46CE2">
        <w:rPr>
          <w:spacing w:val="40"/>
          <w:sz w:val="20"/>
          <w:szCs w:val="20"/>
        </w:rPr>
        <w:t xml:space="preserve"> </w:t>
      </w:r>
      <w:r w:rsidRPr="00B46CE2">
        <w:rPr>
          <w:sz w:val="20"/>
          <w:szCs w:val="20"/>
        </w:rPr>
        <w:t>на</w:t>
      </w:r>
      <w:r w:rsidRPr="00B46CE2">
        <w:rPr>
          <w:spacing w:val="40"/>
          <w:sz w:val="20"/>
          <w:szCs w:val="20"/>
        </w:rPr>
        <w:t xml:space="preserve"> </w:t>
      </w:r>
      <w:r w:rsidRPr="00B46CE2">
        <w:rPr>
          <w:sz w:val="20"/>
          <w:szCs w:val="20"/>
        </w:rPr>
        <w:t>происходящий из</w:t>
      </w:r>
      <w:r w:rsidRPr="00B46CE2">
        <w:rPr>
          <w:spacing w:val="-2"/>
          <w:sz w:val="20"/>
          <w:szCs w:val="20"/>
        </w:rPr>
        <w:t xml:space="preserve"> </w:t>
      </w:r>
      <w:r w:rsidRPr="00B46CE2">
        <w:rPr>
          <w:sz w:val="20"/>
          <w:szCs w:val="20"/>
        </w:rPr>
        <w:t>иностранного государства товар, в отношении которого установлен данный запрет.</w:t>
      </w:r>
    </w:p>
    <w:p w14:paraId="5E0839C6" w14:textId="64CF3491" w:rsidR="00641A64" w:rsidRPr="00B46CE2" w:rsidRDefault="00641A64" w:rsidP="00923B3F">
      <w:pPr>
        <w:pStyle w:val="aff9"/>
        <w:tabs>
          <w:tab w:val="left" w:pos="2129"/>
        </w:tabs>
        <w:ind w:left="0"/>
        <w:jc w:val="both"/>
        <w:rPr>
          <w:sz w:val="20"/>
          <w:szCs w:val="20"/>
        </w:rPr>
      </w:pPr>
      <w:r w:rsidRPr="00B46CE2">
        <w:rPr>
          <w:sz w:val="20"/>
          <w:szCs w:val="20"/>
        </w:rPr>
        <w:t>Если Правительством Российской Федерации установлено ограничение закупок товаров (в том числе поставляемых при выполнении закупаемых</w:t>
      </w:r>
      <w:r w:rsidRPr="00B46CE2">
        <w:rPr>
          <w:spacing w:val="80"/>
          <w:w w:val="150"/>
          <w:sz w:val="20"/>
          <w:szCs w:val="20"/>
        </w:rPr>
        <w:t xml:space="preserve"> </w:t>
      </w:r>
      <w:r w:rsidRPr="00B46CE2">
        <w:rPr>
          <w:sz w:val="20"/>
          <w:szCs w:val="20"/>
        </w:rPr>
        <w:t>работ,</w:t>
      </w:r>
      <w:r w:rsidRPr="00B46CE2">
        <w:rPr>
          <w:spacing w:val="80"/>
          <w:w w:val="150"/>
          <w:sz w:val="20"/>
          <w:szCs w:val="20"/>
        </w:rPr>
        <w:t xml:space="preserve"> </w:t>
      </w:r>
      <w:r w:rsidRPr="00B46CE2">
        <w:rPr>
          <w:sz w:val="20"/>
          <w:szCs w:val="20"/>
        </w:rPr>
        <w:t>оказании</w:t>
      </w:r>
      <w:r w:rsidRPr="00B46CE2">
        <w:rPr>
          <w:spacing w:val="80"/>
          <w:w w:val="150"/>
          <w:sz w:val="20"/>
          <w:szCs w:val="20"/>
        </w:rPr>
        <w:t xml:space="preserve"> </w:t>
      </w:r>
      <w:r w:rsidRPr="00B46CE2">
        <w:rPr>
          <w:sz w:val="20"/>
          <w:szCs w:val="20"/>
        </w:rPr>
        <w:t>закупаемых</w:t>
      </w:r>
      <w:r w:rsidRPr="00B46CE2">
        <w:rPr>
          <w:spacing w:val="80"/>
          <w:w w:val="150"/>
          <w:sz w:val="20"/>
          <w:szCs w:val="20"/>
        </w:rPr>
        <w:t xml:space="preserve"> </w:t>
      </w:r>
      <w:r w:rsidRPr="00B46CE2">
        <w:rPr>
          <w:sz w:val="20"/>
          <w:szCs w:val="20"/>
        </w:rPr>
        <w:t>услуг),</w:t>
      </w:r>
      <w:r w:rsidRPr="00B46CE2">
        <w:rPr>
          <w:spacing w:val="80"/>
          <w:w w:val="150"/>
          <w:sz w:val="20"/>
          <w:szCs w:val="20"/>
        </w:rPr>
        <w:t xml:space="preserve"> </w:t>
      </w:r>
      <w:r w:rsidRPr="00B46CE2">
        <w:rPr>
          <w:sz w:val="20"/>
          <w:szCs w:val="20"/>
        </w:rPr>
        <w:t>происходящих из иностранных государств, не допускаются:</w:t>
      </w:r>
    </w:p>
    <w:p w14:paraId="7C9D5511" w14:textId="3ACFB904" w:rsidR="00641A64" w:rsidRPr="00B46CE2" w:rsidRDefault="00641A64" w:rsidP="00923B3F">
      <w:pPr>
        <w:pStyle w:val="aff9"/>
        <w:widowControl w:val="0"/>
        <w:numPr>
          <w:ilvl w:val="0"/>
          <w:numId w:val="30"/>
        </w:numPr>
        <w:tabs>
          <w:tab w:val="left" w:pos="1683"/>
        </w:tabs>
        <w:autoSpaceDE w:val="0"/>
        <w:autoSpaceDN w:val="0"/>
        <w:ind w:left="0" w:firstLine="0"/>
        <w:jc w:val="both"/>
        <w:rPr>
          <w:sz w:val="20"/>
          <w:szCs w:val="20"/>
        </w:rPr>
      </w:pPr>
      <w:r w:rsidRPr="00B46CE2">
        <w:rPr>
          <w:sz w:val="20"/>
          <w:szCs w:val="20"/>
        </w:rPr>
        <w:t>заключение</w:t>
      </w:r>
      <w:r w:rsidRPr="00B46CE2">
        <w:rPr>
          <w:spacing w:val="80"/>
          <w:sz w:val="20"/>
          <w:szCs w:val="20"/>
        </w:rPr>
        <w:t xml:space="preserve"> </w:t>
      </w:r>
      <w:r w:rsidRPr="00B46CE2">
        <w:rPr>
          <w:sz w:val="20"/>
          <w:szCs w:val="20"/>
        </w:rPr>
        <w:t>договора</w:t>
      </w:r>
      <w:r w:rsidRPr="00B46CE2">
        <w:rPr>
          <w:spacing w:val="80"/>
          <w:sz w:val="20"/>
          <w:szCs w:val="20"/>
        </w:rPr>
        <w:t xml:space="preserve">  </w:t>
      </w:r>
      <w:r w:rsidRPr="00B46CE2">
        <w:rPr>
          <w:sz w:val="20"/>
          <w:szCs w:val="20"/>
        </w:rPr>
        <w:t>на</w:t>
      </w:r>
      <w:r w:rsidRPr="00B46CE2">
        <w:rPr>
          <w:spacing w:val="80"/>
          <w:sz w:val="20"/>
          <w:szCs w:val="20"/>
        </w:rPr>
        <w:t xml:space="preserve">  </w:t>
      </w:r>
      <w:r w:rsidRPr="00B46CE2">
        <w:rPr>
          <w:sz w:val="20"/>
          <w:szCs w:val="20"/>
        </w:rPr>
        <w:t>поставку</w:t>
      </w:r>
      <w:r w:rsidRPr="00B46CE2">
        <w:rPr>
          <w:spacing w:val="80"/>
          <w:sz w:val="20"/>
          <w:szCs w:val="20"/>
        </w:rPr>
        <w:t xml:space="preserve"> </w:t>
      </w:r>
      <w:r w:rsidRPr="00B46CE2">
        <w:rPr>
          <w:sz w:val="20"/>
          <w:szCs w:val="20"/>
        </w:rPr>
        <w:t>товара,</w:t>
      </w:r>
      <w:r w:rsidRPr="00B46CE2">
        <w:rPr>
          <w:spacing w:val="80"/>
          <w:sz w:val="20"/>
          <w:szCs w:val="20"/>
        </w:rPr>
        <w:t xml:space="preserve"> </w:t>
      </w:r>
      <w:r w:rsidRPr="00B46CE2">
        <w:rPr>
          <w:sz w:val="20"/>
          <w:szCs w:val="20"/>
        </w:rPr>
        <w:t>происходящего из</w:t>
      </w:r>
      <w:r w:rsidRPr="00B46CE2">
        <w:rPr>
          <w:spacing w:val="-2"/>
          <w:sz w:val="20"/>
          <w:szCs w:val="20"/>
        </w:rPr>
        <w:t xml:space="preserve"> </w:t>
      </w:r>
      <w:r w:rsidRPr="00B46CE2">
        <w:rPr>
          <w:sz w:val="20"/>
          <w:szCs w:val="20"/>
        </w:rPr>
        <w:t>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w:t>
      </w:r>
      <w:r w:rsidRPr="00B46CE2">
        <w:rPr>
          <w:spacing w:val="80"/>
          <w:sz w:val="20"/>
          <w:szCs w:val="20"/>
        </w:rPr>
        <w:t xml:space="preserve">  </w:t>
      </w:r>
      <w:r w:rsidRPr="00B46CE2">
        <w:rPr>
          <w:sz w:val="20"/>
          <w:szCs w:val="20"/>
        </w:rPr>
        <w:t>требованиям</w:t>
      </w:r>
      <w:r w:rsidRPr="00B46CE2">
        <w:rPr>
          <w:spacing w:val="80"/>
          <w:sz w:val="20"/>
          <w:szCs w:val="20"/>
        </w:rPr>
        <w:t xml:space="preserve">  </w:t>
      </w:r>
      <w:r w:rsidRPr="00B46CE2">
        <w:rPr>
          <w:sz w:val="20"/>
          <w:szCs w:val="20"/>
        </w:rPr>
        <w:t>положения</w:t>
      </w:r>
      <w:r w:rsidRPr="00B46CE2">
        <w:rPr>
          <w:spacing w:val="80"/>
          <w:sz w:val="20"/>
          <w:szCs w:val="20"/>
        </w:rPr>
        <w:t xml:space="preserve">  </w:t>
      </w:r>
      <w:r w:rsidRPr="00B46CE2">
        <w:rPr>
          <w:sz w:val="20"/>
          <w:szCs w:val="20"/>
        </w:rPr>
        <w:t>о</w:t>
      </w:r>
      <w:r w:rsidRPr="00B46CE2">
        <w:rPr>
          <w:spacing w:val="80"/>
          <w:sz w:val="20"/>
          <w:szCs w:val="20"/>
        </w:rPr>
        <w:t xml:space="preserve">  </w:t>
      </w:r>
      <w:r w:rsidRPr="00B46CE2">
        <w:rPr>
          <w:sz w:val="20"/>
          <w:szCs w:val="20"/>
        </w:rPr>
        <w:t>закупке,</w:t>
      </w:r>
      <w:r w:rsidRPr="00B46CE2">
        <w:rPr>
          <w:spacing w:val="80"/>
          <w:sz w:val="20"/>
          <w:szCs w:val="20"/>
        </w:rPr>
        <w:t xml:space="preserve">  </w:t>
      </w:r>
      <w:r w:rsidRPr="00B46CE2">
        <w:rPr>
          <w:sz w:val="20"/>
          <w:szCs w:val="20"/>
        </w:rPr>
        <w:t>извещения об</w:t>
      </w:r>
      <w:r w:rsidRPr="00B46CE2">
        <w:rPr>
          <w:spacing w:val="-3"/>
          <w:sz w:val="20"/>
          <w:szCs w:val="20"/>
        </w:rPr>
        <w:t xml:space="preserve"> </w:t>
      </w:r>
      <w:r w:rsidRPr="00B46CE2">
        <w:rPr>
          <w:sz w:val="20"/>
          <w:szCs w:val="20"/>
        </w:rPr>
        <w:t>осуществлении конкурентной закупки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AD55BD8" w14:textId="77777777" w:rsidR="00641A64" w:rsidRPr="00B46CE2" w:rsidRDefault="00641A64" w:rsidP="00923B3F">
      <w:pPr>
        <w:pStyle w:val="aff9"/>
        <w:widowControl w:val="0"/>
        <w:numPr>
          <w:ilvl w:val="0"/>
          <w:numId w:val="30"/>
        </w:numPr>
        <w:tabs>
          <w:tab w:val="left" w:pos="1630"/>
        </w:tabs>
        <w:autoSpaceDE w:val="0"/>
        <w:autoSpaceDN w:val="0"/>
        <w:ind w:left="0" w:firstLine="0"/>
        <w:jc w:val="both"/>
        <w:rPr>
          <w:sz w:val="20"/>
          <w:szCs w:val="20"/>
        </w:rPr>
      </w:pPr>
      <w:r w:rsidRPr="00B46CE2">
        <w:rPr>
          <w:sz w:val="20"/>
          <w:szCs w:val="20"/>
        </w:rPr>
        <w:t>при</w:t>
      </w:r>
      <w:r w:rsidRPr="00B46CE2">
        <w:rPr>
          <w:spacing w:val="40"/>
          <w:sz w:val="20"/>
          <w:szCs w:val="20"/>
        </w:rPr>
        <w:t xml:space="preserve">  </w:t>
      </w:r>
      <w:r w:rsidRPr="00B46CE2">
        <w:rPr>
          <w:sz w:val="20"/>
          <w:szCs w:val="20"/>
        </w:rPr>
        <w:t>исполнении</w:t>
      </w:r>
      <w:r w:rsidRPr="00B46CE2">
        <w:rPr>
          <w:spacing w:val="40"/>
          <w:sz w:val="20"/>
          <w:szCs w:val="20"/>
        </w:rPr>
        <w:t xml:space="preserve">  </w:t>
      </w:r>
      <w:r w:rsidRPr="00B46CE2">
        <w:rPr>
          <w:sz w:val="20"/>
          <w:szCs w:val="20"/>
        </w:rPr>
        <w:t>договора</w:t>
      </w:r>
      <w:r w:rsidRPr="00B46CE2">
        <w:rPr>
          <w:spacing w:val="40"/>
          <w:sz w:val="20"/>
          <w:szCs w:val="20"/>
        </w:rPr>
        <w:t xml:space="preserve">  </w:t>
      </w:r>
      <w:r w:rsidRPr="00B46CE2">
        <w:rPr>
          <w:sz w:val="20"/>
          <w:szCs w:val="20"/>
        </w:rPr>
        <w:t>замена</w:t>
      </w:r>
      <w:r w:rsidRPr="00B46CE2">
        <w:rPr>
          <w:spacing w:val="40"/>
          <w:sz w:val="20"/>
          <w:szCs w:val="20"/>
        </w:rPr>
        <w:t xml:space="preserve">  </w:t>
      </w:r>
      <w:r w:rsidRPr="00B46CE2">
        <w:rPr>
          <w:sz w:val="20"/>
          <w:szCs w:val="20"/>
        </w:rPr>
        <w:t>товара</w:t>
      </w:r>
      <w:r w:rsidRPr="00B46CE2">
        <w:rPr>
          <w:spacing w:val="40"/>
          <w:sz w:val="20"/>
          <w:szCs w:val="20"/>
        </w:rPr>
        <w:t xml:space="preserve">  </w:t>
      </w:r>
      <w:r w:rsidRPr="00B46CE2">
        <w:rPr>
          <w:sz w:val="20"/>
          <w:szCs w:val="20"/>
        </w:rPr>
        <w:t>на</w:t>
      </w:r>
      <w:r w:rsidRPr="00B46CE2">
        <w:rPr>
          <w:spacing w:val="40"/>
          <w:sz w:val="20"/>
          <w:szCs w:val="20"/>
        </w:rPr>
        <w:t xml:space="preserve">  </w:t>
      </w:r>
      <w:r w:rsidRPr="00B46CE2">
        <w:rPr>
          <w:sz w:val="20"/>
          <w:szCs w:val="20"/>
        </w:rPr>
        <w:t>происходящий из</w:t>
      </w:r>
      <w:r w:rsidRPr="00B46CE2">
        <w:rPr>
          <w:spacing w:val="-2"/>
          <w:sz w:val="20"/>
          <w:szCs w:val="20"/>
        </w:rPr>
        <w:t xml:space="preserve"> </w:t>
      </w:r>
      <w:r w:rsidRPr="00B46CE2">
        <w:rPr>
          <w:sz w:val="20"/>
          <w:szCs w:val="20"/>
        </w:rPr>
        <w:t>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6315240" w14:textId="77777777" w:rsidR="00641A64" w:rsidRPr="00B46CE2" w:rsidRDefault="00641A64" w:rsidP="00923B3F">
      <w:pPr>
        <w:pStyle w:val="aff9"/>
        <w:tabs>
          <w:tab w:val="left" w:pos="2129"/>
        </w:tabs>
        <w:ind w:left="0"/>
        <w:jc w:val="both"/>
        <w:rPr>
          <w:sz w:val="20"/>
          <w:szCs w:val="20"/>
        </w:rPr>
      </w:pPr>
      <w:r w:rsidRPr="00B46CE2">
        <w:rPr>
          <w:sz w:val="20"/>
          <w:szCs w:val="20"/>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4D2D207D" w14:textId="77777777" w:rsidR="00641A64" w:rsidRPr="00B46CE2" w:rsidRDefault="00641A64" w:rsidP="00923B3F">
      <w:pPr>
        <w:pStyle w:val="aff9"/>
        <w:widowControl w:val="0"/>
        <w:numPr>
          <w:ilvl w:val="0"/>
          <w:numId w:val="29"/>
        </w:numPr>
        <w:tabs>
          <w:tab w:val="left" w:pos="1596"/>
        </w:tabs>
        <w:autoSpaceDE w:val="0"/>
        <w:autoSpaceDN w:val="0"/>
        <w:ind w:left="0" w:firstLine="0"/>
        <w:jc w:val="both"/>
        <w:rPr>
          <w:sz w:val="20"/>
          <w:szCs w:val="20"/>
        </w:rPr>
      </w:pPr>
      <w:r w:rsidRPr="00B46CE2">
        <w:rPr>
          <w:sz w:val="20"/>
          <w:szCs w:val="20"/>
        </w:rPr>
        <w:t>при</w:t>
      </w:r>
      <w:r w:rsidRPr="00B46CE2">
        <w:rPr>
          <w:spacing w:val="80"/>
          <w:w w:val="150"/>
          <w:sz w:val="20"/>
          <w:szCs w:val="20"/>
        </w:rPr>
        <w:t xml:space="preserve"> </w:t>
      </w:r>
      <w:r w:rsidRPr="00B46CE2">
        <w:rPr>
          <w:sz w:val="20"/>
          <w:szCs w:val="20"/>
        </w:rPr>
        <w:t>рассмотрении,</w:t>
      </w:r>
      <w:r w:rsidRPr="00B46CE2">
        <w:rPr>
          <w:spacing w:val="80"/>
          <w:w w:val="150"/>
          <w:sz w:val="20"/>
          <w:szCs w:val="20"/>
        </w:rPr>
        <w:t xml:space="preserve"> </w:t>
      </w:r>
      <w:r w:rsidRPr="00B46CE2">
        <w:rPr>
          <w:sz w:val="20"/>
          <w:szCs w:val="20"/>
        </w:rPr>
        <w:t>оценке,</w:t>
      </w:r>
      <w:r w:rsidRPr="00B46CE2">
        <w:rPr>
          <w:spacing w:val="80"/>
          <w:w w:val="150"/>
          <w:sz w:val="20"/>
          <w:szCs w:val="20"/>
        </w:rPr>
        <w:t xml:space="preserve"> </w:t>
      </w:r>
      <w:r w:rsidRPr="00B46CE2">
        <w:rPr>
          <w:sz w:val="20"/>
          <w:szCs w:val="20"/>
        </w:rPr>
        <w:t>сопоставлении</w:t>
      </w:r>
      <w:r w:rsidRPr="00B46CE2">
        <w:rPr>
          <w:spacing w:val="40"/>
          <w:sz w:val="20"/>
          <w:szCs w:val="20"/>
        </w:rPr>
        <w:t xml:space="preserve">  </w:t>
      </w:r>
      <w:r w:rsidRPr="00B46CE2">
        <w:rPr>
          <w:sz w:val="20"/>
          <w:szCs w:val="20"/>
        </w:rPr>
        <w:t>заявок</w:t>
      </w:r>
      <w:r w:rsidRPr="00B46CE2">
        <w:rPr>
          <w:spacing w:val="80"/>
          <w:w w:val="150"/>
          <w:sz w:val="20"/>
          <w:szCs w:val="20"/>
        </w:rPr>
        <w:t xml:space="preserve"> </w:t>
      </w:r>
      <w:r w:rsidRPr="00B46CE2">
        <w:rPr>
          <w:sz w:val="20"/>
          <w:szCs w:val="20"/>
        </w:rPr>
        <w:t>на</w:t>
      </w:r>
      <w:r w:rsidRPr="00B46CE2">
        <w:rPr>
          <w:spacing w:val="40"/>
          <w:sz w:val="20"/>
          <w:szCs w:val="20"/>
        </w:rPr>
        <w:t xml:space="preserve">  </w:t>
      </w:r>
      <w:r w:rsidRPr="00B46CE2">
        <w:rPr>
          <w:sz w:val="20"/>
          <w:szCs w:val="20"/>
        </w:rPr>
        <w:t>участие</w:t>
      </w:r>
      <w:r w:rsidRPr="00B46CE2">
        <w:rPr>
          <w:spacing w:val="40"/>
          <w:sz w:val="20"/>
          <w:szCs w:val="20"/>
        </w:rPr>
        <w:t xml:space="preserve"> </w:t>
      </w:r>
      <w:r w:rsidRPr="00B46CE2">
        <w:rPr>
          <w:sz w:val="20"/>
          <w:szCs w:val="20"/>
        </w:rPr>
        <w:t>в</w:t>
      </w:r>
      <w:r w:rsidRPr="00B46CE2">
        <w:rPr>
          <w:spacing w:val="-2"/>
          <w:sz w:val="20"/>
          <w:szCs w:val="20"/>
        </w:rPr>
        <w:t xml:space="preserve"> </w:t>
      </w:r>
      <w:r w:rsidRPr="00B46CE2">
        <w:rPr>
          <w:sz w:val="20"/>
          <w:szCs w:val="20"/>
        </w:rPr>
        <w:t>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w:t>
      </w:r>
      <w:r w:rsidRPr="00B46CE2">
        <w:rPr>
          <w:spacing w:val="40"/>
          <w:sz w:val="20"/>
          <w:szCs w:val="20"/>
        </w:rPr>
        <w:t xml:space="preserve"> </w:t>
      </w:r>
      <w:r w:rsidRPr="00B46CE2">
        <w:rPr>
          <w:sz w:val="20"/>
          <w:szCs w:val="20"/>
        </w:rPr>
        <w:t>случае</w:t>
      </w:r>
      <w:r w:rsidRPr="00B46CE2">
        <w:rPr>
          <w:spacing w:val="40"/>
          <w:sz w:val="20"/>
          <w:szCs w:val="20"/>
        </w:rPr>
        <w:t xml:space="preserve"> </w:t>
      </w:r>
      <w:r w:rsidRPr="00B46CE2">
        <w:rPr>
          <w:sz w:val="20"/>
          <w:szCs w:val="20"/>
        </w:rPr>
        <w:t>подачи</w:t>
      </w:r>
      <w:r w:rsidRPr="00B46CE2">
        <w:rPr>
          <w:spacing w:val="40"/>
          <w:sz w:val="20"/>
          <w:szCs w:val="20"/>
        </w:rPr>
        <w:t xml:space="preserve"> </w:t>
      </w:r>
      <w:r w:rsidRPr="00B46CE2">
        <w:rPr>
          <w:sz w:val="20"/>
          <w:szCs w:val="20"/>
        </w:rPr>
        <w:t>им</w:t>
      </w:r>
      <w:r w:rsidRPr="00B46CE2">
        <w:rPr>
          <w:spacing w:val="40"/>
          <w:sz w:val="20"/>
          <w:szCs w:val="20"/>
        </w:rPr>
        <w:t xml:space="preserve"> </w:t>
      </w:r>
      <w:r w:rsidRPr="00B46CE2">
        <w:rPr>
          <w:sz w:val="20"/>
          <w:szCs w:val="20"/>
        </w:rPr>
        <w:t>предложения</w:t>
      </w:r>
      <w:r w:rsidRPr="00B46CE2">
        <w:rPr>
          <w:spacing w:val="40"/>
          <w:sz w:val="20"/>
          <w:szCs w:val="20"/>
        </w:rPr>
        <w:t xml:space="preserve"> </w:t>
      </w:r>
      <w:r w:rsidRPr="00B46CE2">
        <w:rPr>
          <w:sz w:val="20"/>
          <w:szCs w:val="20"/>
        </w:rPr>
        <w:t>о</w:t>
      </w:r>
      <w:r w:rsidRPr="00B46CE2">
        <w:rPr>
          <w:spacing w:val="40"/>
          <w:sz w:val="20"/>
          <w:szCs w:val="20"/>
        </w:rPr>
        <w:t xml:space="preserve"> </w:t>
      </w:r>
      <w:r w:rsidRPr="00B46CE2">
        <w:rPr>
          <w:sz w:val="20"/>
          <w:szCs w:val="20"/>
        </w:rPr>
        <w:t>размере</w:t>
      </w:r>
      <w:r w:rsidRPr="00B46CE2">
        <w:rPr>
          <w:spacing w:val="40"/>
          <w:sz w:val="20"/>
          <w:szCs w:val="20"/>
        </w:rPr>
        <w:t xml:space="preserve"> </w:t>
      </w:r>
      <w:r w:rsidRPr="00B46CE2">
        <w:rPr>
          <w:sz w:val="20"/>
          <w:szCs w:val="20"/>
        </w:rPr>
        <w:t>платы,</w:t>
      </w:r>
      <w:r w:rsidRPr="00B46CE2">
        <w:rPr>
          <w:spacing w:val="40"/>
          <w:sz w:val="20"/>
          <w:szCs w:val="20"/>
        </w:rPr>
        <w:t xml:space="preserve"> </w:t>
      </w:r>
      <w:r w:rsidRPr="00B46CE2">
        <w:rPr>
          <w:sz w:val="20"/>
          <w:szCs w:val="20"/>
        </w:rPr>
        <w:t>подлежащей</w:t>
      </w:r>
      <w:r w:rsidRPr="00B46CE2">
        <w:rPr>
          <w:spacing w:val="40"/>
          <w:sz w:val="20"/>
          <w:szCs w:val="20"/>
        </w:rPr>
        <w:t xml:space="preserve"> </w:t>
      </w:r>
      <w:r w:rsidRPr="00B46CE2">
        <w:rPr>
          <w:sz w:val="20"/>
          <w:szCs w:val="20"/>
        </w:rPr>
        <w:t>внесению за заключение</w:t>
      </w:r>
      <w:r w:rsidRPr="00B46CE2">
        <w:rPr>
          <w:spacing w:val="80"/>
          <w:w w:val="150"/>
          <w:sz w:val="20"/>
          <w:szCs w:val="20"/>
        </w:rPr>
        <w:t xml:space="preserve"> </w:t>
      </w:r>
      <w:r w:rsidRPr="00B46CE2">
        <w:rPr>
          <w:sz w:val="20"/>
          <w:szCs w:val="20"/>
        </w:rPr>
        <w:t>договора.</w:t>
      </w:r>
      <w:r w:rsidRPr="00B46CE2">
        <w:rPr>
          <w:spacing w:val="80"/>
          <w:w w:val="150"/>
          <w:sz w:val="20"/>
          <w:szCs w:val="20"/>
        </w:rPr>
        <w:t xml:space="preserve"> </w:t>
      </w:r>
      <w:r w:rsidRPr="00B46CE2">
        <w:rPr>
          <w:sz w:val="20"/>
          <w:szCs w:val="20"/>
        </w:rPr>
        <w:t>Договор</w:t>
      </w:r>
      <w:r w:rsidRPr="00B46CE2">
        <w:rPr>
          <w:spacing w:val="80"/>
          <w:w w:val="150"/>
          <w:sz w:val="20"/>
          <w:szCs w:val="20"/>
        </w:rPr>
        <w:t xml:space="preserve"> </w:t>
      </w:r>
      <w:r w:rsidRPr="00B46CE2">
        <w:rPr>
          <w:sz w:val="20"/>
          <w:szCs w:val="20"/>
        </w:rPr>
        <w:t>с</w:t>
      </w:r>
      <w:r w:rsidRPr="00B46CE2">
        <w:rPr>
          <w:spacing w:val="80"/>
          <w:w w:val="150"/>
          <w:sz w:val="20"/>
          <w:szCs w:val="20"/>
        </w:rPr>
        <w:t xml:space="preserve"> </w:t>
      </w:r>
      <w:r w:rsidRPr="00B46CE2">
        <w:rPr>
          <w:sz w:val="20"/>
          <w:szCs w:val="20"/>
        </w:rPr>
        <w:t>участником</w:t>
      </w:r>
      <w:r w:rsidRPr="00B46CE2">
        <w:rPr>
          <w:spacing w:val="80"/>
          <w:w w:val="150"/>
          <w:sz w:val="20"/>
          <w:szCs w:val="20"/>
        </w:rPr>
        <w:t xml:space="preserve"> </w:t>
      </w:r>
      <w:r w:rsidRPr="00B46CE2">
        <w:rPr>
          <w:sz w:val="20"/>
          <w:szCs w:val="20"/>
        </w:rPr>
        <w:t>закупки</w:t>
      </w:r>
      <w:r w:rsidRPr="00B46CE2">
        <w:rPr>
          <w:spacing w:val="80"/>
          <w:w w:val="150"/>
          <w:sz w:val="20"/>
          <w:szCs w:val="20"/>
        </w:rPr>
        <w:t xml:space="preserve"> </w:t>
      </w:r>
      <w:r w:rsidRPr="00B46CE2">
        <w:rPr>
          <w:sz w:val="20"/>
          <w:szCs w:val="20"/>
        </w:rPr>
        <w:t>заключается</w:t>
      </w:r>
      <w:r w:rsidRPr="00B46CE2">
        <w:rPr>
          <w:spacing w:val="40"/>
          <w:sz w:val="20"/>
          <w:szCs w:val="20"/>
        </w:rPr>
        <w:t xml:space="preserve"> </w:t>
      </w:r>
      <w:r w:rsidRPr="00B46CE2">
        <w:rPr>
          <w:sz w:val="20"/>
          <w:szCs w:val="20"/>
        </w:rPr>
        <w:t>без учета снижения либо увеличения ценового предложения;</w:t>
      </w:r>
    </w:p>
    <w:p w14:paraId="574440F0" w14:textId="77777777" w:rsidR="00641A64" w:rsidRPr="00B46CE2" w:rsidRDefault="00641A64" w:rsidP="00923B3F">
      <w:pPr>
        <w:pStyle w:val="aff9"/>
        <w:widowControl w:val="0"/>
        <w:numPr>
          <w:ilvl w:val="0"/>
          <w:numId w:val="29"/>
        </w:numPr>
        <w:tabs>
          <w:tab w:val="left" w:pos="1447"/>
        </w:tabs>
        <w:autoSpaceDE w:val="0"/>
        <w:autoSpaceDN w:val="0"/>
        <w:ind w:left="0" w:firstLine="0"/>
        <w:jc w:val="both"/>
        <w:rPr>
          <w:sz w:val="20"/>
          <w:szCs w:val="20"/>
        </w:rPr>
      </w:pPr>
      <w:r w:rsidRPr="00B46CE2">
        <w:rPr>
          <w:sz w:val="20"/>
          <w:szCs w:val="20"/>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07C15BF" w14:textId="77777777" w:rsidR="00641A64" w:rsidRPr="00B46CE2" w:rsidRDefault="00641A64" w:rsidP="00923B3F">
      <w:pPr>
        <w:pStyle w:val="aff9"/>
        <w:tabs>
          <w:tab w:val="left" w:pos="1764"/>
        </w:tabs>
        <w:ind w:left="0"/>
        <w:jc w:val="both"/>
        <w:rPr>
          <w:sz w:val="20"/>
          <w:szCs w:val="20"/>
        </w:rPr>
      </w:pPr>
      <w:r w:rsidRPr="00B46CE2">
        <w:rPr>
          <w:sz w:val="20"/>
          <w:szCs w:val="20"/>
        </w:rPr>
        <w:t>При</w:t>
      </w:r>
      <w:r w:rsidRPr="00B46CE2">
        <w:rPr>
          <w:spacing w:val="-3"/>
          <w:sz w:val="20"/>
          <w:szCs w:val="20"/>
        </w:rPr>
        <w:t xml:space="preserve"> </w:t>
      </w:r>
      <w:r w:rsidRPr="00B46CE2">
        <w:rPr>
          <w:sz w:val="20"/>
          <w:szCs w:val="20"/>
        </w:rPr>
        <w:t>закупке</w:t>
      </w:r>
      <w:r w:rsidRPr="00B46CE2">
        <w:rPr>
          <w:spacing w:val="-3"/>
          <w:sz w:val="20"/>
          <w:szCs w:val="20"/>
        </w:rPr>
        <w:t xml:space="preserve"> </w:t>
      </w:r>
      <w:r w:rsidRPr="00B46CE2">
        <w:rPr>
          <w:sz w:val="20"/>
          <w:szCs w:val="20"/>
        </w:rPr>
        <w:t>работы,</w:t>
      </w:r>
      <w:r w:rsidRPr="00B46CE2">
        <w:rPr>
          <w:spacing w:val="-2"/>
          <w:sz w:val="20"/>
          <w:szCs w:val="20"/>
        </w:rPr>
        <w:t xml:space="preserve"> услуги:</w:t>
      </w:r>
    </w:p>
    <w:p w14:paraId="635B2311" w14:textId="77777777" w:rsidR="00641A64" w:rsidRPr="00B46CE2" w:rsidRDefault="00641A64" w:rsidP="00923B3F">
      <w:pPr>
        <w:pStyle w:val="aff9"/>
        <w:tabs>
          <w:tab w:val="left" w:pos="1983"/>
        </w:tabs>
        <w:ind w:left="0"/>
        <w:jc w:val="both"/>
        <w:rPr>
          <w:sz w:val="20"/>
          <w:szCs w:val="20"/>
        </w:rPr>
      </w:pPr>
      <w:r w:rsidRPr="00B46CE2">
        <w:rPr>
          <w:sz w:val="20"/>
          <w:szCs w:val="20"/>
        </w:rPr>
        <w:t>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3A5D258F" w14:textId="77777777" w:rsidR="00641A64" w:rsidRPr="00B46CE2" w:rsidRDefault="00641A64" w:rsidP="00923B3F">
      <w:pPr>
        <w:pStyle w:val="aff9"/>
        <w:widowControl w:val="0"/>
        <w:numPr>
          <w:ilvl w:val="0"/>
          <w:numId w:val="28"/>
        </w:numPr>
        <w:tabs>
          <w:tab w:val="left" w:pos="1475"/>
        </w:tabs>
        <w:autoSpaceDE w:val="0"/>
        <w:autoSpaceDN w:val="0"/>
        <w:ind w:left="0" w:firstLine="0"/>
        <w:jc w:val="both"/>
        <w:rPr>
          <w:sz w:val="20"/>
          <w:szCs w:val="20"/>
        </w:rPr>
      </w:pPr>
      <w:r w:rsidRPr="00B46CE2">
        <w:rPr>
          <w:sz w:val="20"/>
          <w:szCs w:val="20"/>
        </w:rPr>
        <w:t>заключение договора на выполнение такой работы, оказание такой услуги с подрядчиком (исполнителем), являющимся иностранным лицом;</w:t>
      </w:r>
    </w:p>
    <w:p w14:paraId="2276A562" w14:textId="037D550E" w:rsidR="00641A64" w:rsidRPr="00B46CE2" w:rsidRDefault="00641A64" w:rsidP="00923B3F">
      <w:pPr>
        <w:pStyle w:val="aff9"/>
        <w:widowControl w:val="0"/>
        <w:numPr>
          <w:ilvl w:val="0"/>
          <w:numId w:val="28"/>
        </w:numPr>
        <w:tabs>
          <w:tab w:val="left" w:pos="1503"/>
        </w:tabs>
        <w:autoSpaceDE w:val="0"/>
        <w:autoSpaceDN w:val="0"/>
        <w:ind w:left="0" w:firstLine="0"/>
        <w:jc w:val="both"/>
        <w:rPr>
          <w:sz w:val="20"/>
          <w:szCs w:val="20"/>
        </w:rPr>
      </w:pPr>
      <w:r w:rsidRPr="00B46CE2">
        <w:rPr>
          <w:sz w:val="20"/>
          <w:szCs w:val="20"/>
        </w:rPr>
        <w:t>перемена подрядчика (исполнителя) (в случае, если эта перемена допускается гражданским законодательством), с которым заключен указанный</w:t>
      </w:r>
      <w:r w:rsidRPr="00B46CE2">
        <w:rPr>
          <w:spacing w:val="40"/>
          <w:sz w:val="20"/>
          <w:szCs w:val="20"/>
        </w:rPr>
        <w:t xml:space="preserve"> </w:t>
      </w:r>
      <w:r w:rsidRPr="00B46CE2">
        <w:rPr>
          <w:sz w:val="20"/>
          <w:szCs w:val="20"/>
        </w:rPr>
        <w:t>договор,</w:t>
      </w:r>
      <w:r w:rsidRPr="00B46CE2">
        <w:rPr>
          <w:spacing w:val="40"/>
          <w:sz w:val="20"/>
          <w:szCs w:val="20"/>
        </w:rPr>
        <w:t xml:space="preserve"> </w:t>
      </w:r>
      <w:r w:rsidRPr="00B46CE2">
        <w:rPr>
          <w:sz w:val="20"/>
          <w:szCs w:val="20"/>
        </w:rPr>
        <w:t>на</w:t>
      </w:r>
      <w:r w:rsidRPr="00B46CE2">
        <w:rPr>
          <w:spacing w:val="40"/>
          <w:sz w:val="20"/>
          <w:szCs w:val="20"/>
        </w:rPr>
        <w:t xml:space="preserve"> </w:t>
      </w:r>
      <w:r w:rsidRPr="00B46CE2">
        <w:rPr>
          <w:sz w:val="20"/>
          <w:szCs w:val="20"/>
        </w:rPr>
        <w:t>иностранное</w:t>
      </w:r>
      <w:r w:rsidRPr="00B46CE2">
        <w:rPr>
          <w:spacing w:val="40"/>
          <w:sz w:val="20"/>
          <w:szCs w:val="20"/>
        </w:rPr>
        <w:t xml:space="preserve"> </w:t>
      </w:r>
      <w:r w:rsidRPr="00B46CE2">
        <w:rPr>
          <w:sz w:val="20"/>
          <w:szCs w:val="20"/>
        </w:rPr>
        <w:t>лицо,</w:t>
      </w:r>
      <w:r w:rsidRPr="00B46CE2">
        <w:rPr>
          <w:spacing w:val="40"/>
          <w:sz w:val="20"/>
          <w:szCs w:val="20"/>
        </w:rPr>
        <w:t xml:space="preserve"> </w:t>
      </w:r>
      <w:r w:rsidRPr="00B46CE2">
        <w:rPr>
          <w:sz w:val="20"/>
          <w:szCs w:val="20"/>
        </w:rPr>
        <w:t>которое</w:t>
      </w:r>
      <w:r w:rsidRPr="00B46CE2">
        <w:rPr>
          <w:spacing w:val="40"/>
          <w:sz w:val="20"/>
          <w:szCs w:val="20"/>
        </w:rPr>
        <w:t xml:space="preserve"> </w:t>
      </w:r>
      <w:r w:rsidRPr="00B46CE2">
        <w:rPr>
          <w:sz w:val="20"/>
          <w:szCs w:val="20"/>
        </w:rPr>
        <w:t>зарегистрировано на</w:t>
      </w:r>
      <w:r w:rsidRPr="00B46CE2">
        <w:rPr>
          <w:spacing w:val="-2"/>
          <w:sz w:val="20"/>
          <w:szCs w:val="20"/>
        </w:rPr>
        <w:t xml:space="preserve"> </w:t>
      </w:r>
      <w:r w:rsidRPr="00B46CE2">
        <w:rPr>
          <w:sz w:val="20"/>
          <w:szCs w:val="20"/>
        </w:rPr>
        <w:t>территории иностранного государства, в отношении которого установлен данный запрет.</w:t>
      </w:r>
    </w:p>
    <w:p w14:paraId="3CB3708D" w14:textId="77777777" w:rsidR="00641A64" w:rsidRPr="00B46CE2" w:rsidRDefault="00641A64" w:rsidP="00923B3F">
      <w:pPr>
        <w:pStyle w:val="aff9"/>
        <w:tabs>
          <w:tab w:val="left" w:pos="2129"/>
        </w:tabs>
        <w:ind w:left="0"/>
        <w:jc w:val="both"/>
        <w:rPr>
          <w:sz w:val="20"/>
          <w:szCs w:val="20"/>
        </w:rPr>
      </w:pPr>
      <w:r w:rsidRPr="00B46CE2">
        <w:rPr>
          <w:sz w:val="20"/>
          <w:szCs w:val="20"/>
        </w:rPr>
        <w:t>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4AF1A3CB" w14:textId="4DF99064" w:rsidR="00641A64" w:rsidRPr="00B46CE2" w:rsidRDefault="00641A64" w:rsidP="00923B3F">
      <w:pPr>
        <w:pStyle w:val="aff9"/>
        <w:widowControl w:val="0"/>
        <w:numPr>
          <w:ilvl w:val="0"/>
          <w:numId w:val="27"/>
        </w:numPr>
        <w:tabs>
          <w:tab w:val="left" w:pos="1675"/>
        </w:tabs>
        <w:autoSpaceDE w:val="0"/>
        <w:autoSpaceDN w:val="0"/>
        <w:ind w:left="0" w:firstLine="0"/>
        <w:jc w:val="both"/>
        <w:rPr>
          <w:sz w:val="20"/>
          <w:szCs w:val="20"/>
        </w:rPr>
      </w:pPr>
      <w:r w:rsidRPr="00B46CE2">
        <w:rPr>
          <w:sz w:val="20"/>
          <w:szCs w:val="20"/>
        </w:rPr>
        <w:t>заключение договора с участником закупки, являющимся иностранным</w:t>
      </w:r>
      <w:r w:rsidRPr="00B46CE2">
        <w:rPr>
          <w:spacing w:val="80"/>
          <w:sz w:val="20"/>
          <w:szCs w:val="20"/>
        </w:rPr>
        <w:t xml:space="preserve"> </w:t>
      </w:r>
      <w:r w:rsidRPr="00B46CE2">
        <w:rPr>
          <w:sz w:val="20"/>
          <w:szCs w:val="20"/>
        </w:rPr>
        <w:t>лицом,</w:t>
      </w:r>
      <w:r w:rsidRPr="00B46CE2">
        <w:rPr>
          <w:spacing w:val="80"/>
          <w:sz w:val="20"/>
          <w:szCs w:val="20"/>
        </w:rPr>
        <w:t xml:space="preserve"> </w:t>
      </w:r>
      <w:r w:rsidRPr="00B46CE2">
        <w:rPr>
          <w:sz w:val="20"/>
          <w:szCs w:val="20"/>
        </w:rPr>
        <w:t>если</w:t>
      </w:r>
      <w:r w:rsidRPr="00B46CE2">
        <w:rPr>
          <w:spacing w:val="80"/>
          <w:sz w:val="20"/>
          <w:szCs w:val="20"/>
        </w:rPr>
        <w:t xml:space="preserve"> </w:t>
      </w:r>
      <w:r w:rsidRPr="00B46CE2">
        <w:rPr>
          <w:sz w:val="20"/>
          <w:szCs w:val="20"/>
        </w:rPr>
        <w:t>российским</w:t>
      </w:r>
      <w:r w:rsidRPr="00B46CE2">
        <w:rPr>
          <w:spacing w:val="80"/>
          <w:sz w:val="20"/>
          <w:szCs w:val="20"/>
        </w:rPr>
        <w:t xml:space="preserve"> </w:t>
      </w:r>
      <w:r w:rsidRPr="00B46CE2">
        <w:rPr>
          <w:sz w:val="20"/>
          <w:szCs w:val="20"/>
        </w:rPr>
        <w:t>лицом</w:t>
      </w:r>
      <w:r w:rsidRPr="00B46CE2">
        <w:rPr>
          <w:spacing w:val="80"/>
          <w:sz w:val="20"/>
          <w:szCs w:val="20"/>
        </w:rPr>
        <w:t xml:space="preserve"> </w:t>
      </w:r>
      <w:r w:rsidRPr="00B46CE2">
        <w:rPr>
          <w:sz w:val="20"/>
          <w:szCs w:val="20"/>
        </w:rPr>
        <w:t>поданы</w:t>
      </w:r>
      <w:r w:rsidRPr="00B46CE2">
        <w:rPr>
          <w:spacing w:val="80"/>
          <w:sz w:val="20"/>
          <w:szCs w:val="20"/>
        </w:rPr>
        <w:t xml:space="preserve"> </w:t>
      </w:r>
      <w:r w:rsidRPr="00B46CE2">
        <w:rPr>
          <w:sz w:val="20"/>
          <w:szCs w:val="20"/>
        </w:rPr>
        <w:t>заявка</w:t>
      </w:r>
      <w:r w:rsidRPr="00B46CE2">
        <w:rPr>
          <w:spacing w:val="80"/>
          <w:sz w:val="20"/>
          <w:szCs w:val="20"/>
        </w:rPr>
        <w:t xml:space="preserve"> </w:t>
      </w:r>
      <w:r w:rsidRPr="00B46CE2">
        <w:rPr>
          <w:sz w:val="20"/>
          <w:szCs w:val="20"/>
        </w:rPr>
        <w:t>на</w:t>
      </w:r>
      <w:r w:rsidRPr="00B46CE2">
        <w:rPr>
          <w:spacing w:val="80"/>
          <w:sz w:val="20"/>
          <w:szCs w:val="20"/>
        </w:rPr>
        <w:t xml:space="preserve"> </w:t>
      </w:r>
      <w:r w:rsidRPr="00B46CE2">
        <w:rPr>
          <w:sz w:val="20"/>
          <w:szCs w:val="20"/>
        </w:rPr>
        <w:t>участие в</w:t>
      </w:r>
      <w:r w:rsidRPr="00B46CE2">
        <w:rPr>
          <w:spacing w:val="-1"/>
          <w:sz w:val="20"/>
          <w:szCs w:val="20"/>
        </w:rPr>
        <w:t xml:space="preserve"> </w:t>
      </w:r>
      <w:r w:rsidRPr="00B46CE2">
        <w:rPr>
          <w:sz w:val="20"/>
          <w:szCs w:val="20"/>
        </w:rPr>
        <w:t>закупке,</w:t>
      </w:r>
      <w:r w:rsidRPr="00B46CE2">
        <w:rPr>
          <w:spacing w:val="80"/>
          <w:sz w:val="20"/>
          <w:szCs w:val="20"/>
        </w:rPr>
        <w:t xml:space="preserve"> </w:t>
      </w:r>
      <w:r w:rsidRPr="00B46CE2">
        <w:rPr>
          <w:sz w:val="20"/>
          <w:szCs w:val="20"/>
        </w:rPr>
        <w:t>окончательное</w:t>
      </w:r>
      <w:r w:rsidRPr="00B46CE2">
        <w:rPr>
          <w:spacing w:val="80"/>
          <w:sz w:val="20"/>
          <w:szCs w:val="20"/>
        </w:rPr>
        <w:t xml:space="preserve"> </w:t>
      </w:r>
      <w:r w:rsidRPr="00B46CE2">
        <w:rPr>
          <w:sz w:val="20"/>
          <w:szCs w:val="20"/>
        </w:rPr>
        <w:t>предложение,</w:t>
      </w:r>
      <w:r w:rsidRPr="00B46CE2">
        <w:rPr>
          <w:spacing w:val="80"/>
          <w:sz w:val="20"/>
          <w:szCs w:val="20"/>
        </w:rPr>
        <w:t xml:space="preserve"> </w:t>
      </w:r>
      <w:r w:rsidRPr="00B46CE2">
        <w:rPr>
          <w:sz w:val="20"/>
          <w:szCs w:val="20"/>
        </w:rPr>
        <w:t>признанные</w:t>
      </w:r>
      <w:r w:rsidRPr="00B46CE2">
        <w:rPr>
          <w:spacing w:val="80"/>
          <w:sz w:val="20"/>
          <w:szCs w:val="20"/>
        </w:rPr>
        <w:t xml:space="preserve"> </w:t>
      </w:r>
      <w:r w:rsidRPr="00B46CE2">
        <w:rPr>
          <w:sz w:val="20"/>
          <w:szCs w:val="20"/>
        </w:rPr>
        <w:t>по</w:t>
      </w:r>
      <w:r w:rsidRPr="00B46CE2">
        <w:rPr>
          <w:spacing w:val="80"/>
          <w:sz w:val="20"/>
          <w:szCs w:val="20"/>
        </w:rPr>
        <w:t xml:space="preserve"> </w:t>
      </w:r>
      <w:r w:rsidRPr="00B46CE2">
        <w:rPr>
          <w:sz w:val="20"/>
          <w:szCs w:val="20"/>
        </w:rPr>
        <w:t>результатам их</w:t>
      </w:r>
      <w:r w:rsidRPr="00B46CE2">
        <w:rPr>
          <w:spacing w:val="-2"/>
          <w:sz w:val="20"/>
          <w:szCs w:val="20"/>
        </w:rPr>
        <w:t xml:space="preserve"> </w:t>
      </w:r>
      <w:r w:rsidRPr="00B46CE2">
        <w:rPr>
          <w:sz w:val="20"/>
          <w:szCs w:val="20"/>
        </w:rPr>
        <w:t>рассмотрения соответствующими требованиям положения о закупке, извещения</w:t>
      </w:r>
      <w:r w:rsidRPr="00B46CE2">
        <w:rPr>
          <w:spacing w:val="40"/>
          <w:sz w:val="20"/>
          <w:szCs w:val="20"/>
        </w:rPr>
        <w:t xml:space="preserve"> </w:t>
      </w:r>
      <w:r w:rsidRPr="00B46CE2">
        <w:rPr>
          <w:sz w:val="20"/>
          <w:szCs w:val="20"/>
        </w:rPr>
        <w:t>об</w:t>
      </w:r>
      <w:r w:rsidRPr="00B46CE2">
        <w:rPr>
          <w:spacing w:val="40"/>
          <w:sz w:val="20"/>
          <w:szCs w:val="20"/>
        </w:rPr>
        <w:t xml:space="preserve"> </w:t>
      </w:r>
      <w:r w:rsidRPr="00B46CE2">
        <w:rPr>
          <w:sz w:val="20"/>
          <w:szCs w:val="20"/>
        </w:rPr>
        <w:t>осуществлении</w:t>
      </w:r>
      <w:r w:rsidRPr="00B46CE2">
        <w:rPr>
          <w:spacing w:val="40"/>
          <w:sz w:val="20"/>
          <w:szCs w:val="20"/>
        </w:rPr>
        <w:t xml:space="preserve"> </w:t>
      </w:r>
      <w:r w:rsidRPr="00B46CE2">
        <w:rPr>
          <w:sz w:val="20"/>
          <w:szCs w:val="20"/>
        </w:rPr>
        <w:t>конкурентной</w:t>
      </w:r>
      <w:r w:rsidRPr="00B46CE2">
        <w:rPr>
          <w:spacing w:val="40"/>
          <w:sz w:val="20"/>
          <w:szCs w:val="20"/>
        </w:rPr>
        <w:t xml:space="preserve"> </w:t>
      </w:r>
      <w:r w:rsidRPr="00B46CE2">
        <w:rPr>
          <w:sz w:val="20"/>
          <w:szCs w:val="20"/>
        </w:rPr>
        <w:t>закупки</w:t>
      </w:r>
      <w:r w:rsidRPr="00B46CE2">
        <w:rPr>
          <w:spacing w:val="40"/>
          <w:sz w:val="20"/>
          <w:szCs w:val="20"/>
        </w:rPr>
        <w:t xml:space="preserve"> </w:t>
      </w:r>
      <w:r w:rsidRPr="00B46CE2">
        <w:rPr>
          <w:sz w:val="20"/>
          <w:szCs w:val="20"/>
        </w:rPr>
        <w:t>и</w:t>
      </w:r>
      <w:r w:rsidRPr="00B46CE2">
        <w:rPr>
          <w:spacing w:val="40"/>
          <w:sz w:val="20"/>
          <w:szCs w:val="20"/>
        </w:rPr>
        <w:t xml:space="preserve"> </w:t>
      </w:r>
      <w:r w:rsidRPr="00B46CE2">
        <w:rPr>
          <w:sz w:val="20"/>
          <w:szCs w:val="20"/>
        </w:rPr>
        <w:t>документации о конкурентной закупке (в случае проведения конкурентной закупки);</w:t>
      </w:r>
    </w:p>
    <w:p w14:paraId="33258308" w14:textId="77777777" w:rsidR="00641A64" w:rsidRPr="00B46CE2" w:rsidRDefault="00641A64" w:rsidP="00923B3F">
      <w:pPr>
        <w:pStyle w:val="aff9"/>
        <w:widowControl w:val="0"/>
        <w:numPr>
          <w:ilvl w:val="0"/>
          <w:numId w:val="27"/>
        </w:numPr>
        <w:tabs>
          <w:tab w:val="left" w:pos="1503"/>
        </w:tabs>
        <w:autoSpaceDE w:val="0"/>
        <w:autoSpaceDN w:val="0"/>
        <w:ind w:left="0" w:firstLine="0"/>
        <w:jc w:val="both"/>
        <w:rPr>
          <w:sz w:val="20"/>
          <w:szCs w:val="20"/>
        </w:rPr>
      </w:pPr>
      <w:r w:rsidRPr="00B46CE2">
        <w:rPr>
          <w:sz w:val="20"/>
          <w:szCs w:val="20"/>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1208D0B" w14:textId="77777777" w:rsidR="00641A64" w:rsidRPr="00B46CE2" w:rsidRDefault="00641A64" w:rsidP="00923B3F">
      <w:pPr>
        <w:pStyle w:val="aff9"/>
        <w:tabs>
          <w:tab w:val="left" w:pos="2129"/>
        </w:tabs>
        <w:ind w:left="0"/>
        <w:jc w:val="both"/>
        <w:rPr>
          <w:sz w:val="20"/>
          <w:szCs w:val="20"/>
        </w:rPr>
      </w:pPr>
      <w:r w:rsidRPr="00B46CE2">
        <w:rPr>
          <w:sz w:val="20"/>
          <w:szCs w:val="20"/>
        </w:rPr>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18CFAF3F" w14:textId="77777777" w:rsidR="00641A64" w:rsidRPr="00B46CE2" w:rsidRDefault="00641A64" w:rsidP="00923B3F">
      <w:pPr>
        <w:pStyle w:val="aff9"/>
        <w:widowControl w:val="0"/>
        <w:numPr>
          <w:ilvl w:val="0"/>
          <w:numId w:val="26"/>
        </w:numPr>
        <w:tabs>
          <w:tab w:val="left" w:pos="1596"/>
        </w:tabs>
        <w:autoSpaceDE w:val="0"/>
        <w:autoSpaceDN w:val="0"/>
        <w:ind w:left="0" w:firstLine="0"/>
        <w:jc w:val="both"/>
        <w:rPr>
          <w:sz w:val="20"/>
          <w:szCs w:val="20"/>
        </w:rPr>
      </w:pPr>
      <w:r w:rsidRPr="00B46CE2">
        <w:rPr>
          <w:sz w:val="20"/>
          <w:szCs w:val="20"/>
        </w:rPr>
        <w:t>при</w:t>
      </w:r>
      <w:r w:rsidRPr="00B46CE2">
        <w:rPr>
          <w:spacing w:val="80"/>
          <w:w w:val="150"/>
          <w:sz w:val="20"/>
          <w:szCs w:val="20"/>
        </w:rPr>
        <w:t xml:space="preserve"> </w:t>
      </w:r>
      <w:r w:rsidRPr="00B46CE2">
        <w:rPr>
          <w:sz w:val="20"/>
          <w:szCs w:val="20"/>
        </w:rPr>
        <w:t>рассмотрении,</w:t>
      </w:r>
      <w:r w:rsidRPr="00B46CE2">
        <w:rPr>
          <w:spacing w:val="80"/>
          <w:w w:val="150"/>
          <w:sz w:val="20"/>
          <w:szCs w:val="20"/>
        </w:rPr>
        <w:t xml:space="preserve"> </w:t>
      </w:r>
      <w:r w:rsidRPr="00B46CE2">
        <w:rPr>
          <w:sz w:val="20"/>
          <w:szCs w:val="20"/>
        </w:rPr>
        <w:t>оценке,</w:t>
      </w:r>
      <w:r w:rsidRPr="00B46CE2">
        <w:rPr>
          <w:spacing w:val="80"/>
          <w:w w:val="150"/>
          <w:sz w:val="20"/>
          <w:szCs w:val="20"/>
        </w:rPr>
        <w:t xml:space="preserve"> </w:t>
      </w:r>
      <w:r w:rsidRPr="00B46CE2">
        <w:rPr>
          <w:sz w:val="20"/>
          <w:szCs w:val="20"/>
        </w:rPr>
        <w:t>сопоставлении</w:t>
      </w:r>
      <w:r w:rsidRPr="00B46CE2">
        <w:rPr>
          <w:spacing w:val="40"/>
          <w:sz w:val="20"/>
          <w:szCs w:val="20"/>
        </w:rPr>
        <w:t xml:space="preserve">  </w:t>
      </w:r>
      <w:r w:rsidRPr="00B46CE2">
        <w:rPr>
          <w:sz w:val="20"/>
          <w:szCs w:val="20"/>
        </w:rPr>
        <w:t>заявок</w:t>
      </w:r>
      <w:r w:rsidRPr="00B46CE2">
        <w:rPr>
          <w:spacing w:val="80"/>
          <w:w w:val="150"/>
          <w:sz w:val="20"/>
          <w:szCs w:val="20"/>
        </w:rPr>
        <w:t xml:space="preserve"> </w:t>
      </w:r>
      <w:r w:rsidRPr="00B46CE2">
        <w:rPr>
          <w:sz w:val="20"/>
          <w:szCs w:val="20"/>
        </w:rPr>
        <w:t>на</w:t>
      </w:r>
      <w:r w:rsidRPr="00B46CE2">
        <w:rPr>
          <w:spacing w:val="40"/>
          <w:sz w:val="20"/>
          <w:szCs w:val="20"/>
        </w:rPr>
        <w:t xml:space="preserve">  </w:t>
      </w:r>
      <w:r w:rsidRPr="00B46CE2">
        <w:rPr>
          <w:sz w:val="20"/>
          <w:szCs w:val="20"/>
        </w:rPr>
        <w:t>участие</w:t>
      </w:r>
      <w:r w:rsidRPr="00B46CE2">
        <w:rPr>
          <w:spacing w:val="40"/>
          <w:sz w:val="20"/>
          <w:szCs w:val="20"/>
        </w:rPr>
        <w:t xml:space="preserve"> </w:t>
      </w:r>
      <w:r w:rsidRPr="00B46CE2">
        <w:rPr>
          <w:sz w:val="20"/>
          <w:szCs w:val="20"/>
        </w:rPr>
        <w:t>в</w:t>
      </w:r>
      <w:r w:rsidRPr="00B46CE2">
        <w:rPr>
          <w:spacing w:val="-2"/>
          <w:sz w:val="20"/>
          <w:szCs w:val="20"/>
        </w:rPr>
        <w:t xml:space="preserve"> </w:t>
      </w:r>
      <w:r w:rsidRPr="00B46CE2">
        <w:rPr>
          <w:sz w:val="20"/>
          <w:szCs w:val="20"/>
        </w:rPr>
        <w:t>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w:t>
      </w:r>
      <w:r w:rsidRPr="00B46CE2">
        <w:rPr>
          <w:spacing w:val="80"/>
          <w:sz w:val="20"/>
          <w:szCs w:val="20"/>
        </w:rPr>
        <w:t xml:space="preserve"> </w:t>
      </w:r>
      <w:r w:rsidRPr="00B46CE2">
        <w:rPr>
          <w:sz w:val="20"/>
          <w:szCs w:val="20"/>
        </w:rPr>
        <w:t>этого</w:t>
      </w:r>
      <w:r w:rsidRPr="00B46CE2">
        <w:rPr>
          <w:spacing w:val="80"/>
          <w:sz w:val="20"/>
          <w:szCs w:val="20"/>
        </w:rPr>
        <w:t xml:space="preserve"> </w:t>
      </w:r>
      <w:r w:rsidRPr="00B46CE2">
        <w:rPr>
          <w:sz w:val="20"/>
          <w:szCs w:val="20"/>
        </w:rPr>
        <w:t>участника</w:t>
      </w:r>
      <w:r w:rsidRPr="00B46CE2">
        <w:rPr>
          <w:spacing w:val="80"/>
          <w:sz w:val="20"/>
          <w:szCs w:val="20"/>
        </w:rPr>
        <w:t xml:space="preserve"> </w:t>
      </w:r>
      <w:r w:rsidRPr="00B46CE2">
        <w:rPr>
          <w:sz w:val="20"/>
          <w:szCs w:val="20"/>
        </w:rPr>
        <w:t>закупки</w:t>
      </w:r>
      <w:r w:rsidRPr="00B46CE2">
        <w:rPr>
          <w:spacing w:val="80"/>
          <w:sz w:val="20"/>
          <w:szCs w:val="20"/>
        </w:rPr>
        <w:t xml:space="preserve"> </w:t>
      </w:r>
      <w:r w:rsidRPr="00B46CE2">
        <w:rPr>
          <w:sz w:val="20"/>
          <w:szCs w:val="20"/>
        </w:rPr>
        <w:t>в</w:t>
      </w:r>
      <w:r w:rsidRPr="00B46CE2">
        <w:rPr>
          <w:spacing w:val="80"/>
          <w:sz w:val="20"/>
          <w:szCs w:val="20"/>
        </w:rPr>
        <w:t xml:space="preserve"> </w:t>
      </w:r>
      <w:r w:rsidRPr="00B46CE2">
        <w:rPr>
          <w:sz w:val="20"/>
          <w:szCs w:val="20"/>
        </w:rPr>
        <w:t>случае</w:t>
      </w:r>
      <w:r w:rsidRPr="00B46CE2">
        <w:rPr>
          <w:spacing w:val="80"/>
          <w:sz w:val="20"/>
          <w:szCs w:val="20"/>
        </w:rPr>
        <w:t xml:space="preserve"> </w:t>
      </w:r>
      <w:r w:rsidRPr="00B46CE2">
        <w:rPr>
          <w:sz w:val="20"/>
          <w:szCs w:val="20"/>
        </w:rPr>
        <w:t>подачи</w:t>
      </w:r>
      <w:r w:rsidRPr="00B46CE2">
        <w:rPr>
          <w:spacing w:val="80"/>
          <w:sz w:val="20"/>
          <w:szCs w:val="20"/>
        </w:rPr>
        <w:t xml:space="preserve"> </w:t>
      </w:r>
      <w:r w:rsidRPr="00B46CE2">
        <w:rPr>
          <w:sz w:val="20"/>
          <w:szCs w:val="20"/>
        </w:rPr>
        <w:t>им</w:t>
      </w:r>
      <w:r w:rsidRPr="00B46CE2">
        <w:rPr>
          <w:spacing w:val="80"/>
          <w:sz w:val="20"/>
          <w:szCs w:val="20"/>
        </w:rPr>
        <w:t xml:space="preserve"> </w:t>
      </w:r>
      <w:r w:rsidRPr="00B46CE2">
        <w:rPr>
          <w:sz w:val="20"/>
          <w:szCs w:val="20"/>
        </w:rPr>
        <w:t>предложения о</w:t>
      </w:r>
      <w:r w:rsidRPr="00B46CE2">
        <w:rPr>
          <w:spacing w:val="-2"/>
          <w:sz w:val="20"/>
          <w:szCs w:val="20"/>
        </w:rPr>
        <w:t xml:space="preserve"> </w:t>
      </w:r>
      <w:r w:rsidRPr="00B46CE2">
        <w:rPr>
          <w:sz w:val="20"/>
          <w:szCs w:val="20"/>
        </w:rPr>
        <w:t>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7282CBF7" w14:textId="77777777" w:rsidR="00641A64" w:rsidRPr="00B46CE2" w:rsidRDefault="00641A64" w:rsidP="00923B3F">
      <w:pPr>
        <w:pStyle w:val="aff9"/>
        <w:widowControl w:val="0"/>
        <w:numPr>
          <w:ilvl w:val="0"/>
          <w:numId w:val="26"/>
        </w:numPr>
        <w:tabs>
          <w:tab w:val="left" w:pos="1503"/>
        </w:tabs>
        <w:autoSpaceDE w:val="0"/>
        <w:autoSpaceDN w:val="0"/>
        <w:ind w:left="0" w:firstLine="0"/>
        <w:jc w:val="both"/>
        <w:rPr>
          <w:sz w:val="20"/>
          <w:szCs w:val="20"/>
        </w:rPr>
      </w:pPr>
      <w:r w:rsidRPr="00B46CE2">
        <w:rPr>
          <w:sz w:val="20"/>
          <w:szCs w:val="20"/>
        </w:rPr>
        <w:t>перемена подрядчика (исполнителя) (в случае, если эта перемена допускается гражданским законодательством), с которым заключен договор, допускается</w:t>
      </w:r>
      <w:r w:rsidRPr="00B46CE2">
        <w:rPr>
          <w:spacing w:val="80"/>
          <w:sz w:val="20"/>
          <w:szCs w:val="20"/>
        </w:rPr>
        <w:t xml:space="preserve"> </w:t>
      </w:r>
      <w:r w:rsidRPr="00B46CE2">
        <w:rPr>
          <w:sz w:val="20"/>
          <w:szCs w:val="20"/>
        </w:rPr>
        <w:t>исключительно</w:t>
      </w:r>
      <w:r w:rsidRPr="00B46CE2">
        <w:rPr>
          <w:spacing w:val="80"/>
          <w:sz w:val="20"/>
          <w:szCs w:val="20"/>
        </w:rPr>
        <w:t xml:space="preserve"> </w:t>
      </w:r>
      <w:r w:rsidRPr="00B46CE2">
        <w:rPr>
          <w:sz w:val="20"/>
          <w:szCs w:val="20"/>
        </w:rPr>
        <w:t>на</w:t>
      </w:r>
      <w:r w:rsidRPr="00B46CE2">
        <w:rPr>
          <w:spacing w:val="80"/>
          <w:sz w:val="20"/>
          <w:szCs w:val="20"/>
        </w:rPr>
        <w:t xml:space="preserve"> </w:t>
      </w:r>
      <w:r w:rsidRPr="00B46CE2">
        <w:rPr>
          <w:sz w:val="20"/>
          <w:szCs w:val="20"/>
        </w:rPr>
        <w:t>российское</w:t>
      </w:r>
      <w:r w:rsidRPr="00B46CE2">
        <w:rPr>
          <w:spacing w:val="80"/>
          <w:sz w:val="20"/>
          <w:szCs w:val="20"/>
        </w:rPr>
        <w:t xml:space="preserve"> </w:t>
      </w:r>
      <w:r w:rsidRPr="00B46CE2">
        <w:rPr>
          <w:sz w:val="20"/>
          <w:szCs w:val="20"/>
        </w:rPr>
        <w:t>лицо,</w:t>
      </w:r>
      <w:r w:rsidRPr="00B46CE2">
        <w:rPr>
          <w:spacing w:val="80"/>
          <w:sz w:val="20"/>
          <w:szCs w:val="20"/>
        </w:rPr>
        <w:t xml:space="preserve"> </w:t>
      </w:r>
      <w:r w:rsidRPr="00B46CE2">
        <w:rPr>
          <w:sz w:val="20"/>
          <w:szCs w:val="20"/>
        </w:rPr>
        <w:t>если</w:t>
      </w:r>
      <w:r w:rsidRPr="00B46CE2">
        <w:rPr>
          <w:spacing w:val="80"/>
          <w:sz w:val="20"/>
          <w:szCs w:val="20"/>
        </w:rPr>
        <w:t xml:space="preserve"> </w:t>
      </w:r>
      <w:r w:rsidRPr="00B46CE2">
        <w:rPr>
          <w:sz w:val="20"/>
          <w:szCs w:val="20"/>
        </w:rPr>
        <w:t>договор</w:t>
      </w:r>
      <w:r w:rsidRPr="00B46CE2">
        <w:rPr>
          <w:spacing w:val="80"/>
          <w:sz w:val="20"/>
          <w:szCs w:val="20"/>
        </w:rPr>
        <w:t xml:space="preserve"> </w:t>
      </w:r>
      <w:r w:rsidRPr="00B46CE2">
        <w:rPr>
          <w:sz w:val="20"/>
          <w:szCs w:val="20"/>
        </w:rPr>
        <w:t>заключен с российским лицом.</w:t>
      </w:r>
    </w:p>
    <w:p w14:paraId="317C5C57" w14:textId="58DF2FE3" w:rsidR="009A5FFD" w:rsidRPr="00B46CE2" w:rsidRDefault="00752E05" w:rsidP="00923B3F">
      <w:pPr>
        <w:widowControl w:val="0"/>
        <w:tabs>
          <w:tab w:val="left" w:pos="708"/>
        </w:tabs>
        <w:adjustRightInd w:val="0"/>
        <w:ind w:firstLine="426"/>
        <w:jc w:val="both"/>
        <w:rPr>
          <w:b/>
          <w:bCs/>
          <w:sz w:val="20"/>
          <w:szCs w:val="20"/>
          <w:lang w:val="x-none" w:eastAsia="x-none"/>
        </w:rPr>
      </w:pPr>
      <w:r w:rsidRPr="00B46CE2">
        <w:rPr>
          <w:b/>
          <w:bCs/>
          <w:sz w:val="20"/>
          <w:szCs w:val="20"/>
          <w:lang w:eastAsia="x-none"/>
        </w:rPr>
        <w:t>6</w:t>
      </w:r>
      <w:r w:rsidR="009A5FFD" w:rsidRPr="00B46CE2">
        <w:rPr>
          <w:b/>
          <w:bCs/>
          <w:sz w:val="20"/>
          <w:szCs w:val="20"/>
          <w:lang w:eastAsia="x-none"/>
        </w:rPr>
        <w:t>.</w:t>
      </w:r>
      <w:r w:rsidR="00531B01" w:rsidRPr="00B46CE2">
        <w:rPr>
          <w:b/>
          <w:bCs/>
          <w:sz w:val="20"/>
          <w:szCs w:val="20"/>
          <w:lang w:eastAsia="x-none"/>
        </w:rPr>
        <w:t>7</w:t>
      </w:r>
      <w:r w:rsidR="009A5FFD" w:rsidRPr="00B46CE2">
        <w:rPr>
          <w:b/>
          <w:bCs/>
          <w:sz w:val="20"/>
          <w:szCs w:val="20"/>
          <w:lang w:eastAsia="x-none"/>
        </w:rPr>
        <w:t xml:space="preserve">. </w:t>
      </w:r>
      <w:r w:rsidR="009A5FFD" w:rsidRPr="00B46CE2">
        <w:rPr>
          <w:b/>
          <w:bCs/>
          <w:sz w:val="20"/>
          <w:szCs w:val="20"/>
          <w:lang w:val="x-none" w:eastAsia="x-none"/>
        </w:rPr>
        <w:t>Антидемпинговые меры</w:t>
      </w:r>
    </w:p>
    <w:p w14:paraId="0AEF4602" w14:textId="77777777" w:rsidR="009A5FFD" w:rsidRPr="00B46CE2" w:rsidRDefault="00752E05" w:rsidP="00923B3F">
      <w:pPr>
        <w:autoSpaceDE w:val="0"/>
        <w:autoSpaceDN w:val="0"/>
        <w:adjustRightInd w:val="0"/>
        <w:ind w:firstLine="426"/>
        <w:jc w:val="both"/>
        <w:rPr>
          <w:sz w:val="20"/>
          <w:szCs w:val="20"/>
        </w:rPr>
      </w:pPr>
      <w:r w:rsidRPr="00B46CE2">
        <w:rPr>
          <w:sz w:val="20"/>
          <w:szCs w:val="20"/>
        </w:rPr>
        <w:t>6</w:t>
      </w:r>
      <w:r w:rsidR="009A5FFD" w:rsidRPr="00B46CE2">
        <w:rPr>
          <w:sz w:val="20"/>
          <w:szCs w:val="20"/>
        </w:rPr>
        <w:t>.</w:t>
      </w:r>
      <w:r w:rsidR="00531B01" w:rsidRPr="00B46CE2">
        <w:rPr>
          <w:sz w:val="20"/>
          <w:szCs w:val="20"/>
        </w:rPr>
        <w:t>7</w:t>
      </w:r>
      <w:r w:rsidR="009A5FFD" w:rsidRPr="00B46CE2">
        <w:rPr>
          <w:sz w:val="20"/>
          <w:szCs w:val="20"/>
        </w:rPr>
        <w:t>.1.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расчёта или сметного расчёта.</w:t>
      </w:r>
    </w:p>
    <w:p w14:paraId="185D6A62" w14:textId="77777777" w:rsidR="009A5FFD" w:rsidRPr="00B46CE2" w:rsidRDefault="009A5FFD" w:rsidP="00923B3F">
      <w:pPr>
        <w:autoSpaceDE w:val="0"/>
        <w:autoSpaceDN w:val="0"/>
        <w:adjustRightInd w:val="0"/>
        <w:ind w:firstLine="426"/>
        <w:jc w:val="both"/>
        <w:rPr>
          <w:sz w:val="20"/>
          <w:szCs w:val="20"/>
        </w:rPr>
      </w:pPr>
      <w:r w:rsidRPr="00B46CE2">
        <w:rPr>
          <w:sz w:val="20"/>
          <w:szCs w:val="20"/>
        </w:rPr>
        <w:t xml:space="preserve">В обоснование ценового предложения, в технико-экономический расчёт или сметный расчёт, который заявил участник, должны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B46CE2">
        <w:rPr>
          <w:i/>
          <w:iCs/>
          <w:sz w:val="20"/>
          <w:szCs w:val="20"/>
        </w:rPr>
        <w:t xml:space="preserve">(участник должен расписать — какие), </w:t>
      </w:r>
      <w:r w:rsidRPr="00B46CE2">
        <w:rPr>
          <w:sz w:val="20"/>
          <w:szCs w:val="20"/>
        </w:rPr>
        <w:t xml:space="preserve">налоги, отчисляющие в налоговый фонд </w:t>
      </w:r>
      <w:r w:rsidRPr="00B46CE2">
        <w:rPr>
          <w:i/>
          <w:iCs/>
          <w:sz w:val="20"/>
          <w:szCs w:val="20"/>
        </w:rPr>
        <w:t xml:space="preserve">(участник должен расписать — какие), </w:t>
      </w:r>
      <w:r w:rsidRPr="00B46CE2">
        <w:rPr>
          <w:sz w:val="20"/>
          <w:szCs w:val="20"/>
        </w:rPr>
        <w:t xml:space="preserve">налоговые льготы </w:t>
      </w:r>
      <w:r w:rsidRPr="00B46CE2">
        <w:rPr>
          <w:i/>
          <w:iCs/>
          <w:sz w:val="20"/>
          <w:szCs w:val="20"/>
        </w:rPr>
        <w:t xml:space="preserve">(если они есть), </w:t>
      </w:r>
      <w:r w:rsidRPr="00B46CE2">
        <w:rPr>
          <w:sz w:val="20"/>
          <w:szCs w:val="20"/>
        </w:rPr>
        <w:t>прибыль организации при снижении цены договора, НДС и иные параметры по усмотрению Комиссии по осуществлению закупок.</w:t>
      </w:r>
    </w:p>
    <w:p w14:paraId="52C6F928" w14:textId="77777777" w:rsidR="009A5FFD" w:rsidRPr="00B46CE2" w:rsidRDefault="009A5FFD" w:rsidP="00923B3F">
      <w:pPr>
        <w:ind w:firstLine="426"/>
        <w:jc w:val="both"/>
        <w:rPr>
          <w:bCs/>
          <w:sz w:val="20"/>
          <w:szCs w:val="20"/>
        </w:rPr>
      </w:pPr>
      <w:r w:rsidRPr="00B46CE2">
        <w:rPr>
          <w:sz w:val="20"/>
          <w:szCs w:val="20"/>
        </w:rPr>
        <w:t xml:space="preserve">Обоснование ценового предложения, технико-экономический расчёт или сметный расчёт </w:t>
      </w:r>
      <w:r w:rsidRPr="00B46CE2">
        <w:rPr>
          <w:bCs/>
          <w:sz w:val="20"/>
          <w:szCs w:val="20"/>
        </w:rPr>
        <w:t>предлагаемой цены договора составляется на фирменном бланке участника в произвольной форме, подписывается руководителем (директором) и скрепляется печатью (при наличии) юридического лица.</w:t>
      </w:r>
    </w:p>
    <w:p w14:paraId="36515F47" w14:textId="77777777" w:rsidR="009A5FFD" w:rsidRPr="00B46CE2" w:rsidRDefault="00752E05" w:rsidP="00923B3F">
      <w:pPr>
        <w:ind w:firstLine="426"/>
        <w:jc w:val="both"/>
        <w:rPr>
          <w:sz w:val="20"/>
          <w:szCs w:val="20"/>
        </w:rPr>
      </w:pPr>
      <w:r w:rsidRPr="00B46CE2">
        <w:rPr>
          <w:sz w:val="20"/>
          <w:szCs w:val="20"/>
        </w:rPr>
        <w:t>6</w:t>
      </w:r>
      <w:r w:rsidR="009A5FFD" w:rsidRPr="00B46CE2">
        <w:rPr>
          <w:sz w:val="20"/>
          <w:szCs w:val="20"/>
        </w:rPr>
        <w:t>.</w:t>
      </w:r>
      <w:r w:rsidR="00531B01" w:rsidRPr="00B46CE2">
        <w:rPr>
          <w:sz w:val="20"/>
          <w:szCs w:val="20"/>
        </w:rPr>
        <w:t>7</w:t>
      </w:r>
      <w:r w:rsidR="009A5FFD" w:rsidRPr="00B46CE2">
        <w:rPr>
          <w:sz w:val="20"/>
          <w:szCs w:val="20"/>
        </w:rPr>
        <w:t>.2.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14:paraId="6AC10846" w14:textId="50129B93" w:rsidR="009A5FFD" w:rsidRPr="00B46CE2" w:rsidRDefault="009A5FFD" w:rsidP="00923B3F">
      <w:pPr>
        <w:ind w:firstLine="426"/>
        <w:jc w:val="both"/>
        <w:rPr>
          <w:sz w:val="20"/>
          <w:szCs w:val="20"/>
          <w:shd w:val="clear" w:color="auto" w:fill="FFFFFF"/>
        </w:rPr>
      </w:pPr>
      <w:r w:rsidRPr="00B46CE2">
        <w:rPr>
          <w:sz w:val="20"/>
          <w:szCs w:val="20"/>
          <w:shd w:val="clear" w:color="auto" w:fill="FFFFFF"/>
        </w:rPr>
        <w:t xml:space="preserve"> 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w:t>
      </w:r>
      <w:r w:rsidR="00ED4541" w:rsidRPr="00B46CE2">
        <w:rPr>
          <w:sz w:val="20"/>
          <w:szCs w:val="20"/>
          <w:shd w:val="clear" w:color="auto" w:fill="FFFFFF"/>
        </w:rPr>
        <w:t>В этих случаях цена одного</w:t>
      </w:r>
      <w:r w:rsidRPr="00B46CE2">
        <w:rPr>
          <w:sz w:val="20"/>
          <w:szCs w:val="20"/>
          <w:shd w:val="clear" w:color="auto" w:fill="FFFFFF"/>
        </w:rPr>
        <w:t xml:space="preserve">  из  договоров  (контрактов)  должна  составлять  не менее  20  (двадцати)  процентов  от  начальной  (максимальной)  цены  договора  в соответствии с настоящим разделом.</w:t>
      </w:r>
    </w:p>
    <w:p w14:paraId="0A674B56" w14:textId="663F038F" w:rsidR="009A5FFD" w:rsidRPr="00B46CE2" w:rsidRDefault="00752E05" w:rsidP="00923B3F">
      <w:pPr>
        <w:ind w:firstLine="426"/>
        <w:jc w:val="both"/>
        <w:rPr>
          <w:sz w:val="20"/>
          <w:szCs w:val="20"/>
          <w:shd w:val="clear" w:color="auto" w:fill="FFFFFF"/>
        </w:rPr>
      </w:pPr>
      <w:r w:rsidRPr="00B46CE2">
        <w:rPr>
          <w:sz w:val="20"/>
          <w:szCs w:val="20"/>
          <w:shd w:val="clear" w:color="auto" w:fill="FFFFFF"/>
        </w:rPr>
        <w:t>6</w:t>
      </w:r>
      <w:r w:rsidR="009A5FFD" w:rsidRPr="00B46CE2">
        <w:rPr>
          <w:sz w:val="20"/>
          <w:szCs w:val="20"/>
          <w:shd w:val="clear" w:color="auto" w:fill="FFFFFF"/>
        </w:rPr>
        <w:t>.</w:t>
      </w:r>
      <w:r w:rsidR="00531B01" w:rsidRPr="00B46CE2">
        <w:rPr>
          <w:sz w:val="20"/>
          <w:szCs w:val="20"/>
          <w:shd w:val="clear" w:color="auto" w:fill="FFFFFF"/>
        </w:rPr>
        <w:t>7</w:t>
      </w:r>
      <w:r w:rsidR="009A5FFD" w:rsidRPr="00B46CE2">
        <w:rPr>
          <w:sz w:val="20"/>
          <w:szCs w:val="20"/>
          <w:shd w:val="clear" w:color="auto" w:fill="FFFFFF"/>
        </w:rPr>
        <w:t xml:space="preserve">.3. В случае проведения конкурентных закупок информация, предусмотренная пунктом </w:t>
      </w:r>
      <w:r w:rsidR="00E81F9F" w:rsidRPr="00B46CE2">
        <w:rPr>
          <w:sz w:val="20"/>
          <w:szCs w:val="20"/>
          <w:shd w:val="clear" w:color="auto" w:fill="FFFFFF"/>
        </w:rPr>
        <w:t>6</w:t>
      </w:r>
      <w:r w:rsidR="009A5FFD" w:rsidRPr="00B46CE2">
        <w:rPr>
          <w:sz w:val="20"/>
          <w:szCs w:val="20"/>
          <w:shd w:val="clear" w:color="auto" w:fill="FFFFFF"/>
        </w:rPr>
        <w:t>.</w:t>
      </w:r>
      <w:r w:rsidR="00814B7D" w:rsidRPr="00B46CE2">
        <w:rPr>
          <w:sz w:val="20"/>
          <w:szCs w:val="20"/>
          <w:shd w:val="clear" w:color="auto" w:fill="FFFFFF"/>
        </w:rPr>
        <w:t>7</w:t>
      </w:r>
      <w:r w:rsidR="009A5FFD" w:rsidRPr="00B46CE2">
        <w:rPr>
          <w:sz w:val="20"/>
          <w:szCs w:val="20"/>
          <w:shd w:val="clear" w:color="auto" w:fill="FFFFFF"/>
        </w:rPr>
        <w:t xml:space="preserve">.2 настоящего раздела, предоставляется участником закупки в составе заявки на участие в закупке. </w:t>
      </w:r>
      <w:r w:rsidR="00ED4541" w:rsidRPr="00B46CE2">
        <w:rPr>
          <w:sz w:val="20"/>
          <w:szCs w:val="20"/>
        </w:rPr>
        <w:t>Комиссия по осуществлению закупок отклоняет</w:t>
      </w:r>
      <w:r w:rsidR="009A5FFD" w:rsidRPr="00B46CE2">
        <w:rPr>
          <w:sz w:val="20"/>
          <w:szCs w:val="20"/>
        </w:rPr>
        <w:t xml:space="preserve"> такую заявку в случае отсутствия информации в составе заявки или признания </w:t>
      </w:r>
      <w:r w:rsidR="00ED4541" w:rsidRPr="00B46CE2">
        <w:rPr>
          <w:sz w:val="20"/>
          <w:szCs w:val="20"/>
        </w:rPr>
        <w:t>этой информации недостоверной</w:t>
      </w:r>
      <w:r w:rsidR="009A5FFD" w:rsidRPr="00B46CE2">
        <w:rPr>
          <w:sz w:val="20"/>
          <w:szCs w:val="20"/>
        </w:rPr>
        <w:t xml:space="preserve">.  </w:t>
      </w:r>
      <w:r w:rsidR="00ED4541" w:rsidRPr="00B46CE2">
        <w:rPr>
          <w:sz w:val="20"/>
          <w:szCs w:val="20"/>
        </w:rPr>
        <w:t>Решение об отклонении такой заявки</w:t>
      </w:r>
      <w:r w:rsidR="009A5FFD" w:rsidRPr="00B46CE2">
        <w:rPr>
          <w:sz w:val="20"/>
          <w:szCs w:val="20"/>
        </w:rPr>
        <w:t xml:space="preserve"> фиксируется в протоколе определения поставщика (подрядчика, исполнителя) с </w:t>
      </w:r>
      <w:r w:rsidR="00ED4541" w:rsidRPr="00B46CE2">
        <w:rPr>
          <w:sz w:val="20"/>
          <w:szCs w:val="20"/>
        </w:rPr>
        <w:t>указанием причин отклонения такой</w:t>
      </w:r>
      <w:r w:rsidR="009A5FFD" w:rsidRPr="00B46CE2">
        <w:rPr>
          <w:sz w:val="20"/>
          <w:szCs w:val="20"/>
        </w:rPr>
        <w:t xml:space="preserve">  заявки,  доводится  до  сведения  участника закупки, направившего заявку</w:t>
      </w:r>
      <w:r w:rsidR="009A5FFD" w:rsidRPr="00B46CE2">
        <w:rPr>
          <w:sz w:val="20"/>
          <w:szCs w:val="20"/>
          <w:shd w:val="clear" w:color="auto" w:fill="FFFFFF"/>
        </w:rPr>
        <w:t>.</w:t>
      </w:r>
    </w:p>
    <w:p w14:paraId="37C1D6EB" w14:textId="77777777" w:rsidR="009A5FFD" w:rsidRPr="00B46CE2" w:rsidRDefault="00752E05" w:rsidP="00923B3F">
      <w:pPr>
        <w:autoSpaceDE w:val="0"/>
        <w:autoSpaceDN w:val="0"/>
        <w:adjustRightInd w:val="0"/>
        <w:ind w:firstLine="426"/>
        <w:jc w:val="both"/>
        <w:rPr>
          <w:sz w:val="20"/>
          <w:szCs w:val="20"/>
        </w:rPr>
      </w:pPr>
      <w:r w:rsidRPr="00B46CE2">
        <w:rPr>
          <w:sz w:val="20"/>
          <w:szCs w:val="20"/>
        </w:rPr>
        <w:t>6</w:t>
      </w:r>
      <w:r w:rsidR="009A5FFD" w:rsidRPr="00B46CE2">
        <w:rPr>
          <w:sz w:val="20"/>
          <w:szCs w:val="20"/>
        </w:rPr>
        <w:t>.</w:t>
      </w:r>
      <w:r w:rsidR="00531B01" w:rsidRPr="00B46CE2">
        <w:rPr>
          <w:sz w:val="20"/>
          <w:szCs w:val="20"/>
        </w:rPr>
        <w:t>7</w:t>
      </w:r>
      <w:r w:rsidR="009A5FFD" w:rsidRPr="00B46CE2">
        <w:rPr>
          <w:sz w:val="20"/>
          <w:szCs w:val="20"/>
        </w:rPr>
        <w:t>.4.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225EC373" w14:textId="77777777" w:rsidR="009A5FFD" w:rsidRPr="00B46CE2" w:rsidRDefault="009A5FFD" w:rsidP="00923B3F">
      <w:pPr>
        <w:autoSpaceDE w:val="0"/>
        <w:autoSpaceDN w:val="0"/>
        <w:adjustRightInd w:val="0"/>
        <w:ind w:firstLine="426"/>
        <w:jc w:val="both"/>
        <w:rPr>
          <w:sz w:val="20"/>
          <w:szCs w:val="20"/>
        </w:rPr>
      </w:pPr>
      <w:r w:rsidRPr="00B46CE2">
        <w:rPr>
          <w:sz w:val="20"/>
          <w:szCs w:val="20"/>
        </w:rPr>
        <w:t>Настоящий пункт применяется, если Заказчиком было установлено в документации о закупке обеспечение договора.</w:t>
      </w:r>
    </w:p>
    <w:p w14:paraId="287CD098" w14:textId="77777777" w:rsidR="009A5FFD" w:rsidRPr="00B46CE2" w:rsidRDefault="00752E05" w:rsidP="00923B3F">
      <w:pPr>
        <w:autoSpaceDE w:val="0"/>
        <w:autoSpaceDN w:val="0"/>
        <w:adjustRightInd w:val="0"/>
        <w:ind w:firstLine="426"/>
        <w:jc w:val="both"/>
        <w:rPr>
          <w:sz w:val="20"/>
          <w:szCs w:val="20"/>
        </w:rPr>
      </w:pPr>
      <w:r w:rsidRPr="00B46CE2">
        <w:rPr>
          <w:sz w:val="20"/>
          <w:szCs w:val="20"/>
        </w:rPr>
        <w:t>6</w:t>
      </w:r>
      <w:r w:rsidR="009A5FFD" w:rsidRPr="00B46CE2">
        <w:rPr>
          <w:sz w:val="20"/>
          <w:szCs w:val="20"/>
        </w:rPr>
        <w:t>.</w:t>
      </w:r>
      <w:r w:rsidR="00531B01" w:rsidRPr="00B46CE2">
        <w:rPr>
          <w:sz w:val="20"/>
          <w:szCs w:val="20"/>
        </w:rPr>
        <w:t>7</w:t>
      </w:r>
      <w:r w:rsidR="0043046D" w:rsidRPr="00B46CE2">
        <w:rPr>
          <w:sz w:val="20"/>
          <w:szCs w:val="20"/>
        </w:rPr>
        <w:t>.</w:t>
      </w:r>
      <w:r w:rsidR="009A5FFD" w:rsidRPr="00B46CE2">
        <w:rPr>
          <w:sz w:val="20"/>
          <w:szCs w:val="20"/>
        </w:rPr>
        <w:t>5.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p w14:paraId="575B2B70" w14:textId="77777777" w:rsidR="00DC2E8B" w:rsidRPr="00B46CE2" w:rsidRDefault="00752E05" w:rsidP="00923B3F">
      <w:pPr>
        <w:widowControl w:val="0"/>
        <w:adjustRightInd w:val="0"/>
        <w:ind w:firstLine="426"/>
        <w:jc w:val="both"/>
        <w:textAlignment w:val="baseline"/>
        <w:rPr>
          <w:sz w:val="20"/>
          <w:szCs w:val="20"/>
          <w:lang w:eastAsia="x-none"/>
        </w:rPr>
      </w:pPr>
      <w:r w:rsidRPr="00B46CE2">
        <w:rPr>
          <w:sz w:val="20"/>
          <w:szCs w:val="20"/>
          <w:lang w:eastAsia="x-none"/>
        </w:rPr>
        <w:t>6</w:t>
      </w:r>
      <w:r w:rsidR="00DC2E8B" w:rsidRPr="00B46CE2">
        <w:rPr>
          <w:sz w:val="20"/>
          <w:szCs w:val="20"/>
          <w:lang w:val="x-none" w:eastAsia="x-none"/>
        </w:rPr>
        <w:t>.</w:t>
      </w:r>
      <w:r w:rsidR="00531B01" w:rsidRPr="00B46CE2">
        <w:rPr>
          <w:sz w:val="20"/>
          <w:szCs w:val="20"/>
          <w:lang w:eastAsia="x-none"/>
        </w:rPr>
        <w:t>7</w:t>
      </w:r>
      <w:r w:rsidR="00DC2E8B" w:rsidRPr="00B46CE2">
        <w:rPr>
          <w:sz w:val="20"/>
          <w:szCs w:val="20"/>
          <w:lang w:eastAsia="x-none"/>
        </w:rPr>
        <w:t>.</w:t>
      </w:r>
      <w:r w:rsidR="00DC2E8B" w:rsidRPr="00B46CE2">
        <w:rPr>
          <w:sz w:val="20"/>
          <w:szCs w:val="20"/>
          <w:lang w:val="x-none" w:eastAsia="x-none"/>
        </w:rPr>
        <w:t xml:space="preserve">6. Заказчик вправе применить одновременно два способа, подтверждающих защиту добросовестной конкуренции при проведении закупок, согласно пунктам </w:t>
      </w:r>
      <w:r w:rsidRPr="00B46CE2">
        <w:rPr>
          <w:sz w:val="20"/>
          <w:szCs w:val="20"/>
          <w:lang w:eastAsia="x-none"/>
        </w:rPr>
        <w:t>6</w:t>
      </w:r>
      <w:r w:rsidR="00DC2E8B" w:rsidRPr="00B46CE2">
        <w:rPr>
          <w:sz w:val="20"/>
          <w:szCs w:val="20"/>
          <w:lang w:eastAsia="x-none"/>
        </w:rPr>
        <w:t>.</w:t>
      </w:r>
      <w:r w:rsidR="00531B01" w:rsidRPr="00B46CE2">
        <w:rPr>
          <w:sz w:val="20"/>
          <w:szCs w:val="20"/>
          <w:lang w:eastAsia="x-none"/>
        </w:rPr>
        <w:t>7</w:t>
      </w:r>
      <w:r w:rsidR="00DC2E8B" w:rsidRPr="00B46CE2">
        <w:rPr>
          <w:sz w:val="20"/>
          <w:szCs w:val="20"/>
          <w:lang w:val="x-none" w:eastAsia="x-none"/>
        </w:rPr>
        <w:t xml:space="preserve">.1. и </w:t>
      </w:r>
      <w:r w:rsidRPr="00B46CE2">
        <w:rPr>
          <w:sz w:val="20"/>
          <w:szCs w:val="20"/>
          <w:lang w:eastAsia="x-none"/>
        </w:rPr>
        <w:t>6</w:t>
      </w:r>
      <w:r w:rsidR="00DC2E8B" w:rsidRPr="00B46CE2">
        <w:rPr>
          <w:sz w:val="20"/>
          <w:szCs w:val="20"/>
          <w:lang w:eastAsia="x-none"/>
        </w:rPr>
        <w:t>.</w:t>
      </w:r>
      <w:r w:rsidR="00531B01" w:rsidRPr="00B46CE2">
        <w:rPr>
          <w:sz w:val="20"/>
          <w:szCs w:val="20"/>
          <w:lang w:eastAsia="x-none"/>
        </w:rPr>
        <w:t>7</w:t>
      </w:r>
      <w:r w:rsidR="00DC2E8B" w:rsidRPr="00B46CE2">
        <w:rPr>
          <w:sz w:val="20"/>
          <w:szCs w:val="20"/>
          <w:lang w:val="x-none" w:eastAsia="x-none"/>
        </w:rPr>
        <w:t xml:space="preserve">.2. настоящего раздела, либо одного из них по усмотрению Заказчика, но при этом — отразив это в </w:t>
      </w:r>
      <w:r w:rsidR="00DC2E8B" w:rsidRPr="00B46CE2">
        <w:rPr>
          <w:sz w:val="20"/>
          <w:szCs w:val="20"/>
          <w:lang w:eastAsia="x-none"/>
        </w:rPr>
        <w:t>п.</w:t>
      </w:r>
      <w:r w:rsidRPr="00B46CE2">
        <w:rPr>
          <w:sz w:val="20"/>
          <w:szCs w:val="20"/>
          <w:lang w:eastAsia="x-none"/>
        </w:rPr>
        <w:t>7</w:t>
      </w:r>
      <w:r w:rsidR="00DC2E8B" w:rsidRPr="00B46CE2">
        <w:rPr>
          <w:sz w:val="20"/>
          <w:szCs w:val="20"/>
          <w:lang w:eastAsia="x-none"/>
        </w:rPr>
        <w:t>.1</w:t>
      </w:r>
      <w:r w:rsidRPr="00B46CE2">
        <w:rPr>
          <w:sz w:val="20"/>
          <w:szCs w:val="20"/>
          <w:lang w:eastAsia="x-none"/>
        </w:rPr>
        <w:t>9</w:t>
      </w:r>
      <w:r w:rsidR="00DC2E8B" w:rsidRPr="00B46CE2">
        <w:rPr>
          <w:sz w:val="20"/>
          <w:szCs w:val="20"/>
          <w:lang w:eastAsia="x-none"/>
        </w:rPr>
        <w:t xml:space="preserve"> Информационной карты </w:t>
      </w:r>
      <w:r w:rsidR="00DC2E8B" w:rsidRPr="00B46CE2">
        <w:rPr>
          <w:sz w:val="20"/>
          <w:szCs w:val="20"/>
          <w:lang w:val="x-none" w:eastAsia="x-none"/>
        </w:rPr>
        <w:t>документации о закупке.</w:t>
      </w:r>
    </w:p>
    <w:p w14:paraId="5F9E47D2" w14:textId="77777777" w:rsidR="00125B0B" w:rsidRPr="00B46CE2" w:rsidRDefault="000D7096" w:rsidP="00923B3F">
      <w:pPr>
        <w:pStyle w:val="11"/>
        <w:spacing w:before="0" w:after="0"/>
        <w:jc w:val="center"/>
        <w:rPr>
          <w:rFonts w:ascii="Times New Roman" w:hAnsi="Times New Roman"/>
          <w:sz w:val="20"/>
          <w:szCs w:val="20"/>
          <w:lang w:val="ru-RU"/>
        </w:rPr>
      </w:pPr>
      <w:r w:rsidRPr="00B46CE2">
        <w:rPr>
          <w:rFonts w:ascii="Times New Roman" w:hAnsi="Times New Roman"/>
          <w:sz w:val="20"/>
          <w:szCs w:val="20"/>
          <w:lang w:val="ru-RU"/>
        </w:rPr>
        <w:br w:type="page"/>
      </w:r>
      <w:r w:rsidR="00733D39" w:rsidRPr="00B46CE2">
        <w:rPr>
          <w:rFonts w:ascii="Times New Roman" w:hAnsi="Times New Roman"/>
          <w:sz w:val="20"/>
          <w:szCs w:val="20"/>
          <w:lang w:val="ru-RU"/>
        </w:rPr>
        <w:t>7</w:t>
      </w:r>
      <w:r w:rsidR="001D003C" w:rsidRPr="00B46CE2">
        <w:rPr>
          <w:rFonts w:ascii="Times New Roman" w:hAnsi="Times New Roman"/>
          <w:sz w:val="20"/>
          <w:szCs w:val="20"/>
          <w:lang w:val="ru-RU"/>
        </w:rPr>
        <w:t xml:space="preserve">. </w:t>
      </w:r>
      <w:r w:rsidR="00125B0B" w:rsidRPr="00B46CE2">
        <w:rPr>
          <w:rFonts w:ascii="Times New Roman" w:hAnsi="Times New Roman"/>
          <w:sz w:val="20"/>
          <w:szCs w:val="20"/>
        </w:rPr>
        <w:t>ИНФОРМАЦИОННАЯ КАРТА ЗАПРОСА ПРЕДЛОЖЕНИЙ</w:t>
      </w:r>
    </w:p>
    <w:tbl>
      <w:tblPr>
        <w:tblpPr w:leftFromText="180" w:rightFromText="180" w:vertAnchor="text" w:tblpX="-136" w:tblpY="1"/>
        <w:tblOverlap w:val="never"/>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9721"/>
      </w:tblGrid>
      <w:tr w:rsidR="00125B0B" w:rsidRPr="00B46CE2" w14:paraId="42C54C45" w14:textId="77777777" w:rsidTr="006C6CC9">
        <w:tc>
          <w:tcPr>
            <w:tcW w:w="835" w:type="dxa"/>
            <w:vAlign w:val="center"/>
          </w:tcPr>
          <w:p w14:paraId="56361EDA" w14:textId="77777777" w:rsidR="00125B0B" w:rsidRPr="00B46CE2" w:rsidRDefault="00125B0B" w:rsidP="00923B3F">
            <w:pPr>
              <w:jc w:val="center"/>
              <w:rPr>
                <w:sz w:val="20"/>
                <w:szCs w:val="20"/>
              </w:rPr>
            </w:pPr>
            <w:r w:rsidRPr="00B46CE2">
              <w:rPr>
                <w:b/>
                <w:sz w:val="20"/>
                <w:szCs w:val="20"/>
              </w:rPr>
              <w:t>№№ п/п</w:t>
            </w:r>
          </w:p>
        </w:tc>
        <w:tc>
          <w:tcPr>
            <w:tcW w:w="9721" w:type="dxa"/>
            <w:vAlign w:val="center"/>
          </w:tcPr>
          <w:p w14:paraId="754A69AF" w14:textId="77777777" w:rsidR="00125B0B" w:rsidRPr="00B46CE2" w:rsidRDefault="00125B0B" w:rsidP="00923B3F">
            <w:pPr>
              <w:ind w:firstLine="426"/>
              <w:jc w:val="center"/>
              <w:rPr>
                <w:sz w:val="20"/>
                <w:szCs w:val="20"/>
              </w:rPr>
            </w:pPr>
            <w:r w:rsidRPr="00B46CE2">
              <w:rPr>
                <w:b/>
                <w:sz w:val="20"/>
                <w:szCs w:val="20"/>
              </w:rPr>
              <w:t>Наименование пункта и дополнительная информация</w:t>
            </w:r>
          </w:p>
        </w:tc>
      </w:tr>
      <w:tr w:rsidR="00125B0B" w:rsidRPr="00B46CE2" w14:paraId="0BC8F406" w14:textId="77777777" w:rsidTr="006C6CC9">
        <w:tc>
          <w:tcPr>
            <w:tcW w:w="835" w:type="dxa"/>
            <w:vMerge w:val="restart"/>
          </w:tcPr>
          <w:p w14:paraId="260BC9E9" w14:textId="77777777" w:rsidR="00125B0B" w:rsidRPr="00B46CE2" w:rsidRDefault="00733D39" w:rsidP="00923B3F">
            <w:pPr>
              <w:ind w:left="-113"/>
              <w:jc w:val="center"/>
              <w:rPr>
                <w:b/>
                <w:sz w:val="20"/>
                <w:szCs w:val="20"/>
              </w:rPr>
            </w:pPr>
            <w:r w:rsidRPr="00B46CE2">
              <w:rPr>
                <w:b/>
                <w:sz w:val="20"/>
                <w:szCs w:val="20"/>
              </w:rPr>
              <w:t>7</w:t>
            </w:r>
            <w:r w:rsidR="00125B0B" w:rsidRPr="00B46CE2">
              <w:rPr>
                <w:b/>
                <w:sz w:val="20"/>
                <w:szCs w:val="20"/>
              </w:rPr>
              <w:t>.1.</w:t>
            </w:r>
          </w:p>
          <w:p w14:paraId="2D4DB721" w14:textId="77777777" w:rsidR="00125B0B" w:rsidRPr="00B46CE2" w:rsidRDefault="00125B0B" w:rsidP="00923B3F">
            <w:pPr>
              <w:ind w:left="-113"/>
              <w:jc w:val="center"/>
              <w:rPr>
                <w:sz w:val="20"/>
                <w:szCs w:val="20"/>
              </w:rPr>
            </w:pPr>
          </w:p>
        </w:tc>
        <w:tc>
          <w:tcPr>
            <w:tcW w:w="9721" w:type="dxa"/>
          </w:tcPr>
          <w:p w14:paraId="19772B68" w14:textId="77777777" w:rsidR="00125B0B" w:rsidRPr="00B46CE2" w:rsidRDefault="00125B0B" w:rsidP="00923B3F">
            <w:pPr>
              <w:ind w:firstLine="183"/>
              <w:rPr>
                <w:sz w:val="20"/>
                <w:szCs w:val="20"/>
              </w:rPr>
            </w:pPr>
            <w:r w:rsidRPr="00B46CE2">
              <w:rPr>
                <w:b/>
                <w:sz w:val="20"/>
                <w:szCs w:val="20"/>
              </w:rPr>
              <w:t>Заказчик</w:t>
            </w:r>
          </w:p>
        </w:tc>
      </w:tr>
      <w:tr w:rsidR="00125B0B" w:rsidRPr="00B46CE2" w14:paraId="0CCFA13E" w14:textId="77777777" w:rsidTr="006C6CC9">
        <w:tc>
          <w:tcPr>
            <w:tcW w:w="835" w:type="dxa"/>
            <w:vMerge/>
          </w:tcPr>
          <w:p w14:paraId="37464958" w14:textId="77777777" w:rsidR="00125B0B" w:rsidRPr="00B46CE2" w:rsidRDefault="00125B0B" w:rsidP="00923B3F">
            <w:pPr>
              <w:ind w:left="-113"/>
              <w:rPr>
                <w:sz w:val="20"/>
                <w:szCs w:val="20"/>
              </w:rPr>
            </w:pPr>
          </w:p>
        </w:tc>
        <w:tc>
          <w:tcPr>
            <w:tcW w:w="9721" w:type="dxa"/>
          </w:tcPr>
          <w:p w14:paraId="1E789388" w14:textId="77777777" w:rsidR="005C302D" w:rsidRPr="00B46CE2" w:rsidRDefault="00667C0D" w:rsidP="00923B3F">
            <w:pPr>
              <w:jc w:val="both"/>
              <w:rPr>
                <w:b/>
                <w:sz w:val="20"/>
                <w:szCs w:val="20"/>
              </w:rPr>
            </w:pPr>
            <w:r w:rsidRPr="00B46CE2">
              <w:rPr>
                <w:b/>
                <w:sz w:val="20"/>
                <w:szCs w:val="20"/>
              </w:rPr>
              <w:t>Государственное унитарное предприятие города Севастополя по газораспределению и газоснабжению «Севастопольгаз»</w:t>
            </w:r>
            <w:r w:rsidR="00BF4DE9" w:rsidRPr="00B46CE2">
              <w:rPr>
                <w:b/>
                <w:sz w:val="20"/>
                <w:szCs w:val="20"/>
              </w:rPr>
              <w:t>.</w:t>
            </w:r>
          </w:p>
          <w:p w14:paraId="12C084BA" w14:textId="77777777" w:rsidR="00667C0D" w:rsidRPr="00B46CE2" w:rsidRDefault="00125B0B" w:rsidP="00923B3F">
            <w:pPr>
              <w:pStyle w:val="a8"/>
              <w:spacing w:line="240" w:lineRule="auto"/>
              <w:ind w:firstLine="0"/>
              <w:jc w:val="both"/>
              <w:rPr>
                <w:rFonts w:ascii="Times New Roman" w:hAnsi="Times New Roman"/>
                <w:sz w:val="20"/>
                <w:szCs w:val="20"/>
                <w:lang w:val="ru-RU" w:eastAsia="ru-RU"/>
              </w:rPr>
            </w:pPr>
            <w:r w:rsidRPr="00B46CE2">
              <w:rPr>
                <w:rFonts w:ascii="Times New Roman" w:hAnsi="Times New Roman"/>
                <w:b/>
                <w:sz w:val="20"/>
                <w:szCs w:val="20"/>
                <w:lang w:val="ru-RU" w:eastAsia="ru-RU"/>
              </w:rPr>
              <w:t>Место нахождения и почтовый адрес:</w:t>
            </w:r>
            <w:r w:rsidR="005D4405" w:rsidRPr="00B46CE2">
              <w:rPr>
                <w:rFonts w:ascii="Times New Roman" w:hAnsi="Times New Roman"/>
                <w:sz w:val="20"/>
                <w:szCs w:val="20"/>
                <w:lang w:val="ru-RU" w:eastAsia="ru-RU"/>
              </w:rPr>
              <w:t xml:space="preserve"> </w:t>
            </w:r>
            <w:r w:rsidR="00667C0D" w:rsidRPr="00B46CE2">
              <w:rPr>
                <w:rFonts w:ascii="Times New Roman" w:hAnsi="Times New Roman"/>
                <w:sz w:val="20"/>
                <w:szCs w:val="20"/>
                <w:lang w:val="ru-RU" w:eastAsia="ru-RU"/>
              </w:rPr>
              <w:t>Юридический адрес: 299029, г. Севастополь, проспект Генерала Острякова, д. 17</w:t>
            </w:r>
          </w:p>
          <w:p w14:paraId="7EB08F82" w14:textId="089DA369" w:rsidR="00125B0B" w:rsidRPr="00B46CE2" w:rsidRDefault="00667C0D" w:rsidP="00923B3F">
            <w:pPr>
              <w:pStyle w:val="a8"/>
              <w:spacing w:line="240" w:lineRule="auto"/>
              <w:ind w:firstLine="0"/>
              <w:jc w:val="both"/>
              <w:rPr>
                <w:rFonts w:ascii="Times New Roman" w:hAnsi="Times New Roman"/>
                <w:sz w:val="20"/>
                <w:szCs w:val="20"/>
                <w:lang w:val="ru-RU" w:eastAsia="ru-RU"/>
              </w:rPr>
            </w:pPr>
            <w:r w:rsidRPr="00B46CE2">
              <w:rPr>
                <w:rFonts w:ascii="Times New Roman" w:hAnsi="Times New Roman"/>
                <w:sz w:val="20"/>
                <w:szCs w:val="20"/>
                <w:lang w:val="ru-RU" w:eastAsia="ru-RU"/>
              </w:rPr>
              <w:t>Почтовый адрес: 2990</w:t>
            </w:r>
            <w:r w:rsidR="00D571CB" w:rsidRPr="00B46CE2">
              <w:rPr>
                <w:rFonts w:ascii="Times New Roman" w:hAnsi="Times New Roman"/>
                <w:sz w:val="20"/>
                <w:szCs w:val="20"/>
                <w:lang w:val="ru-RU" w:eastAsia="ru-RU"/>
              </w:rPr>
              <w:t>03</w:t>
            </w:r>
            <w:r w:rsidRPr="00B46CE2">
              <w:rPr>
                <w:rFonts w:ascii="Times New Roman" w:hAnsi="Times New Roman"/>
                <w:sz w:val="20"/>
                <w:szCs w:val="20"/>
                <w:lang w:val="ru-RU" w:eastAsia="ru-RU"/>
              </w:rPr>
              <w:t xml:space="preserve">, г. Севастополь, ул. </w:t>
            </w:r>
            <w:r w:rsidR="00B36FB2" w:rsidRPr="00B46CE2">
              <w:rPr>
                <w:rFonts w:ascii="Times New Roman" w:hAnsi="Times New Roman"/>
                <w:sz w:val="20"/>
                <w:szCs w:val="20"/>
                <w:lang w:val="ru-RU" w:eastAsia="ru-RU"/>
              </w:rPr>
              <w:t>Гидрографическая, д. 1</w:t>
            </w:r>
          </w:p>
          <w:p w14:paraId="567E7A6B" w14:textId="77777777" w:rsidR="00125B0B" w:rsidRPr="00B46CE2" w:rsidRDefault="000D7096" w:rsidP="00923B3F">
            <w:pPr>
              <w:tabs>
                <w:tab w:val="num" w:pos="0"/>
              </w:tabs>
              <w:suppressAutoHyphens/>
              <w:ind w:left="16"/>
              <w:rPr>
                <w:color w:val="FF0000"/>
                <w:sz w:val="20"/>
                <w:szCs w:val="20"/>
              </w:rPr>
            </w:pPr>
            <w:r w:rsidRPr="00B46CE2">
              <w:rPr>
                <w:b/>
                <w:sz w:val="20"/>
                <w:szCs w:val="20"/>
              </w:rPr>
              <w:t>С</w:t>
            </w:r>
            <w:r w:rsidR="00125B0B" w:rsidRPr="00B46CE2">
              <w:rPr>
                <w:b/>
                <w:sz w:val="20"/>
                <w:szCs w:val="20"/>
              </w:rPr>
              <w:t>айт для размещения информации о закупке:</w:t>
            </w:r>
            <w:r w:rsidR="00125B0B" w:rsidRPr="00B46CE2">
              <w:rPr>
                <w:sz w:val="20"/>
                <w:szCs w:val="20"/>
              </w:rPr>
              <w:t xml:space="preserve"> </w:t>
            </w:r>
            <w:hyperlink r:id="rId17" w:history="1">
              <w:r w:rsidR="00125B0B" w:rsidRPr="00B46CE2">
                <w:rPr>
                  <w:rStyle w:val="aa"/>
                  <w:sz w:val="20"/>
                  <w:szCs w:val="20"/>
                  <w:lang w:val="en-US"/>
                </w:rPr>
                <w:t>http</w:t>
              </w:r>
              <w:r w:rsidR="00125B0B" w:rsidRPr="00B46CE2">
                <w:rPr>
                  <w:rStyle w:val="aa"/>
                  <w:sz w:val="20"/>
                  <w:szCs w:val="20"/>
                </w:rPr>
                <w:t>://</w:t>
              </w:r>
              <w:r w:rsidR="00125B0B" w:rsidRPr="00B46CE2">
                <w:rPr>
                  <w:rStyle w:val="aa"/>
                  <w:sz w:val="20"/>
                  <w:szCs w:val="20"/>
                  <w:lang w:val="en-US"/>
                </w:rPr>
                <w:t>www</w:t>
              </w:r>
              <w:r w:rsidR="00125B0B" w:rsidRPr="00B46CE2">
                <w:rPr>
                  <w:rStyle w:val="aa"/>
                  <w:sz w:val="20"/>
                  <w:szCs w:val="20"/>
                </w:rPr>
                <w:t>.</w:t>
              </w:r>
              <w:r w:rsidR="00125B0B" w:rsidRPr="00B46CE2">
                <w:rPr>
                  <w:rStyle w:val="aa"/>
                  <w:sz w:val="20"/>
                  <w:szCs w:val="20"/>
                  <w:lang w:val="en-US"/>
                </w:rPr>
                <w:t>zakupki</w:t>
              </w:r>
              <w:r w:rsidR="00125B0B" w:rsidRPr="00B46CE2">
                <w:rPr>
                  <w:rStyle w:val="aa"/>
                  <w:sz w:val="20"/>
                  <w:szCs w:val="20"/>
                </w:rPr>
                <w:t>.</w:t>
              </w:r>
              <w:r w:rsidR="00125B0B" w:rsidRPr="00B46CE2">
                <w:rPr>
                  <w:rStyle w:val="aa"/>
                  <w:sz w:val="20"/>
                  <w:szCs w:val="20"/>
                  <w:lang w:val="en-US"/>
                </w:rPr>
                <w:t>gov</w:t>
              </w:r>
              <w:r w:rsidR="00125B0B" w:rsidRPr="00B46CE2">
                <w:rPr>
                  <w:rStyle w:val="aa"/>
                  <w:sz w:val="20"/>
                  <w:szCs w:val="20"/>
                </w:rPr>
                <w:t>.</w:t>
              </w:r>
              <w:r w:rsidR="00125B0B" w:rsidRPr="00B46CE2">
                <w:rPr>
                  <w:rStyle w:val="aa"/>
                  <w:sz w:val="20"/>
                  <w:szCs w:val="20"/>
                  <w:lang w:val="en-US"/>
                </w:rPr>
                <w:t>ru</w:t>
              </w:r>
            </w:hyperlink>
            <w:r w:rsidR="00125B0B" w:rsidRPr="00B46CE2">
              <w:rPr>
                <w:sz w:val="20"/>
                <w:szCs w:val="20"/>
              </w:rPr>
              <w:t xml:space="preserve"> </w:t>
            </w:r>
          </w:p>
          <w:p w14:paraId="4D2B2F04" w14:textId="3D7DF4CA" w:rsidR="00125B0B" w:rsidRPr="00B46CE2" w:rsidRDefault="00125B0B" w:rsidP="00923B3F">
            <w:pPr>
              <w:tabs>
                <w:tab w:val="num" w:pos="0"/>
              </w:tabs>
              <w:ind w:left="16"/>
              <w:rPr>
                <w:sz w:val="20"/>
                <w:szCs w:val="20"/>
              </w:rPr>
            </w:pPr>
            <w:r w:rsidRPr="00B46CE2">
              <w:rPr>
                <w:b/>
                <w:color w:val="000000"/>
                <w:sz w:val="20"/>
                <w:szCs w:val="20"/>
              </w:rPr>
              <w:t xml:space="preserve">Электронная </w:t>
            </w:r>
            <w:r w:rsidR="00ED4541" w:rsidRPr="00B46CE2">
              <w:rPr>
                <w:b/>
                <w:color w:val="000000"/>
                <w:sz w:val="20"/>
                <w:szCs w:val="20"/>
              </w:rPr>
              <w:t>площадка</w:t>
            </w:r>
            <w:r w:rsidR="00ED4541" w:rsidRPr="00B46CE2">
              <w:rPr>
                <w:b/>
                <w:sz w:val="20"/>
                <w:szCs w:val="20"/>
              </w:rPr>
              <w:t xml:space="preserve">: </w:t>
            </w:r>
            <w:r w:rsidR="00E64125" w:rsidRPr="00B46CE2">
              <w:rPr>
                <w:sz w:val="20"/>
              </w:rPr>
              <w:t xml:space="preserve"> </w:t>
            </w:r>
            <w:r w:rsidR="00583379" w:rsidRPr="00583379">
              <w:t xml:space="preserve"> </w:t>
            </w:r>
            <w:r w:rsidR="00E240B6" w:rsidRPr="00F528CC">
              <w:rPr>
                <w:sz w:val="20"/>
                <w:szCs w:val="20"/>
              </w:rPr>
              <w:t xml:space="preserve"> ООО «ЭТР» (ООО «ЭТР»)</w:t>
            </w:r>
            <w:r w:rsidR="00E240B6" w:rsidRPr="00F528CC">
              <w:rPr>
                <w:bCs/>
                <w:sz w:val="20"/>
                <w:szCs w:val="20"/>
              </w:rPr>
              <w:t xml:space="preserve"> (</w:t>
            </w:r>
            <w:hyperlink r:id="rId18" w:history="1">
              <w:r w:rsidR="00E240B6" w:rsidRPr="00F528CC">
                <w:rPr>
                  <w:color w:val="0067D5"/>
                  <w:sz w:val="20"/>
                  <w:szCs w:val="20"/>
                  <w:u w:val="single"/>
                </w:rPr>
                <w:t>https://torgi82.ru</w:t>
              </w:r>
            </w:hyperlink>
            <w:r w:rsidR="00E240B6" w:rsidRPr="00F528CC">
              <w:rPr>
                <w:bCs/>
                <w:sz w:val="20"/>
                <w:szCs w:val="20"/>
              </w:rPr>
              <w:t>)</w:t>
            </w:r>
            <w:r w:rsidR="00583379" w:rsidRPr="00583379">
              <w:rPr>
                <w:bCs/>
                <w:sz w:val="20"/>
              </w:rPr>
              <w:t xml:space="preserve"> </w:t>
            </w:r>
            <w:r w:rsidR="00583379" w:rsidRPr="00583379">
              <w:rPr>
                <w:sz w:val="20"/>
              </w:rPr>
              <w:t xml:space="preserve"> </w:t>
            </w:r>
            <w:r w:rsidR="00667C0D" w:rsidRPr="00B46CE2">
              <w:rPr>
                <w:b/>
                <w:sz w:val="20"/>
                <w:szCs w:val="20"/>
              </w:rPr>
              <w:t xml:space="preserve"> </w:t>
            </w:r>
            <w:r w:rsidR="00667C0D" w:rsidRPr="00B46CE2">
              <w:rPr>
                <w:sz w:val="20"/>
                <w:szCs w:val="20"/>
              </w:rPr>
              <w:t xml:space="preserve"> </w:t>
            </w:r>
          </w:p>
          <w:p w14:paraId="0CB7859F" w14:textId="70F6735F" w:rsidR="006C20CC" w:rsidRPr="00B46CE2" w:rsidRDefault="00020D8B" w:rsidP="00923B3F">
            <w:pPr>
              <w:keepNext/>
              <w:keepLines/>
              <w:widowControl w:val="0"/>
              <w:suppressLineNumbers/>
              <w:rPr>
                <w:sz w:val="20"/>
                <w:szCs w:val="20"/>
              </w:rPr>
            </w:pPr>
            <w:r w:rsidRPr="00B46CE2">
              <w:rPr>
                <w:sz w:val="20"/>
                <w:szCs w:val="20"/>
              </w:rPr>
              <w:t>Контрактный управляющий Михайлова Наталия Владимировна</w:t>
            </w:r>
          </w:p>
          <w:p w14:paraId="5EFE1FEE" w14:textId="77777777" w:rsidR="00FC52D9" w:rsidRPr="00B46CE2" w:rsidRDefault="00FC52D9" w:rsidP="00923B3F">
            <w:pPr>
              <w:pStyle w:val="afff3"/>
              <w:rPr>
                <w:rFonts w:ascii="Times New Roman" w:hAnsi="Times New Roman" w:cs="Times New Roman"/>
              </w:rPr>
            </w:pPr>
            <w:r w:rsidRPr="00B46CE2">
              <w:rPr>
                <w:rFonts w:ascii="Times New Roman" w:hAnsi="Times New Roman" w:cs="Times New Roman"/>
              </w:rPr>
              <w:t xml:space="preserve">Телефон: +7 (8692) 41-71-76;  </w:t>
            </w:r>
          </w:p>
          <w:p w14:paraId="188DA3BF" w14:textId="561BC474" w:rsidR="00125B0B" w:rsidRPr="00B46CE2" w:rsidRDefault="00FC52D9" w:rsidP="00923B3F">
            <w:pPr>
              <w:ind w:left="16"/>
              <w:rPr>
                <w:sz w:val="20"/>
                <w:szCs w:val="20"/>
              </w:rPr>
            </w:pPr>
            <w:r w:rsidRPr="00B46CE2">
              <w:rPr>
                <w:sz w:val="20"/>
                <w:szCs w:val="20"/>
              </w:rPr>
              <w:t xml:space="preserve">адрес электронной почты: </w:t>
            </w:r>
            <w:hyperlink r:id="rId19" w:history="1">
              <w:r w:rsidRPr="00B46CE2">
                <w:rPr>
                  <w:rStyle w:val="aa"/>
                  <w:sz w:val="20"/>
                  <w:szCs w:val="20"/>
                  <w:lang w:val="en-US"/>
                </w:rPr>
                <w:t>gupsgaz</w:t>
              </w:r>
              <w:r w:rsidRPr="00B46CE2">
                <w:rPr>
                  <w:rStyle w:val="aa"/>
                  <w:sz w:val="20"/>
                  <w:szCs w:val="20"/>
                </w:rPr>
                <w:t>@</w:t>
              </w:r>
              <w:r w:rsidRPr="00B46CE2">
                <w:rPr>
                  <w:rStyle w:val="aa"/>
                  <w:sz w:val="20"/>
                  <w:szCs w:val="20"/>
                  <w:lang w:val="en-US"/>
                </w:rPr>
                <w:t>sev</w:t>
              </w:r>
              <w:r w:rsidRPr="00B46CE2">
                <w:rPr>
                  <w:rStyle w:val="aa"/>
                  <w:sz w:val="20"/>
                  <w:szCs w:val="20"/>
                </w:rPr>
                <w:t>.</w:t>
              </w:r>
              <w:r w:rsidRPr="00B46CE2">
                <w:rPr>
                  <w:rStyle w:val="aa"/>
                  <w:sz w:val="20"/>
                  <w:szCs w:val="20"/>
                  <w:lang w:val="en-US"/>
                </w:rPr>
                <w:t>gov</w:t>
              </w:r>
              <w:r w:rsidRPr="00B46CE2">
                <w:rPr>
                  <w:rStyle w:val="aa"/>
                  <w:sz w:val="20"/>
                  <w:szCs w:val="20"/>
                </w:rPr>
                <w:t>.</w:t>
              </w:r>
              <w:r w:rsidRPr="00B46CE2">
                <w:rPr>
                  <w:rStyle w:val="aa"/>
                  <w:sz w:val="20"/>
                  <w:szCs w:val="20"/>
                  <w:lang w:val="en-US"/>
                </w:rPr>
                <w:t>ru</w:t>
              </w:r>
            </w:hyperlink>
          </w:p>
        </w:tc>
      </w:tr>
      <w:tr w:rsidR="00924BAF" w:rsidRPr="00B46CE2" w14:paraId="3C18542E" w14:textId="77777777" w:rsidTr="006C6CC9">
        <w:tc>
          <w:tcPr>
            <w:tcW w:w="835" w:type="dxa"/>
            <w:vMerge w:val="restart"/>
          </w:tcPr>
          <w:p w14:paraId="14698C9C" w14:textId="77777777" w:rsidR="00924BAF" w:rsidRPr="00B46CE2" w:rsidRDefault="00924BAF" w:rsidP="00923B3F">
            <w:pPr>
              <w:ind w:left="-113"/>
              <w:jc w:val="center"/>
              <w:rPr>
                <w:sz w:val="20"/>
                <w:szCs w:val="20"/>
              </w:rPr>
            </w:pPr>
            <w:r w:rsidRPr="00B46CE2">
              <w:rPr>
                <w:b/>
                <w:sz w:val="20"/>
                <w:szCs w:val="20"/>
              </w:rPr>
              <w:t>7.2.</w:t>
            </w:r>
          </w:p>
        </w:tc>
        <w:tc>
          <w:tcPr>
            <w:tcW w:w="9721" w:type="dxa"/>
          </w:tcPr>
          <w:p w14:paraId="30440248" w14:textId="77777777" w:rsidR="00924BAF" w:rsidRPr="00B46CE2" w:rsidRDefault="00924BAF" w:rsidP="00923B3F">
            <w:pPr>
              <w:pStyle w:val="af"/>
              <w:spacing w:after="0"/>
              <w:ind w:firstLine="183"/>
              <w:jc w:val="both"/>
              <w:rPr>
                <w:b/>
                <w:sz w:val="20"/>
                <w:szCs w:val="20"/>
                <w:lang w:val="ru-RU" w:eastAsia="ru-RU"/>
              </w:rPr>
            </w:pPr>
            <w:r w:rsidRPr="00B46CE2">
              <w:rPr>
                <w:b/>
                <w:sz w:val="20"/>
                <w:szCs w:val="20"/>
                <w:lang w:val="ru-RU" w:eastAsia="ru-RU"/>
              </w:rPr>
              <w:t>Предмет договора</w:t>
            </w:r>
          </w:p>
        </w:tc>
      </w:tr>
      <w:tr w:rsidR="00924BAF" w:rsidRPr="00B46CE2" w14:paraId="49363F05" w14:textId="77777777" w:rsidTr="006C6CC9">
        <w:trPr>
          <w:trHeight w:val="211"/>
        </w:trPr>
        <w:tc>
          <w:tcPr>
            <w:tcW w:w="835" w:type="dxa"/>
            <w:vMerge/>
          </w:tcPr>
          <w:p w14:paraId="0C624241" w14:textId="77777777" w:rsidR="00924BAF" w:rsidRPr="00B46CE2" w:rsidRDefault="00924BAF" w:rsidP="00923B3F">
            <w:pPr>
              <w:ind w:left="-113"/>
              <w:jc w:val="center"/>
              <w:rPr>
                <w:b/>
                <w:sz w:val="20"/>
                <w:szCs w:val="20"/>
              </w:rPr>
            </w:pPr>
          </w:p>
        </w:tc>
        <w:tc>
          <w:tcPr>
            <w:tcW w:w="9721" w:type="dxa"/>
            <w:shd w:val="clear" w:color="auto" w:fill="auto"/>
          </w:tcPr>
          <w:p w14:paraId="30946D6A" w14:textId="5BF43553" w:rsidR="00924BAF" w:rsidRPr="00413055" w:rsidRDefault="00413055" w:rsidP="000B24B0">
            <w:pPr>
              <w:jc w:val="both"/>
              <w:rPr>
                <w:b/>
                <w:bCs/>
                <w:iCs/>
                <w:sz w:val="20"/>
                <w:szCs w:val="20"/>
              </w:rPr>
            </w:pPr>
            <w:r w:rsidRPr="00413055">
              <w:rPr>
                <w:b/>
                <w:bCs/>
                <w:iCs/>
                <w:sz w:val="20"/>
                <w:szCs w:val="20"/>
              </w:rPr>
              <w:t>оказание услуг по техническому сопровождению АПК «Русский биллинг».</w:t>
            </w:r>
          </w:p>
        </w:tc>
      </w:tr>
      <w:tr w:rsidR="00924BAF" w:rsidRPr="00B46CE2" w14:paraId="647011EA" w14:textId="77777777" w:rsidTr="006C6CC9">
        <w:tc>
          <w:tcPr>
            <w:tcW w:w="835" w:type="dxa"/>
            <w:vMerge w:val="restart"/>
          </w:tcPr>
          <w:p w14:paraId="411C6F8B" w14:textId="77777777" w:rsidR="00924BAF" w:rsidRPr="00B46CE2" w:rsidRDefault="00924BAF" w:rsidP="00923B3F">
            <w:pPr>
              <w:ind w:left="-113"/>
              <w:jc w:val="center"/>
              <w:rPr>
                <w:b/>
                <w:sz w:val="20"/>
                <w:szCs w:val="20"/>
              </w:rPr>
            </w:pPr>
            <w:r w:rsidRPr="00B46CE2">
              <w:rPr>
                <w:b/>
                <w:sz w:val="20"/>
                <w:szCs w:val="20"/>
              </w:rPr>
              <w:t>7.3.</w:t>
            </w:r>
          </w:p>
        </w:tc>
        <w:tc>
          <w:tcPr>
            <w:tcW w:w="9721" w:type="dxa"/>
          </w:tcPr>
          <w:p w14:paraId="7AF00155" w14:textId="77777777" w:rsidR="00924BAF" w:rsidRPr="00B46CE2" w:rsidRDefault="00460EAD" w:rsidP="00923B3F">
            <w:pPr>
              <w:ind w:firstLine="183"/>
              <w:rPr>
                <w:sz w:val="20"/>
                <w:szCs w:val="20"/>
              </w:rPr>
            </w:pPr>
            <w:r w:rsidRPr="00B46CE2">
              <w:rPr>
                <w:b/>
                <w:sz w:val="20"/>
                <w:szCs w:val="20"/>
              </w:rPr>
              <w:t>Количество и место поставки Товара (выполнения работ, оказания услуг):</w:t>
            </w:r>
          </w:p>
        </w:tc>
      </w:tr>
      <w:tr w:rsidR="00924BAF" w:rsidRPr="00B46CE2" w14:paraId="7548B861" w14:textId="77777777" w:rsidTr="006C6CC9">
        <w:tc>
          <w:tcPr>
            <w:tcW w:w="835" w:type="dxa"/>
            <w:vMerge/>
          </w:tcPr>
          <w:p w14:paraId="3A6C178C" w14:textId="77777777" w:rsidR="00924BAF" w:rsidRPr="00B46CE2" w:rsidRDefault="00924BAF" w:rsidP="00923B3F">
            <w:pPr>
              <w:ind w:left="-113"/>
              <w:jc w:val="center"/>
              <w:rPr>
                <w:b/>
                <w:sz w:val="20"/>
                <w:szCs w:val="20"/>
              </w:rPr>
            </w:pPr>
          </w:p>
        </w:tc>
        <w:tc>
          <w:tcPr>
            <w:tcW w:w="9721" w:type="dxa"/>
          </w:tcPr>
          <w:p w14:paraId="5FD03205" w14:textId="77777777" w:rsidR="00924BAF" w:rsidRPr="00B46CE2" w:rsidRDefault="00924BAF" w:rsidP="00923B3F">
            <w:pPr>
              <w:widowControl w:val="0"/>
              <w:tabs>
                <w:tab w:val="left" w:pos="346"/>
              </w:tabs>
              <w:autoSpaceDE w:val="0"/>
              <w:autoSpaceDN w:val="0"/>
              <w:adjustRightInd w:val="0"/>
              <w:jc w:val="both"/>
              <w:rPr>
                <w:snapToGrid w:val="0"/>
                <w:sz w:val="20"/>
                <w:szCs w:val="20"/>
                <w:lang w:eastAsia="ar-SA"/>
              </w:rPr>
            </w:pPr>
            <w:r w:rsidRPr="00B46CE2">
              <w:rPr>
                <w:b/>
                <w:snapToGrid w:val="0"/>
                <w:sz w:val="20"/>
                <w:szCs w:val="20"/>
                <w:lang w:eastAsia="ar-SA"/>
              </w:rPr>
              <w:t xml:space="preserve">Количество – </w:t>
            </w:r>
            <w:r w:rsidRPr="00B46CE2">
              <w:rPr>
                <w:snapToGrid w:val="0"/>
                <w:sz w:val="20"/>
                <w:szCs w:val="20"/>
                <w:lang w:eastAsia="ar-SA"/>
              </w:rPr>
              <w:t>в соответствии с разделом 9 «ТЕХНИЧЕСКОЕ ЗАДАНИЕ».</w:t>
            </w:r>
          </w:p>
          <w:p w14:paraId="511BD3B0" w14:textId="7281BC11" w:rsidR="00924BAF" w:rsidRPr="00B46CE2" w:rsidRDefault="00924BAF" w:rsidP="00923B3F">
            <w:pPr>
              <w:widowControl w:val="0"/>
              <w:tabs>
                <w:tab w:val="left" w:pos="346"/>
              </w:tabs>
              <w:autoSpaceDE w:val="0"/>
              <w:autoSpaceDN w:val="0"/>
              <w:adjustRightInd w:val="0"/>
              <w:jc w:val="both"/>
              <w:rPr>
                <w:sz w:val="20"/>
                <w:szCs w:val="20"/>
              </w:rPr>
            </w:pPr>
            <w:r w:rsidRPr="00B46CE2">
              <w:rPr>
                <w:b/>
                <w:sz w:val="20"/>
                <w:szCs w:val="20"/>
              </w:rPr>
              <w:t>Место поставки товара, выполнения работ или оказания услуг:</w:t>
            </w:r>
            <w:r w:rsidRPr="00B46CE2">
              <w:rPr>
                <w:sz w:val="20"/>
                <w:szCs w:val="20"/>
              </w:rPr>
              <w:t xml:space="preserve"> </w:t>
            </w:r>
            <w:r w:rsidR="00DB34D6" w:rsidRPr="00B46CE2">
              <w:rPr>
                <w:sz w:val="20"/>
                <w:szCs w:val="20"/>
              </w:rPr>
              <w:t>2990</w:t>
            </w:r>
            <w:r w:rsidR="00812FF7" w:rsidRPr="00B46CE2">
              <w:rPr>
                <w:sz w:val="20"/>
                <w:szCs w:val="20"/>
              </w:rPr>
              <w:t>03</w:t>
            </w:r>
            <w:r w:rsidR="00DB34D6" w:rsidRPr="00B46CE2">
              <w:rPr>
                <w:sz w:val="20"/>
                <w:szCs w:val="20"/>
              </w:rPr>
              <w:t>, г. Севас</w:t>
            </w:r>
            <w:r w:rsidR="00702AB9" w:rsidRPr="00B46CE2">
              <w:rPr>
                <w:sz w:val="20"/>
                <w:szCs w:val="20"/>
              </w:rPr>
              <w:t xml:space="preserve">тополь, ул. </w:t>
            </w:r>
            <w:r w:rsidR="00812FF7" w:rsidRPr="00B46CE2">
              <w:rPr>
                <w:sz w:val="20"/>
                <w:szCs w:val="20"/>
              </w:rPr>
              <w:t>Гидрографическая, д .1 (склад).</w:t>
            </w:r>
          </w:p>
          <w:p w14:paraId="3394FA07" w14:textId="77777777" w:rsidR="00924BAF" w:rsidRPr="00B46CE2" w:rsidRDefault="00924BAF" w:rsidP="00923B3F">
            <w:pPr>
              <w:widowControl w:val="0"/>
              <w:tabs>
                <w:tab w:val="left" w:pos="346"/>
              </w:tabs>
              <w:autoSpaceDE w:val="0"/>
              <w:autoSpaceDN w:val="0"/>
              <w:adjustRightInd w:val="0"/>
              <w:jc w:val="both"/>
              <w:rPr>
                <w:sz w:val="20"/>
                <w:szCs w:val="20"/>
              </w:rPr>
            </w:pPr>
            <w:r w:rsidRPr="00B46CE2">
              <w:rPr>
                <w:sz w:val="20"/>
                <w:szCs w:val="20"/>
              </w:rPr>
              <w:t>В соответствии с разделом №9 «Техническое задание» и разделом №11 «Проект договора»</w:t>
            </w:r>
          </w:p>
        </w:tc>
      </w:tr>
      <w:tr w:rsidR="00125B0B" w:rsidRPr="00B46CE2" w14:paraId="01712543" w14:textId="77777777" w:rsidTr="006C6CC9">
        <w:tc>
          <w:tcPr>
            <w:tcW w:w="835" w:type="dxa"/>
            <w:vMerge w:val="restart"/>
          </w:tcPr>
          <w:p w14:paraId="01D65947" w14:textId="77777777" w:rsidR="00125B0B" w:rsidRPr="00B46CE2" w:rsidRDefault="00733D39" w:rsidP="00923B3F">
            <w:pPr>
              <w:jc w:val="center"/>
              <w:rPr>
                <w:sz w:val="20"/>
                <w:szCs w:val="20"/>
              </w:rPr>
            </w:pPr>
            <w:r w:rsidRPr="00B46CE2">
              <w:rPr>
                <w:b/>
                <w:sz w:val="20"/>
                <w:szCs w:val="20"/>
              </w:rPr>
              <w:t>7</w:t>
            </w:r>
            <w:r w:rsidR="00125B0B" w:rsidRPr="00B46CE2">
              <w:rPr>
                <w:b/>
                <w:sz w:val="20"/>
                <w:szCs w:val="20"/>
              </w:rPr>
              <w:t>.4.</w:t>
            </w:r>
          </w:p>
        </w:tc>
        <w:tc>
          <w:tcPr>
            <w:tcW w:w="9721" w:type="dxa"/>
          </w:tcPr>
          <w:p w14:paraId="172BABF9" w14:textId="77777777" w:rsidR="00125B0B" w:rsidRPr="00B46CE2" w:rsidRDefault="00460EAD" w:rsidP="00923B3F">
            <w:pPr>
              <w:ind w:firstLine="183"/>
              <w:rPr>
                <w:sz w:val="20"/>
                <w:szCs w:val="20"/>
              </w:rPr>
            </w:pPr>
            <w:r w:rsidRPr="00B46CE2">
              <w:rPr>
                <w:b/>
                <w:sz w:val="20"/>
                <w:szCs w:val="20"/>
              </w:rPr>
              <w:t>Условия поставки Товара (выполнения работ, оказания услуг):</w:t>
            </w:r>
          </w:p>
        </w:tc>
      </w:tr>
      <w:tr w:rsidR="00DF14A9" w:rsidRPr="00B46CE2" w14:paraId="53DBCB76" w14:textId="77777777" w:rsidTr="006C6CC9">
        <w:tc>
          <w:tcPr>
            <w:tcW w:w="835" w:type="dxa"/>
            <w:vMerge/>
          </w:tcPr>
          <w:p w14:paraId="6CAF2F7D" w14:textId="77777777" w:rsidR="00DF14A9" w:rsidRPr="00B46CE2" w:rsidRDefault="00DF14A9" w:rsidP="00923B3F">
            <w:pPr>
              <w:ind w:left="-113" w:firstLine="425"/>
              <w:rPr>
                <w:sz w:val="20"/>
                <w:szCs w:val="20"/>
              </w:rPr>
            </w:pPr>
          </w:p>
        </w:tc>
        <w:tc>
          <w:tcPr>
            <w:tcW w:w="9721" w:type="dxa"/>
          </w:tcPr>
          <w:p w14:paraId="17BDB870" w14:textId="77777777" w:rsidR="00A4138B" w:rsidRPr="00B46CE2" w:rsidRDefault="00A4138B" w:rsidP="00923B3F">
            <w:pPr>
              <w:tabs>
                <w:tab w:val="left" w:pos="158"/>
              </w:tabs>
              <w:ind w:firstLine="16"/>
              <w:jc w:val="both"/>
              <w:rPr>
                <w:color w:val="000000"/>
                <w:sz w:val="20"/>
                <w:szCs w:val="20"/>
              </w:rPr>
            </w:pPr>
            <w:r w:rsidRPr="00B46CE2">
              <w:rPr>
                <w:color w:val="000000"/>
                <w:sz w:val="20"/>
                <w:szCs w:val="20"/>
              </w:rPr>
              <w:t>Поставка Товара осуществляется Поставщиком в течение срока действия настоящего Договора отдельными партиями согласно направленных Покупателем по факсу, нарочно или по электронной почте заявок.</w:t>
            </w:r>
          </w:p>
          <w:p w14:paraId="64596099" w14:textId="77777777" w:rsidR="00DF14A9" w:rsidRPr="00B46CE2" w:rsidRDefault="00D73283" w:rsidP="00923B3F">
            <w:pPr>
              <w:tabs>
                <w:tab w:val="left" w:pos="158"/>
              </w:tabs>
              <w:ind w:firstLine="16"/>
              <w:jc w:val="both"/>
              <w:rPr>
                <w:sz w:val="20"/>
                <w:szCs w:val="20"/>
              </w:rPr>
            </w:pPr>
            <w:r w:rsidRPr="00B46CE2">
              <w:rPr>
                <w:color w:val="000000"/>
                <w:sz w:val="20"/>
                <w:szCs w:val="20"/>
              </w:rPr>
              <w:t>В соответствии с разделом №9 «Техническое задание» и разделом №11 «Проект договора»</w:t>
            </w:r>
          </w:p>
        </w:tc>
      </w:tr>
      <w:tr w:rsidR="00125B0B" w:rsidRPr="00B46CE2" w14:paraId="54AA923D" w14:textId="77777777" w:rsidTr="006C6CC9">
        <w:trPr>
          <w:trHeight w:val="307"/>
        </w:trPr>
        <w:tc>
          <w:tcPr>
            <w:tcW w:w="835" w:type="dxa"/>
            <w:vMerge w:val="restart"/>
          </w:tcPr>
          <w:p w14:paraId="32194DB4" w14:textId="77777777" w:rsidR="00125B0B" w:rsidRPr="00B46CE2" w:rsidRDefault="00733D39" w:rsidP="00923B3F">
            <w:pPr>
              <w:ind w:hanging="1"/>
              <w:jc w:val="center"/>
              <w:rPr>
                <w:sz w:val="20"/>
                <w:szCs w:val="20"/>
              </w:rPr>
            </w:pPr>
            <w:r w:rsidRPr="00B46CE2">
              <w:rPr>
                <w:b/>
                <w:sz w:val="20"/>
                <w:szCs w:val="20"/>
              </w:rPr>
              <w:t>7</w:t>
            </w:r>
            <w:r w:rsidR="00125B0B" w:rsidRPr="00B46CE2">
              <w:rPr>
                <w:b/>
                <w:sz w:val="20"/>
                <w:szCs w:val="20"/>
              </w:rPr>
              <w:t>.5.</w:t>
            </w:r>
          </w:p>
        </w:tc>
        <w:tc>
          <w:tcPr>
            <w:tcW w:w="9721" w:type="dxa"/>
          </w:tcPr>
          <w:p w14:paraId="0FC6B215" w14:textId="77777777" w:rsidR="00125B0B" w:rsidRPr="00B46CE2" w:rsidRDefault="00125B0B" w:rsidP="00923B3F">
            <w:pPr>
              <w:ind w:firstLine="183"/>
              <w:rPr>
                <w:sz w:val="20"/>
                <w:szCs w:val="20"/>
              </w:rPr>
            </w:pPr>
            <w:r w:rsidRPr="00B46CE2">
              <w:rPr>
                <w:b/>
                <w:sz w:val="20"/>
                <w:szCs w:val="20"/>
              </w:rPr>
              <w:t>Сведения о начальной (максимальной) цене Договора/предложения:</w:t>
            </w:r>
          </w:p>
        </w:tc>
      </w:tr>
      <w:tr w:rsidR="00924BAF" w:rsidRPr="00B46CE2" w14:paraId="3A666515" w14:textId="77777777" w:rsidTr="006C6CC9">
        <w:trPr>
          <w:trHeight w:val="410"/>
        </w:trPr>
        <w:tc>
          <w:tcPr>
            <w:tcW w:w="835" w:type="dxa"/>
            <w:vMerge/>
          </w:tcPr>
          <w:p w14:paraId="2EB91A5C" w14:textId="77777777" w:rsidR="00924BAF" w:rsidRPr="00B46CE2" w:rsidRDefault="00924BAF" w:rsidP="00923B3F">
            <w:pPr>
              <w:ind w:hanging="1"/>
              <w:rPr>
                <w:sz w:val="20"/>
                <w:szCs w:val="20"/>
              </w:rPr>
            </w:pPr>
          </w:p>
        </w:tc>
        <w:tc>
          <w:tcPr>
            <w:tcW w:w="9721" w:type="dxa"/>
          </w:tcPr>
          <w:p w14:paraId="4F7CBA35" w14:textId="341F2B49" w:rsidR="00413055" w:rsidRPr="003E2E8D" w:rsidRDefault="00F81E03" w:rsidP="00923B3F">
            <w:pPr>
              <w:jc w:val="both"/>
              <w:rPr>
                <w:b/>
                <w:sz w:val="20"/>
                <w:szCs w:val="20"/>
              </w:rPr>
            </w:pPr>
            <w:r w:rsidRPr="00B46CE2">
              <w:rPr>
                <w:b/>
                <w:sz w:val="20"/>
                <w:szCs w:val="20"/>
              </w:rPr>
              <w:t>Начальная м</w:t>
            </w:r>
            <w:r w:rsidR="00D155A0" w:rsidRPr="00B46CE2">
              <w:rPr>
                <w:b/>
                <w:sz w:val="20"/>
                <w:szCs w:val="20"/>
              </w:rPr>
              <w:t>аксимальная</w:t>
            </w:r>
            <w:r w:rsidR="00ED4541" w:rsidRPr="00B46CE2">
              <w:rPr>
                <w:b/>
                <w:sz w:val="20"/>
                <w:szCs w:val="20"/>
              </w:rPr>
              <w:t xml:space="preserve"> ц</w:t>
            </w:r>
            <w:r w:rsidR="006C6CC9" w:rsidRPr="00B46CE2">
              <w:rPr>
                <w:b/>
                <w:sz w:val="20"/>
                <w:szCs w:val="20"/>
              </w:rPr>
              <w:t xml:space="preserve">ена договора – </w:t>
            </w:r>
            <w:r w:rsidR="00413055" w:rsidRPr="00413055">
              <w:rPr>
                <w:bCs/>
                <w:sz w:val="20"/>
                <w:szCs w:val="20"/>
              </w:rPr>
              <w:t>3</w:t>
            </w:r>
            <w:r w:rsidR="00413055">
              <w:rPr>
                <w:bCs/>
                <w:sz w:val="20"/>
                <w:szCs w:val="20"/>
              </w:rPr>
              <w:t> </w:t>
            </w:r>
            <w:r w:rsidR="00413055" w:rsidRPr="00413055">
              <w:rPr>
                <w:bCs/>
                <w:sz w:val="20"/>
                <w:szCs w:val="20"/>
              </w:rPr>
              <w:t>283</w:t>
            </w:r>
            <w:r w:rsidR="00413055">
              <w:rPr>
                <w:bCs/>
                <w:sz w:val="20"/>
                <w:szCs w:val="20"/>
              </w:rPr>
              <w:t xml:space="preserve"> </w:t>
            </w:r>
            <w:r w:rsidR="00413055" w:rsidRPr="00413055">
              <w:rPr>
                <w:bCs/>
                <w:sz w:val="20"/>
                <w:szCs w:val="20"/>
              </w:rPr>
              <w:t>333,3</w:t>
            </w:r>
            <w:r w:rsidR="008B12D3">
              <w:rPr>
                <w:bCs/>
                <w:sz w:val="20"/>
                <w:szCs w:val="20"/>
              </w:rPr>
              <w:t>3</w:t>
            </w:r>
            <w:r w:rsidR="00413055" w:rsidRPr="00413055">
              <w:rPr>
                <w:bCs/>
                <w:sz w:val="20"/>
                <w:szCs w:val="20"/>
              </w:rPr>
              <w:t xml:space="preserve"> руб. (три миллиона двести восемьдесят три тысячи триста тридцать три рубля 3</w:t>
            </w:r>
            <w:r w:rsidR="008B12D3">
              <w:rPr>
                <w:bCs/>
                <w:sz w:val="20"/>
                <w:szCs w:val="20"/>
              </w:rPr>
              <w:t>3</w:t>
            </w:r>
            <w:r w:rsidR="00413055" w:rsidRPr="00413055">
              <w:rPr>
                <w:bCs/>
                <w:sz w:val="20"/>
                <w:szCs w:val="20"/>
              </w:rPr>
              <w:t xml:space="preserve"> копейки</w:t>
            </w:r>
            <w:r w:rsidR="003E2E8D" w:rsidRPr="003E2E8D">
              <w:rPr>
                <w:bCs/>
                <w:sz w:val="20"/>
                <w:szCs w:val="20"/>
              </w:rPr>
              <w:t>)</w:t>
            </w:r>
            <w:r w:rsidR="00413055" w:rsidRPr="00413055">
              <w:rPr>
                <w:bCs/>
                <w:sz w:val="20"/>
                <w:szCs w:val="20"/>
              </w:rPr>
              <w:t>, включая НДС (20%) в сумме 547</w:t>
            </w:r>
            <w:r w:rsidR="00413055">
              <w:rPr>
                <w:bCs/>
                <w:sz w:val="20"/>
                <w:szCs w:val="20"/>
              </w:rPr>
              <w:t xml:space="preserve"> </w:t>
            </w:r>
            <w:r w:rsidR="00413055" w:rsidRPr="00413055">
              <w:rPr>
                <w:bCs/>
                <w:sz w:val="20"/>
                <w:szCs w:val="20"/>
              </w:rPr>
              <w:t>222,22 руб. (пятьсот сорок семь тысяч двести двадцать два рубля 22 копейки</w:t>
            </w:r>
            <w:r w:rsidR="003E2E8D" w:rsidRPr="006B30B4">
              <w:rPr>
                <w:bCs/>
                <w:sz w:val="20"/>
                <w:szCs w:val="20"/>
              </w:rPr>
              <w:t>)</w:t>
            </w:r>
            <w:r w:rsidR="003E2E8D">
              <w:rPr>
                <w:bCs/>
                <w:sz w:val="20"/>
                <w:szCs w:val="20"/>
              </w:rPr>
              <w:t>.</w:t>
            </w:r>
          </w:p>
          <w:p w14:paraId="0F89F41B" w14:textId="5AF3A138" w:rsidR="00B41403" w:rsidRPr="00B46CE2" w:rsidRDefault="00B41403" w:rsidP="00923B3F">
            <w:pPr>
              <w:jc w:val="both"/>
              <w:rPr>
                <w:sz w:val="20"/>
                <w:szCs w:val="20"/>
              </w:rPr>
            </w:pPr>
            <w:r w:rsidRPr="00B46CE2">
              <w:rPr>
                <w:sz w:val="20"/>
                <w:szCs w:val="20"/>
              </w:rPr>
              <w:t>В соответствии с п. 6.11</w:t>
            </w:r>
            <w:r w:rsidRPr="00B46CE2">
              <w:rPr>
                <w:sz w:val="20"/>
                <w:szCs w:val="20"/>
              </w:rPr>
              <w:tab/>
              <w:t xml:space="preserve"> Положения о закупках  в случае, если количество поставляемых товаров, объем работ или услуг невозможно определить, Заказчик определяет начальную (максимальную) цену единицы (сумму цен единиц) товара, работы, услуги, максимальное значение цены договора, а также обосновывает в соответствии с разделом 6 Положения цену единицы товара, работы, услуги. При этом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tc>
      </w:tr>
      <w:tr w:rsidR="00125B0B" w:rsidRPr="00B46CE2" w14:paraId="0810B8E5" w14:textId="77777777" w:rsidTr="006C6CC9">
        <w:trPr>
          <w:trHeight w:val="309"/>
        </w:trPr>
        <w:tc>
          <w:tcPr>
            <w:tcW w:w="835" w:type="dxa"/>
            <w:vMerge w:val="restart"/>
          </w:tcPr>
          <w:p w14:paraId="0540B617" w14:textId="77777777" w:rsidR="00125B0B" w:rsidRPr="00B46CE2" w:rsidRDefault="00733D39" w:rsidP="00923B3F">
            <w:pPr>
              <w:ind w:hanging="1"/>
              <w:jc w:val="center"/>
              <w:rPr>
                <w:sz w:val="20"/>
                <w:szCs w:val="20"/>
              </w:rPr>
            </w:pPr>
            <w:r w:rsidRPr="00B46CE2">
              <w:rPr>
                <w:b/>
                <w:sz w:val="20"/>
                <w:szCs w:val="20"/>
              </w:rPr>
              <w:t>7</w:t>
            </w:r>
            <w:r w:rsidR="00125B0B" w:rsidRPr="00B46CE2">
              <w:rPr>
                <w:b/>
                <w:sz w:val="20"/>
                <w:szCs w:val="20"/>
              </w:rPr>
              <w:t>.6.</w:t>
            </w:r>
          </w:p>
        </w:tc>
        <w:tc>
          <w:tcPr>
            <w:tcW w:w="9721" w:type="dxa"/>
          </w:tcPr>
          <w:p w14:paraId="1E965392" w14:textId="77777777" w:rsidR="00125B0B" w:rsidRPr="00B46CE2" w:rsidRDefault="00125B0B" w:rsidP="00923B3F">
            <w:pPr>
              <w:ind w:firstLine="183"/>
              <w:rPr>
                <w:b/>
                <w:sz w:val="20"/>
                <w:szCs w:val="20"/>
              </w:rPr>
            </w:pPr>
            <w:r w:rsidRPr="00B46CE2">
              <w:rPr>
                <w:b/>
                <w:sz w:val="20"/>
                <w:szCs w:val="20"/>
              </w:rPr>
              <w:t>Форма, сроки и порядок оплаты:</w:t>
            </w:r>
          </w:p>
        </w:tc>
      </w:tr>
      <w:tr w:rsidR="00DF14A9" w:rsidRPr="00B46CE2" w14:paraId="304E385B" w14:textId="77777777" w:rsidTr="006C6CC9">
        <w:tc>
          <w:tcPr>
            <w:tcW w:w="835" w:type="dxa"/>
            <w:vMerge/>
          </w:tcPr>
          <w:p w14:paraId="0491ED28" w14:textId="77777777" w:rsidR="00DF14A9" w:rsidRPr="00B46CE2" w:rsidRDefault="00DF14A9" w:rsidP="00923B3F">
            <w:pPr>
              <w:ind w:hanging="1"/>
              <w:jc w:val="center"/>
              <w:rPr>
                <w:b/>
                <w:sz w:val="20"/>
                <w:szCs w:val="20"/>
              </w:rPr>
            </w:pPr>
          </w:p>
        </w:tc>
        <w:tc>
          <w:tcPr>
            <w:tcW w:w="9721" w:type="dxa"/>
          </w:tcPr>
          <w:p w14:paraId="6D43C157" w14:textId="16831186" w:rsidR="001342DE" w:rsidRPr="00A35A29" w:rsidRDefault="001342DE" w:rsidP="00923B3F">
            <w:pPr>
              <w:jc w:val="both"/>
              <w:rPr>
                <w:sz w:val="20"/>
                <w:szCs w:val="20"/>
              </w:rPr>
            </w:pPr>
            <w:r w:rsidRPr="00B46CE2">
              <w:rPr>
                <w:rFonts w:eastAsia="Calibri"/>
                <w:b/>
                <w:sz w:val="20"/>
                <w:szCs w:val="20"/>
                <w:lang w:eastAsia="en-US"/>
              </w:rPr>
              <w:t>Форма оплаты:</w:t>
            </w:r>
            <w:r w:rsidRPr="00B46CE2">
              <w:rPr>
                <w:rFonts w:eastAsia="Calibri"/>
                <w:sz w:val="20"/>
                <w:szCs w:val="20"/>
                <w:lang w:eastAsia="en-US"/>
              </w:rPr>
              <w:t xml:space="preserve"> в безналичной форме за счёт средств </w:t>
            </w:r>
            <w:r w:rsidR="00521151" w:rsidRPr="00B46CE2">
              <w:rPr>
                <w:sz w:val="20"/>
                <w:szCs w:val="20"/>
              </w:rPr>
              <w:t>Государственно</w:t>
            </w:r>
            <w:r w:rsidR="00F2771C" w:rsidRPr="00B46CE2">
              <w:rPr>
                <w:sz w:val="20"/>
                <w:szCs w:val="20"/>
              </w:rPr>
              <w:t>го</w:t>
            </w:r>
            <w:r w:rsidR="00521151" w:rsidRPr="00B46CE2">
              <w:rPr>
                <w:sz w:val="20"/>
                <w:szCs w:val="20"/>
              </w:rPr>
              <w:t xml:space="preserve"> унитарно</w:t>
            </w:r>
            <w:r w:rsidR="00F2771C" w:rsidRPr="00B46CE2">
              <w:rPr>
                <w:sz w:val="20"/>
                <w:szCs w:val="20"/>
              </w:rPr>
              <w:t>го</w:t>
            </w:r>
            <w:r w:rsidR="00521151" w:rsidRPr="00B46CE2">
              <w:rPr>
                <w:sz w:val="20"/>
                <w:szCs w:val="20"/>
              </w:rPr>
              <w:t xml:space="preserve"> предприяти</w:t>
            </w:r>
            <w:r w:rsidR="00F2771C" w:rsidRPr="00B46CE2">
              <w:rPr>
                <w:sz w:val="20"/>
                <w:szCs w:val="20"/>
              </w:rPr>
              <w:t>я</w:t>
            </w:r>
            <w:r w:rsidR="00521151" w:rsidRPr="00B46CE2">
              <w:rPr>
                <w:sz w:val="20"/>
                <w:szCs w:val="20"/>
              </w:rPr>
              <w:t xml:space="preserve"> города Севастополя по </w:t>
            </w:r>
            <w:r w:rsidR="00521151" w:rsidRPr="00A35A29">
              <w:rPr>
                <w:sz w:val="20"/>
                <w:szCs w:val="20"/>
              </w:rPr>
              <w:t>газораспределению и газоснабжению «Севастопольгаз».</w:t>
            </w:r>
          </w:p>
          <w:p w14:paraId="69A7CFE4" w14:textId="0A94F981" w:rsidR="00A35A29" w:rsidRPr="00A35A29" w:rsidRDefault="001342DE" w:rsidP="00A35A29">
            <w:pPr>
              <w:suppressAutoHyphens/>
              <w:spacing w:after="60"/>
              <w:ind w:firstLine="183"/>
              <w:jc w:val="both"/>
              <w:rPr>
                <w:rFonts w:eastAsia="Calibri"/>
                <w:color w:val="000000"/>
                <w:sz w:val="20"/>
                <w:szCs w:val="20"/>
                <w:lang w:eastAsia="ar-SA"/>
              </w:rPr>
            </w:pPr>
            <w:r w:rsidRPr="00A35A29">
              <w:rPr>
                <w:rFonts w:eastAsia="Calibri"/>
                <w:b/>
                <w:sz w:val="20"/>
                <w:szCs w:val="20"/>
                <w:lang w:eastAsia="en-US"/>
              </w:rPr>
              <w:t>Порядок оплаты:</w:t>
            </w:r>
            <w:r w:rsidR="00521151" w:rsidRPr="00A35A29">
              <w:rPr>
                <w:sz w:val="20"/>
                <w:szCs w:val="20"/>
              </w:rPr>
              <w:t xml:space="preserve"> </w:t>
            </w:r>
            <w:r w:rsidR="00A35A29" w:rsidRPr="00A35A29">
              <w:rPr>
                <w:rFonts w:eastAsia="Calibri"/>
                <w:color w:val="000000"/>
                <w:sz w:val="20"/>
                <w:szCs w:val="20"/>
                <w:lang w:eastAsia="ar-SA"/>
              </w:rPr>
              <w:t xml:space="preserve"> Оплату </w:t>
            </w:r>
            <w:r w:rsidR="00A35A29">
              <w:rPr>
                <w:rFonts w:eastAsia="Calibri"/>
                <w:color w:val="000000"/>
                <w:sz w:val="20"/>
                <w:szCs w:val="20"/>
                <w:lang w:eastAsia="ar-SA"/>
              </w:rPr>
              <w:t>услуг</w:t>
            </w:r>
            <w:r w:rsidR="00A35A29" w:rsidRPr="00A35A29">
              <w:rPr>
                <w:rFonts w:eastAsia="Calibri"/>
                <w:color w:val="000000"/>
                <w:sz w:val="20"/>
                <w:szCs w:val="20"/>
                <w:lang w:eastAsia="ar-SA"/>
              </w:rPr>
              <w:t xml:space="preserve"> Заказчик осуществляет согласно выставленного Подрядчиком счета в пределах Цены Договора в течение 7 (семи) рабочих дней с</w:t>
            </w:r>
            <w:r w:rsidR="00A35A29">
              <w:rPr>
                <w:rFonts w:eastAsia="Calibri"/>
                <w:color w:val="000000"/>
                <w:sz w:val="20"/>
                <w:szCs w:val="20"/>
                <w:lang w:eastAsia="ar-SA"/>
              </w:rPr>
              <w:t xml:space="preserve"> даты подписания Заказчиком акта</w:t>
            </w:r>
            <w:r w:rsidR="00A35A29" w:rsidRPr="00A35A29">
              <w:rPr>
                <w:rFonts w:eastAsia="Calibri"/>
                <w:color w:val="000000"/>
                <w:sz w:val="20"/>
                <w:szCs w:val="20"/>
                <w:lang w:eastAsia="ar-SA"/>
              </w:rPr>
              <w:t xml:space="preserve"> о приемке выполненных Работ</w:t>
            </w:r>
            <w:r w:rsidR="00A35A29">
              <w:rPr>
                <w:rFonts w:eastAsia="Calibri"/>
                <w:color w:val="000000"/>
                <w:sz w:val="20"/>
                <w:szCs w:val="20"/>
                <w:lang w:eastAsia="ar-SA"/>
              </w:rPr>
              <w:t xml:space="preserve"> (оказанных услуг)</w:t>
            </w:r>
            <w:r w:rsidR="00A35A29" w:rsidRPr="00A35A29">
              <w:rPr>
                <w:rFonts w:eastAsia="Calibri"/>
                <w:color w:val="000000"/>
                <w:sz w:val="20"/>
                <w:szCs w:val="20"/>
                <w:lang w:eastAsia="ar-SA"/>
              </w:rPr>
              <w:t>.</w:t>
            </w:r>
          </w:p>
          <w:p w14:paraId="1BF20FA0" w14:textId="7D34B244" w:rsidR="00DF14A9" w:rsidRPr="00B46CE2" w:rsidRDefault="001342DE" w:rsidP="00923B3F">
            <w:pPr>
              <w:jc w:val="both"/>
              <w:rPr>
                <w:sz w:val="20"/>
                <w:szCs w:val="20"/>
              </w:rPr>
            </w:pPr>
            <w:r w:rsidRPr="00B46CE2">
              <w:rPr>
                <w:sz w:val="20"/>
                <w:szCs w:val="20"/>
              </w:rPr>
              <w:t>В соответствии с разделом №11 «Проект договора».</w:t>
            </w:r>
          </w:p>
        </w:tc>
      </w:tr>
      <w:tr w:rsidR="00125B0B" w:rsidRPr="00B46CE2" w14:paraId="7D997EE2" w14:textId="77777777" w:rsidTr="006C6CC9">
        <w:trPr>
          <w:trHeight w:val="337"/>
        </w:trPr>
        <w:tc>
          <w:tcPr>
            <w:tcW w:w="835" w:type="dxa"/>
            <w:vMerge w:val="restart"/>
          </w:tcPr>
          <w:p w14:paraId="43D4BC9F" w14:textId="77777777" w:rsidR="00125B0B" w:rsidRPr="00B46CE2" w:rsidRDefault="00733D39" w:rsidP="00923B3F">
            <w:pPr>
              <w:ind w:hanging="1"/>
              <w:jc w:val="center"/>
              <w:rPr>
                <w:b/>
                <w:sz w:val="20"/>
                <w:szCs w:val="20"/>
              </w:rPr>
            </w:pPr>
            <w:r w:rsidRPr="00B46CE2">
              <w:rPr>
                <w:b/>
                <w:sz w:val="20"/>
                <w:szCs w:val="20"/>
              </w:rPr>
              <w:t>7</w:t>
            </w:r>
            <w:r w:rsidR="00125B0B" w:rsidRPr="00B46CE2">
              <w:rPr>
                <w:b/>
                <w:sz w:val="20"/>
                <w:szCs w:val="20"/>
              </w:rPr>
              <w:t>.7.</w:t>
            </w:r>
          </w:p>
        </w:tc>
        <w:tc>
          <w:tcPr>
            <w:tcW w:w="9721" w:type="dxa"/>
          </w:tcPr>
          <w:p w14:paraId="5354F721" w14:textId="77777777" w:rsidR="00125B0B" w:rsidRPr="00B46CE2" w:rsidRDefault="00460EAD" w:rsidP="00923B3F">
            <w:pPr>
              <w:ind w:firstLine="183"/>
              <w:rPr>
                <w:b/>
                <w:sz w:val="20"/>
                <w:szCs w:val="20"/>
              </w:rPr>
            </w:pPr>
            <w:r w:rsidRPr="00B46CE2">
              <w:rPr>
                <w:b/>
                <w:sz w:val="20"/>
                <w:szCs w:val="20"/>
              </w:rPr>
              <w:t>Срок поставки Товара (выполнения работ, оказания услуг):</w:t>
            </w:r>
          </w:p>
        </w:tc>
      </w:tr>
      <w:tr w:rsidR="00A405A2" w:rsidRPr="00B46CE2" w14:paraId="55D180A9" w14:textId="77777777" w:rsidTr="006C6CC9">
        <w:trPr>
          <w:trHeight w:val="79"/>
        </w:trPr>
        <w:tc>
          <w:tcPr>
            <w:tcW w:w="835" w:type="dxa"/>
            <w:vMerge/>
          </w:tcPr>
          <w:p w14:paraId="04A59266" w14:textId="77777777" w:rsidR="00A405A2" w:rsidRPr="00B46CE2" w:rsidRDefault="00A405A2" w:rsidP="00A405A2">
            <w:pPr>
              <w:ind w:hanging="1"/>
              <w:jc w:val="center"/>
              <w:rPr>
                <w:b/>
                <w:sz w:val="20"/>
                <w:szCs w:val="20"/>
              </w:rPr>
            </w:pPr>
          </w:p>
        </w:tc>
        <w:tc>
          <w:tcPr>
            <w:tcW w:w="9721" w:type="dxa"/>
          </w:tcPr>
          <w:p w14:paraId="6EA5483F" w14:textId="37D7CD79" w:rsidR="00A405A2" w:rsidRPr="009935E4" w:rsidRDefault="00A405A2" w:rsidP="00A405A2">
            <w:pPr>
              <w:tabs>
                <w:tab w:val="left" w:pos="176"/>
                <w:tab w:val="left" w:pos="317"/>
              </w:tabs>
              <w:rPr>
                <w:sz w:val="20"/>
                <w:szCs w:val="20"/>
              </w:rPr>
            </w:pPr>
            <w:r w:rsidRPr="009935E4">
              <w:rPr>
                <w:sz w:val="20"/>
                <w:szCs w:val="20"/>
              </w:rPr>
              <w:t>В соответствии с разделом № 9 «Техническое задание» и разделом № 11 «Проект договора»</w:t>
            </w:r>
          </w:p>
        </w:tc>
      </w:tr>
      <w:tr w:rsidR="00A405A2" w:rsidRPr="00B46CE2" w14:paraId="3FEC78D7" w14:textId="77777777" w:rsidTr="006C6CC9">
        <w:tc>
          <w:tcPr>
            <w:tcW w:w="835" w:type="dxa"/>
            <w:vMerge w:val="restart"/>
          </w:tcPr>
          <w:p w14:paraId="6141C343" w14:textId="77777777" w:rsidR="00A405A2" w:rsidRPr="00B46CE2" w:rsidRDefault="00A405A2" w:rsidP="00A405A2">
            <w:pPr>
              <w:ind w:hanging="1"/>
              <w:jc w:val="center"/>
              <w:rPr>
                <w:sz w:val="20"/>
                <w:szCs w:val="20"/>
              </w:rPr>
            </w:pPr>
            <w:r w:rsidRPr="00B46CE2">
              <w:rPr>
                <w:b/>
                <w:sz w:val="20"/>
                <w:szCs w:val="20"/>
              </w:rPr>
              <w:t>7.8.</w:t>
            </w:r>
          </w:p>
        </w:tc>
        <w:tc>
          <w:tcPr>
            <w:tcW w:w="9721" w:type="dxa"/>
          </w:tcPr>
          <w:p w14:paraId="32ECC273" w14:textId="77777777" w:rsidR="00A405A2" w:rsidRPr="00B46CE2" w:rsidRDefault="00A405A2" w:rsidP="00A405A2">
            <w:pPr>
              <w:ind w:firstLine="183"/>
              <w:rPr>
                <w:b/>
                <w:sz w:val="20"/>
                <w:szCs w:val="20"/>
              </w:rPr>
            </w:pPr>
            <w:r w:rsidRPr="00B46CE2">
              <w:rPr>
                <w:b/>
                <w:sz w:val="20"/>
                <w:szCs w:val="20"/>
              </w:rPr>
              <w:t>Порядок формирования цены Договора:</w:t>
            </w:r>
          </w:p>
        </w:tc>
      </w:tr>
      <w:tr w:rsidR="00A405A2" w:rsidRPr="00B46CE2" w14:paraId="32014076" w14:textId="77777777" w:rsidTr="006C6CC9">
        <w:trPr>
          <w:trHeight w:val="984"/>
        </w:trPr>
        <w:tc>
          <w:tcPr>
            <w:tcW w:w="835" w:type="dxa"/>
            <w:vMerge/>
          </w:tcPr>
          <w:p w14:paraId="6DE49962" w14:textId="77777777" w:rsidR="00A405A2" w:rsidRPr="00B46CE2" w:rsidRDefault="00A405A2" w:rsidP="00A405A2">
            <w:pPr>
              <w:ind w:hanging="1"/>
              <w:jc w:val="center"/>
              <w:rPr>
                <w:b/>
                <w:sz w:val="20"/>
                <w:szCs w:val="20"/>
              </w:rPr>
            </w:pPr>
          </w:p>
        </w:tc>
        <w:tc>
          <w:tcPr>
            <w:tcW w:w="9721" w:type="dxa"/>
          </w:tcPr>
          <w:p w14:paraId="75DD372A" w14:textId="12FD7108" w:rsidR="00A405A2" w:rsidRPr="00B46CE2" w:rsidRDefault="00A405A2" w:rsidP="00A405A2">
            <w:pPr>
              <w:ind w:firstLine="183"/>
              <w:jc w:val="both"/>
              <w:rPr>
                <w:sz w:val="20"/>
                <w:szCs w:val="20"/>
              </w:rPr>
            </w:pPr>
            <w:r w:rsidRPr="00B46CE2">
              <w:rPr>
                <w:sz w:val="20"/>
                <w:szCs w:val="20"/>
              </w:rPr>
              <w:t>Цена единицы товара является твердой и определяется на весь срок исполнения Договора.</w:t>
            </w:r>
          </w:p>
          <w:p w14:paraId="429A3C1F" w14:textId="77777777" w:rsidR="00A405A2" w:rsidRPr="00B46CE2" w:rsidRDefault="00A405A2" w:rsidP="00A405A2">
            <w:pPr>
              <w:ind w:firstLine="183"/>
              <w:jc w:val="both"/>
              <w:rPr>
                <w:sz w:val="20"/>
                <w:szCs w:val="20"/>
              </w:rPr>
            </w:pPr>
            <w:r w:rsidRPr="00B46CE2">
              <w:rPr>
                <w:sz w:val="20"/>
                <w:szCs w:val="20"/>
              </w:rPr>
              <w:t>Цена сформирована с учётом всех налогов и сборов, обязанность по уплате которых возникает у Поставщика при исполнении Договора. Поставщик является самостоятельным плательщиком налогов и сборов в соответствии с действующим законодательством РФ.</w:t>
            </w:r>
          </w:p>
        </w:tc>
      </w:tr>
      <w:tr w:rsidR="00A405A2" w:rsidRPr="00B46CE2" w14:paraId="1CF98664" w14:textId="77777777" w:rsidTr="006C6CC9">
        <w:trPr>
          <w:trHeight w:val="305"/>
        </w:trPr>
        <w:tc>
          <w:tcPr>
            <w:tcW w:w="835" w:type="dxa"/>
            <w:vMerge w:val="restart"/>
          </w:tcPr>
          <w:p w14:paraId="7512C87A" w14:textId="77777777" w:rsidR="00A405A2" w:rsidRPr="00B46CE2" w:rsidRDefault="00A405A2" w:rsidP="00A405A2">
            <w:pPr>
              <w:ind w:hanging="1"/>
              <w:jc w:val="center"/>
              <w:rPr>
                <w:sz w:val="20"/>
                <w:szCs w:val="20"/>
              </w:rPr>
            </w:pPr>
            <w:r w:rsidRPr="00B46CE2">
              <w:rPr>
                <w:b/>
                <w:sz w:val="20"/>
                <w:szCs w:val="20"/>
              </w:rPr>
              <w:t>7.9.</w:t>
            </w:r>
          </w:p>
        </w:tc>
        <w:tc>
          <w:tcPr>
            <w:tcW w:w="9721" w:type="dxa"/>
          </w:tcPr>
          <w:p w14:paraId="6CA1F9D0" w14:textId="77777777" w:rsidR="00A405A2" w:rsidRPr="00B46CE2" w:rsidRDefault="00A405A2" w:rsidP="00A405A2">
            <w:pPr>
              <w:ind w:firstLine="183"/>
              <w:rPr>
                <w:b/>
                <w:sz w:val="20"/>
                <w:szCs w:val="20"/>
              </w:rPr>
            </w:pPr>
            <w:r w:rsidRPr="00B46CE2">
              <w:rPr>
                <w:b/>
                <w:sz w:val="20"/>
                <w:szCs w:val="20"/>
              </w:rPr>
              <w:t>Дата начала и дата окончания срока подачи Заявок:</w:t>
            </w:r>
          </w:p>
        </w:tc>
      </w:tr>
      <w:tr w:rsidR="00A405A2" w:rsidRPr="00B46CE2" w14:paraId="038AA1F3" w14:textId="77777777" w:rsidTr="005C131B">
        <w:trPr>
          <w:trHeight w:val="416"/>
        </w:trPr>
        <w:tc>
          <w:tcPr>
            <w:tcW w:w="835" w:type="dxa"/>
            <w:vMerge/>
          </w:tcPr>
          <w:p w14:paraId="2BA57E79" w14:textId="77777777" w:rsidR="00A405A2" w:rsidRPr="00B46CE2" w:rsidRDefault="00A405A2" w:rsidP="00A405A2">
            <w:pPr>
              <w:ind w:firstLine="426"/>
              <w:rPr>
                <w:sz w:val="20"/>
                <w:szCs w:val="20"/>
              </w:rPr>
            </w:pPr>
          </w:p>
        </w:tc>
        <w:tc>
          <w:tcPr>
            <w:tcW w:w="9721" w:type="dxa"/>
          </w:tcPr>
          <w:p w14:paraId="06F1C120" w14:textId="04419DED" w:rsidR="00A405A2" w:rsidRPr="00B46CE2" w:rsidRDefault="00A405A2" w:rsidP="00A20E66">
            <w:pPr>
              <w:pStyle w:val="25"/>
              <w:widowControl w:val="0"/>
              <w:adjustRightInd w:val="0"/>
              <w:spacing w:after="0" w:line="240" w:lineRule="auto"/>
              <w:ind w:left="0" w:firstLine="183"/>
              <w:jc w:val="both"/>
              <w:textAlignment w:val="baseline"/>
              <w:rPr>
                <w:sz w:val="20"/>
                <w:szCs w:val="20"/>
                <w:lang w:val="ru-RU" w:eastAsia="ru-RU"/>
              </w:rPr>
            </w:pPr>
            <w:r w:rsidRPr="00B46CE2">
              <w:rPr>
                <w:sz w:val="20"/>
                <w:szCs w:val="20"/>
                <w:lang w:val="ru-RU" w:eastAsia="ru-RU"/>
              </w:rPr>
              <w:t>Заявки могут быть поданы Участниками закупки с момента размещения настоящего извещения и документации с «</w:t>
            </w:r>
            <w:r w:rsidRPr="0098788B">
              <w:rPr>
                <w:b/>
                <w:sz w:val="20"/>
                <w:szCs w:val="20"/>
                <w:lang w:val="ru-RU" w:eastAsia="ru-RU"/>
              </w:rPr>
              <w:t>2</w:t>
            </w:r>
            <w:r w:rsidR="00A20E66">
              <w:rPr>
                <w:b/>
                <w:sz w:val="20"/>
                <w:szCs w:val="20"/>
                <w:lang w:val="ru-RU" w:eastAsia="ru-RU"/>
              </w:rPr>
              <w:t>7</w:t>
            </w:r>
            <w:r w:rsidRPr="00B46CE2">
              <w:rPr>
                <w:b/>
                <w:sz w:val="20"/>
                <w:szCs w:val="20"/>
                <w:lang w:eastAsia="ru-RU"/>
              </w:rPr>
              <w:t>»</w:t>
            </w:r>
            <w:r w:rsidRPr="00B46CE2">
              <w:rPr>
                <w:b/>
                <w:sz w:val="20"/>
                <w:szCs w:val="20"/>
                <w:lang w:val="ru-RU" w:eastAsia="ru-RU"/>
              </w:rPr>
              <w:t xml:space="preserve"> января 2025</w:t>
            </w:r>
            <w:r w:rsidRPr="00B46CE2">
              <w:rPr>
                <w:b/>
                <w:sz w:val="20"/>
                <w:szCs w:val="20"/>
                <w:lang w:eastAsia="ru-RU"/>
              </w:rPr>
              <w:t xml:space="preserve"> года</w:t>
            </w:r>
            <w:r w:rsidRPr="00B46CE2">
              <w:rPr>
                <w:b/>
                <w:sz w:val="20"/>
                <w:szCs w:val="20"/>
                <w:lang w:val="ru-RU" w:eastAsia="ru-RU"/>
              </w:rPr>
              <w:t xml:space="preserve">  до 09 часов 00 минут</w:t>
            </w:r>
            <w:r w:rsidRPr="00B46CE2">
              <w:rPr>
                <w:sz w:val="20"/>
                <w:szCs w:val="20"/>
                <w:lang w:val="ru-RU" w:eastAsia="ru-RU"/>
              </w:rPr>
              <w:t xml:space="preserve"> (время московское) </w:t>
            </w:r>
            <w:r w:rsidRPr="00B46CE2">
              <w:rPr>
                <w:b/>
                <w:sz w:val="20"/>
                <w:szCs w:val="20"/>
                <w:lang w:eastAsia="ru-RU"/>
              </w:rPr>
              <w:t>«</w:t>
            </w:r>
            <w:r>
              <w:rPr>
                <w:b/>
                <w:sz w:val="20"/>
                <w:szCs w:val="20"/>
                <w:lang w:val="ru-RU" w:eastAsia="ru-RU"/>
              </w:rPr>
              <w:t>0</w:t>
            </w:r>
            <w:r w:rsidR="00A20E66">
              <w:rPr>
                <w:b/>
                <w:sz w:val="20"/>
                <w:szCs w:val="20"/>
                <w:lang w:val="ru-RU" w:eastAsia="ru-RU"/>
              </w:rPr>
              <w:t>6</w:t>
            </w:r>
            <w:r w:rsidRPr="00B46CE2">
              <w:rPr>
                <w:b/>
                <w:sz w:val="20"/>
                <w:szCs w:val="20"/>
                <w:lang w:eastAsia="ru-RU"/>
              </w:rPr>
              <w:t>»</w:t>
            </w:r>
            <w:r w:rsidRPr="00B46CE2">
              <w:rPr>
                <w:b/>
                <w:sz w:val="20"/>
                <w:szCs w:val="20"/>
                <w:lang w:val="ru-RU" w:eastAsia="ru-RU"/>
              </w:rPr>
              <w:t xml:space="preserve"> </w:t>
            </w:r>
            <w:r>
              <w:rPr>
                <w:b/>
                <w:sz w:val="20"/>
                <w:szCs w:val="20"/>
                <w:lang w:val="ru-RU" w:eastAsia="ru-RU"/>
              </w:rPr>
              <w:t>февраля</w:t>
            </w:r>
            <w:r w:rsidRPr="00B46CE2">
              <w:rPr>
                <w:b/>
                <w:sz w:val="20"/>
                <w:szCs w:val="20"/>
                <w:lang w:val="ru-RU" w:eastAsia="ru-RU"/>
              </w:rPr>
              <w:t xml:space="preserve"> 2025</w:t>
            </w:r>
            <w:r w:rsidRPr="00B46CE2">
              <w:rPr>
                <w:b/>
                <w:sz w:val="20"/>
                <w:szCs w:val="20"/>
                <w:lang w:eastAsia="ru-RU"/>
              </w:rPr>
              <w:t xml:space="preserve"> года</w:t>
            </w:r>
            <w:r w:rsidRPr="00B46CE2">
              <w:rPr>
                <w:sz w:val="20"/>
                <w:szCs w:val="20"/>
                <w:lang w:val="ru-RU" w:eastAsia="ru-RU"/>
              </w:rPr>
              <w:t>.</w:t>
            </w:r>
          </w:p>
        </w:tc>
      </w:tr>
      <w:tr w:rsidR="00A405A2" w:rsidRPr="00B46CE2" w14:paraId="14850800" w14:textId="77777777" w:rsidTr="006C6CC9">
        <w:tc>
          <w:tcPr>
            <w:tcW w:w="835" w:type="dxa"/>
            <w:vMerge w:val="restart"/>
          </w:tcPr>
          <w:p w14:paraId="78739907" w14:textId="77777777" w:rsidR="00A405A2" w:rsidRPr="00B46CE2" w:rsidRDefault="00A405A2" w:rsidP="00A405A2">
            <w:pPr>
              <w:jc w:val="center"/>
              <w:rPr>
                <w:sz w:val="20"/>
                <w:szCs w:val="20"/>
              </w:rPr>
            </w:pPr>
            <w:r w:rsidRPr="00B46CE2">
              <w:rPr>
                <w:b/>
                <w:sz w:val="20"/>
                <w:szCs w:val="20"/>
              </w:rPr>
              <w:t>7.10.</w:t>
            </w:r>
          </w:p>
        </w:tc>
        <w:tc>
          <w:tcPr>
            <w:tcW w:w="9721" w:type="dxa"/>
          </w:tcPr>
          <w:p w14:paraId="05C292C3" w14:textId="77777777" w:rsidR="00A405A2" w:rsidRPr="00B46CE2" w:rsidRDefault="00A405A2" w:rsidP="00A405A2">
            <w:pPr>
              <w:pStyle w:val="25"/>
              <w:widowControl w:val="0"/>
              <w:adjustRightInd w:val="0"/>
              <w:spacing w:after="0" w:line="240" w:lineRule="auto"/>
              <w:ind w:left="0" w:firstLine="183"/>
              <w:jc w:val="both"/>
              <w:textAlignment w:val="baseline"/>
              <w:rPr>
                <w:sz w:val="20"/>
                <w:szCs w:val="20"/>
                <w:lang w:val="ru-RU" w:eastAsia="ru-RU"/>
              </w:rPr>
            </w:pPr>
            <w:r w:rsidRPr="00B46CE2">
              <w:rPr>
                <w:b/>
                <w:sz w:val="20"/>
                <w:szCs w:val="20"/>
                <w:lang w:val="ru-RU" w:eastAsia="ru-RU"/>
              </w:rPr>
              <w:t>Срок предоставления Участникам закупки разъяснений положений документации</w:t>
            </w:r>
          </w:p>
        </w:tc>
      </w:tr>
      <w:tr w:rsidR="00A405A2" w:rsidRPr="00B46CE2" w14:paraId="3BAB27FD" w14:textId="77777777" w:rsidTr="006C6CC9">
        <w:tc>
          <w:tcPr>
            <w:tcW w:w="835" w:type="dxa"/>
            <w:vMerge/>
          </w:tcPr>
          <w:p w14:paraId="4E90B493" w14:textId="77777777" w:rsidR="00A405A2" w:rsidRPr="00B46CE2" w:rsidRDefault="00A405A2" w:rsidP="00A405A2">
            <w:pPr>
              <w:rPr>
                <w:sz w:val="20"/>
                <w:szCs w:val="20"/>
              </w:rPr>
            </w:pPr>
          </w:p>
        </w:tc>
        <w:tc>
          <w:tcPr>
            <w:tcW w:w="9721" w:type="dxa"/>
          </w:tcPr>
          <w:p w14:paraId="206C5DAC" w14:textId="22656077" w:rsidR="00A405A2" w:rsidRPr="00B46CE2" w:rsidRDefault="00A405A2" w:rsidP="00A405A2">
            <w:pPr>
              <w:widowControl w:val="0"/>
              <w:adjustRightInd w:val="0"/>
              <w:ind w:firstLine="183"/>
              <w:jc w:val="both"/>
              <w:textAlignment w:val="baseline"/>
              <w:rPr>
                <w:b/>
                <w:sz w:val="20"/>
                <w:szCs w:val="20"/>
              </w:rPr>
            </w:pPr>
            <w:r w:rsidRPr="00B46CE2">
              <w:rPr>
                <w:sz w:val="20"/>
                <w:szCs w:val="20"/>
              </w:rPr>
              <w:t xml:space="preserve">Дата начала предоставления разъяснений положений документации </w:t>
            </w:r>
            <w:r w:rsidRPr="00B46CE2">
              <w:rPr>
                <w:b/>
                <w:sz w:val="20"/>
                <w:szCs w:val="20"/>
              </w:rPr>
              <w:t>«</w:t>
            </w:r>
            <w:r>
              <w:rPr>
                <w:b/>
                <w:sz w:val="20"/>
                <w:szCs w:val="20"/>
              </w:rPr>
              <w:t>2</w:t>
            </w:r>
            <w:r w:rsidR="00A20E66">
              <w:rPr>
                <w:b/>
                <w:sz w:val="20"/>
                <w:szCs w:val="20"/>
              </w:rPr>
              <w:t>7</w:t>
            </w:r>
            <w:r w:rsidRPr="00B46CE2">
              <w:rPr>
                <w:b/>
                <w:sz w:val="20"/>
                <w:szCs w:val="20"/>
              </w:rPr>
              <w:t>» января 2025 года;</w:t>
            </w:r>
          </w:p>
          <w:p w14:paraId="78524308" w14:textId="3709489A" w:rsidR="00A405A2" w:rsidRPr="00B46CE2" w:rsidRDefault="00A405A2" w:rsidP="00A405A2">
            <w:pPr>
              <w:widowControl w:val="0"/>
              <w:adjustRightInd w:val="0"/>
              <w:ind w:firstLine="183"/>
              <w:jc w:val="both"/>
              <w:textAlignment w:val="baseline"/>
              <w:rPr>
                <w:sz w:val="20"/>
                <w:szCs w:val="20"/>
              </w:rPr>
            </w:pPr>
            <w:r w:rsidRPr="00B46CE2">
              <w:rPr>
                <w:sz w:val="20"/>
                <w:szCs w:val="20"/>
              </w:rPr>
              <w:t xml:space="preserve">Дата окончания срока предоставления участникам разъяснений положений документации: </w:t>
            </w:r>
            <w:r w:rsidRPr="00B46CE2">
              <w:rPr>
                <w:b/>
                <w:sz w:val="20"/>
                <w:szCs w:val="20"/>
              </w:rPr>
              <w:t>«</w:t>
            </w:r>
            <w:r>
              <w:rPr>
                <w:b/>
                <w:sz w:val="20"/>
                <w:szCs w:val="20"/>
              </w:rPr>
              <w:t>0</w:t>
            </w:r>
            <w:r w:rsidR="00533EE0">
              <w:rPr>
                <w:b/>
                <w:sz w:val="20"/>
                <w:szCs w:val="20"/>
              </w:rPr>
              <w:t>5</w:t>
            </w:r>
            <w:r w:rsidRPr="00B46CE2">
              <w:rPr>
                <w:b/>
                <w:sz w:val="20"/>
                <w:szCs w:val="20"/>
              </w:rPr>
              <w:t xml:space="preserve">» </w:t>
            </w:r>
            <w:r>
              <w:rPr>
                <w:b/>
                <w:sz w:val="20"/>
                <w:szCs w:val="20"/>
              </w:rPr>
              <w:t>февраля</w:t>
            </w:r>
            <w:r w:rsidRPr="00B46CE2">
              <w:rPr>
                <w:b/>
                <w:sz w:val="20"/>
                <w:szCs w:val="20"/>
              </w:rPr>
              <w:t xml:space="preserve"> 2025 года</w:t>
            </w:r>
            <w:r w:rsidRPr="00B46CE2">
              <w:rPr>
                <w:sz w:val="20"/>
                <w:szCs w:val="20"/>
              </w:rPr>
              <w:t xml:space="preserve">, при условии, что запрос о даче разъяснений положений документации поступил не позднее чем </w:t>
            </w:r>
            <w:r w:rsidRPr="00B46CE2">
              <w:rPr>
                <w:b/>
                <w:sz w:val="20"/>
                <w:szCs w:val="20"/>
              </w:rPr>
              <w:t>«</w:t>
            </w:r>
            <w:r>
              <w:rPr>
                <w:b/>
                <w:sz w:val="20"/>
                <w:szCs w:val="20"/>
              </w:rPr>
              <w:t>3</w:t>
            </w:r>
            <w:r w:rsidR="00533EE0">
              <w:rPr>
                <w:b/>
                <w:sz w:val="20"/>
                <w:szCs w:val="20"/>
              </w:rPr>
              <w:t>1</w:t>
            </w:r>
            <w:r w:rsidRPr="00B46CE2">
              <w:rPr>
                <w:b/>
                <w:sz w:val="20"/>
                <w:szCs w:val="20"/>
              </w:rPr>
              <w:t>» января 2025 года</w:t>
            </w:r>
            <w:r w:rsidRPr="00B46CE2">
              <w:rPr>
                <w:sz w:val="20"/>
                <w:szCs w:val="20"/>
              </w:rPr>
              <w:t>.</w:t>
            </w:r>
          </w:p>
          <w:p w14:paraId="06E288EA" w14:textId="77777777" w:rsidR="00A405A2" w:rsidRPr="00B46CE2" w:rsidRDefault="00A405A2" w:rsidP="00A405A2">
            <w:pPr>
              <w:pStyle w:val="25"/>
              <w:widowControl w:val="0"/>
              <w:adjustRightInd w:val="0"/>
              <w:spacing w:after="0" w:line="240" w:lineRule="auto"/>
              <w:ind w:left="0" w:firstLine="183"/>
              <w:jc w:val="both"/>
              <w:textAlignment w:val="baseline"/>
              <w:rPr>
                <w:color w:val="FF0000"/>
                <w:sz w:val="20"/>
                <w:szCs w:val="20"/>
              </w:rPr>
            </w:pPr>
            <w:r w:rsidRPr="00B46CE2">
              <w:rPr>
                <w:rFonts w:eastAsia="Calibri"/>
                <w:color w:val="000000"/>
                <w:sz w:val="20"/>
                <w:szCs w:val="20"/>
                <w:lang w:eastAsia="ru-RU"/>
              </w:rPr>
              <w:t>Разъяснения положений закупочной документации размещаются на сайте http://www.zakupki.gov.ru  в течение 3 (трех) рабочих дней со дня поступления запроса.</w:t>
            </w:r>
          </w:p>
        </w:tc>
      </w:tr>
      <w:tr w:rsidR="00A405A2" w:rsidRPr="00B46CE2" w14:paraId="6F972DDA" w14:textId="77777777" w:rsidTr="006C6CC9">
        <w:tc>
          <w:tcPr>
            <w:tcW w:w="835" w:type="dxa"/>
            <w:vMerge w:val="restart"/>
          </w:tcPr>
          <w:p w14:paraId="3029EA7B" w14:textId="77777777" w:rsidR="00A405A2" w:rsidRPr="00B46CE2" w:rsidRDefault="00A405A2" w:rsidP="00A405A2">
            <w:pPr>
              <w:jc w:val="center"/>
              <w:rPr>
                <w:sz w:val="20"/>
                <w:szCs w:val="20"/>
              </w:rPr>
            </w:pPr>
            <w:r w:rsidRPr="00B46CE2">
              <w:rPr>
                <w:b/>
                <w:sz w:val="20"/>
                <w:szCs w:val="20"/>
              </w:rPr>
              <w:t>7.11.</w:t>
            </w:r>
          </w:p>
        </w:tc>
        <w:tc>
          <w:tcPr>
            <w:tcW w:w="9721" w:type="dxa"/>
          </w:tcPr>
          <w:p w14:paraId="531534CB" w14:textId="77777777" w:rsidR="00A405A2" w:rsidRPr="00B46CE2" w:rsidRDefault="00A405A2" w:rsidP="00A405A2">
            <w:pPr>
              <w:ind w:firstLine="183"/>
              <w:rPr>
                <w:b/>
                <w:sz w:val="20"/>
                <w:szCs w:val="20"/>
              </w:rPr>
            </w:pPr>
            <w:r w:rsidRPr="00B46CE2">
              <w:rPr>
                <w:b/>
                <w:sz w:val="20"/>
                <w:szCs w:val="20"/>
              </w:rPr>
              <w:t>Срок открытия доступа к заявкам на участие в запросе предложений</w:t>
            </w:r>
          </w:p>
        </w:tc>
      </w:tr>
      <w:tr w:rsidR="00A405A2" w:rsidRPr="00B46CE2" w14:paraId="2740F6F6" w14:textId="77777777" w:rsidTr="00CC66C6">
        <w:trPr>
          <w:trHeight w:val="596"/>
        </w:trPr>
        <w:tc>
          <w:tcPr>
            <w:tcW w:w="835" w:type="dxa"/>
            <w:vMerge/>
          </w:tcPr>
          <w:p w14:paraId="15C709CC" w14:textId="77777777" w:rsidR="00A405A2" w:rsidRPr="00B46CE2" w:rsidRDefault="00A405A2" w:rsidP="00A405A2">
            <w:pPr>
              <w:rPr>
                <w:sz w:val="20"/>
                <w:szCs w:val="20"/>
              </w:rPr>
            </w:pPr>
          </w:p>
        </w:tc>
        <w:tc>
          <w:tcPr>
            <w:tcW w:w="9721" w:type="dxa"/>
          </w:tcPr>
          <w:p w14:paraId="0FCF857E" w14:textId="72DBA00D" w:rsidR="00A405A2" w:rsidRPr="00B46CE2" w:rsidRDefault="00A405A2" w:rsidP="00DA1A89">
            <w:pPr>
              <w:keepNext/>
              <w:ind w:firstLine="183"/>
              <w:jc w:val="both"/>
              <w:rPr>
                <w:sz w:val="20"/>
                <w:szCs w:val="20"/>
              </w:rPr>
            </w:pPr>
            <w:r w:rsidRPr="00B46CE2">
              <w:rPr>
                <w:sz w:val="20"/>
                <w:szCs w:val="20"/>
              </w:rPr>
              <w:t xml:space="preserve">Открытие доступа к поданным заявкам на участие в запросе предложений в электронной форме осуществляется на электронной площадке в </w:t>
            </w:r>
            <w:r w:rsidRPr="00B46CE2">
              <w:rPr>
                <w:b/>
                <w:sz w:val="20"/>
                <w:szCs w:val="20"/>
              </w:rPr>
              <w:t>09:00 «</w:t>
            </w:r>
            <w:r>
              <w:rPr>
                <w:b/>
                <w:sz w:val="20"/>
                <w:szCs w:val="20"/>
              </w:rPr>
              <w:t>0</w:t>
            </w:r>
            <w:r w:rsidR="00DA1A89">
              <w:rPr>
                <w:b/>
                <w:sz w:val="20"/>
                <w:szCs w:val="20"/>
              </w:rPr>
              <w:t>6</w:t>
            </w:r>
            <w:r w:rsidRPr="00B46CE2">
              <w:rPr>
                <w:b/>
                <w:sz w:val="20"/>
                <w:szCs w:val="20"/>
              </w:rPr>
              <w:t xml:space="preserve">» </w:t>
            </w:r>
            <w:r>
              <w:rPr>
                <w:b/>
                <w:sz w:val="20"/>
                <w:szCs w:val="20"/>
              </w:rPr>
              <w:t>февраля</w:t>
            </w:r>
            <w:r w:rsidRPr="00B46CE2">
              <w:rPr>
                <w:b/>
                <w:sz w:val="20"/>
                <w:szCs w:val="20"/>
              </w:rPr>
              <w:t xml:space="preserve"> 2025 года.</w:t>
            </w:r>
          </w:p>
        </w:tc>
      </w:tr>
      <w:tr w:rsidR="00A405A2" w:rsidRPr="00B46CE2" w14:paraId="748D9811" w14:textId="77777777" w:rsidTr="006C6CC9">
        <w:tc>
          <w:tcPr>
            <w:tcW w:w="835" w:type="dxa"/>
            <w:vMerge w:val="restart"/>
          </w:tcPr>
          <w:p w14:paraId="024EFA16" w14:textId="77777777" w:rsidR="00A405A2" w:rsidRPr="00B46CE2" w:rsidRDefault="00A405A2" w:rsidP="00A405A2">
            <w:pPr>
              <w:jc w:val="center"/>
              <w:rPr>
                <w:sz w:val="20"/>
                <w:szCs w:val="20"/>
              </w:rPr>
            </w:pPr>
            <w:r w:rsidRPr="00B46CE2">
              <w:rPr>
                <w:b/>
                <w:sz w:val="20"/>
                <w:szCs w:val="20"/>
              </w:rPr>
              <w:t>7.12.</w:t>
            </w:r>
          </w:p>
        </w:tc>
        <w:tc>
          <w:tcPr>
            <w:tcW w:w="9721" w:type="dxa"/>
          </w:tcPr>
          <w:p w14:paraId="2ADCD2BE" w14:textId="77777777" w:rsidR="00A405A2" w:rsidRPr="00B46CE2" w:rsidRDefault="00A405A2" w:rsidP="00A405A2">
            <w:pPr>
              <w:ind w:firstLine="183"/>
              <w:rPr>
                <w:b/>
                <w:sz w:val="20"/>
                <w:szCs w:val="20"/>
              </w:rPr>
            </w:pPr>
            <w:r w:rsidRPr="00B46CE2">
              <w:rPr>
                <w:b/>
                <w:sz w:val="20"/>
                <w:szCs w:val="20"/>
              </w:rPr>
              <w:t>Срок рассмотрения Заявок</w:t>
            </w:r>
          </w:p>
        </w:tc>
      </w:tr>
      <w:tr w:rsidR="00A405A2" w:rsidRPr="00B46CE2" w14:paraId="3EC5EA85" w14:textId="77777777" w:rsidTr="00CC66C6">
        <w:trPr>
          <w:trHeight w:val="694"/>
        </w:trPr>
        <w:tc>
          <w:tcPr>
            <w:tcW w:w="835" w:type="dxa"/>
            <w:vMerge/>
          </w:tcPr>
          <w:p w14:paraId="770FBB3C" w14:textId="77777777" w:rsidR="00A405A2" w:rsidRPr="00B46CE2" w:rsidRDefault="00A405A2" w:rsidP="00A405A2">
            <w:pPr>
              <w:rPr>
                <w:sz w:val="20"/>
                <w:szCs w:val="20"/>
              </w:rPr>
            </w:pPr>
          </w:p>
        </w:tc>
        <w:tc>
          <w:tcPr>
            <w:tcW w:w="9721" w:type="dxa"/>
          </w:tcPr>
          <w:p w14:paraId="318EDEC4" w14:textId="617088CB" w:rsidR="00A405A2" w:rsidRPr="00B46CE2" w:rsidRDefault="00A405A2" w:rsidP="00A405A2">
            <w:pPr>
              <w:keepNext/>
              <w:jc w:val="both"/>
              <w:rPr>
                <w:sz w:val="20"/>
                <w:szCs w:val="20"/>
              </w:rPr>
            </w:pPr>
            <w:r w:rsidRPr="00B46CE2">
              <w:rPr>
                <w:sz w:val="20"/>
                <w:szCs w:val="20"/>
              </w:rPr>
              <w:t xml:space="preserve">Дата рассмотрения первых частей заявок: </w:t>
            </w:r>
            <w:r w:rsidRPr="00B46CE2">
              <w:rPr>
                <w:b/>
                <w:sz w:val="20"/>
                <w:szCs w:val="20"/>
              </w:rPr>
              <w:t>«</w:t>
            </w:r>
            <w:r>
              <w:rPr>
                <w:b/>
                <w:sz w:val="20"/>
                <w:szCs w:val="20"/>
              </w:rPr>
              <w:t>0</w:t>
            </w:r>
            <w:r w:rsidR="00DA1A89">
              <w:rPr>
                <w:b/>
                <w:sz w:val="20"/>
                <w:szCs w:val="20"/>
              </w:rPr>
              <w:t>6</w:t>
            </w:r>
            <w:r w:rsidRPr="00B46CE2">
              <w:rPr>
                <w:b/>
                <w:sz w:val="20"/>
                <w:szCs w:val="20"/>
              </w:rPr>
              <w:t xml:space="preserve">» </w:t>
            </w:r>
            <w:r>
              <w:rPr>
                <w:b/>
                <w:sz w:val="20"/>
                <w:szCs w:val="20"/>
              </w:rPr>
              <w:t>февраля</w:t>
            </w:r>
            <w:r w:rsidRPr="00B46CE2">
              <w:rPr>
                <w:b/>
                <w:sz w:val="20"/>
                <w:szCs w:val="20"/>
              </w:rPr>
              <w:t xml:space="preserve"> 2025 года.</w:t>
            </w:r>
          </w:p>
          <w:p w14:paraId="5104C351" w14:textId="04440148" w:rsidR="00A405A2" w:rsidRPr="00B46CE2" w:rsidRDefault="00A405A2" w:rsidP="00DA1A89">
            <w:pPr>
              <w:keepNext/>
              <w:jc w:val="both"/>
              <w:rPr>
                <w:sz w:val="20"/>
                <w:szCs w:val="20"/>
              </w:rPr>
            </w:pPr>
            <w:r w:rsidRPr="00B46CE2">
              <w:rPr>
                <w:sz w:val="20"/>
                <w:szCs w:val="20"/>
              </w:rPr>
              <w:t xml:space="preserve">Дата рассмотрения вторых частей заявок: </w:t>
            </w:r>
            <w:r w:rsidRPr="00B46CE2">
              <w:rPr>
                <w:b/>
                <w:sz w:val="20"/>
                <w:szCs w:val="20"/>
              </w:rPr>
              <w:t>«</w:t>
            </w:r>
            <w:r>
              <w:rPr>
                <w:b/>
                <w:sz w:val="20"/>
                <w:szCs w:val="20"/>
              </w:rPr>
              <w:t>0</w:t>
            </w:r>
            <w:r w:rsidR="00DA1A89">
              <w:rPr>
                <w:b/>
                <w:sz w:val="20"/>
                <w:szCs w:val="20"/>
              </w:rPr>
              <w:t>7</w:t>
            </w:r>
            <w:r w:rsidRPr="00B46CE2">
              <w:rPr>
                <w:b/>
                <w:sz w:val="20"/>
                <w:szCs w:val="20"/>
              </w:rPr>
              <w:t xml:space="preserve">» </w:t>
            </w:r>
            <w:r>
              <w:rPr>
                <w:b/>
                <w:sz w:val="20"/>
                <w:szCs w:val="20"/>
              </w:rPr>
              <w:t>февраля</w:t>
            </w:r>
            <w:r w:rsidRPr="00B46CE2">
              <w:rPr>
                <w:b/>
                <w:sz w:val="20"/>
                <w:szCs w:val="20"/>
              </w:rPr>
              <w:t xml:space="preserve"> 2025 года.</w:t>
            </w:r>
          </w:p>
        </w:tc>
      </w:tr>
      <w:tr w:rsidR="00A405A2" w:rsidRPr="00B46CE2" w14:paraId="15748D27" w14:textId="77777777" w:rsidTr="006C6CC9">
        <w:tc>
          <w:tcPr>
            <w:tcW w:w="835" w:type="dxa"/>
          </w:tcPr>
          <w:p w14:paraId="49C2BFF7" w14:textId="77777777" w:rsidR="00A405A2" w:rsidRPr="00B46CE2" w:rsidRDefault="00A405A2" w:rsidP="00A405A2">
            <w:pPr>
              <w:jc w:val="center"/>
              <w:rPr>
                <w:b/>
                <w:sz w:val="20"/>
                <w:szCs w:val="20"/>
              </w:rPr>
            </w:pPr>
            <w:r w:rsidRPr="00B46CE2">
              <w:rPr>
                <w:b/>
                <w:sz w:val="20"/>
                <w:szCs w:val="20"/>
              </w:rPr>
              <w:t>7.13.</w:t>
            </w:r>
          </w:p>
        </w:tc>
        <w:tc>
          <w:tcPr>
            <w:tcW w:w="9721" w:type="dxa"/>
          </w:tcPr>
          <w:p w14:paraId="4F4B43CA" w14:textId="77777777" w:rsidR="00A405A2" w:rsidRPr="00B46CE2" w:rsidRDefault="00A405A2" w:rsidP="00A405A2">
            <w:pPr>
              <w:keepNext/>
              <w:ind w:firstLine="183"/>
              <w:jc w:val="both"/>
              <w:rPr>
                <w:b/>
                <w:sz w:val="20"/>
                <w:szCs w:val="20"/>
              </w:rPr>
            </w:pPr>
            <w:r w:rsidRPr="00B46CE2">
              <w:rPr>
                <w:b/>
                <w:sz w:val="20"/>
                <w:szCs w:val="20"/>
              </w:rPr>
              <w:t>Критерии и порядок оценки и сопоставления Заявок:</w:t>
            </w:r>
          </w:p>
        </w:tc>
      </w:tr>
      <w:tr w:rsidR="00A405A2" w:rsidRPr="00B46CE2" w14:paraId="4C02F0C2" w14:textId="77777777" w:rsidTr="006C6CC9">
        <w:tc>
          <w:tcPr>
            <w:tcW w:w="835" w:type="dxa"/>
          </w:tcPr>
          <w:p w14:paraId="3357D2CE" w14:textId="77777777" w:rsidR="00A405A2" w:rsidRPr="00B46CE2" w:rsidRDefault="00A405A2" w:rsidP="00A405A2">
            <w:pPr>
              <w:ind w:left="-113" w:firstLine="425"/>
              <w:rPr>
                <w:sz w:val="20"/>
                <w:szCs w:val="20"/>
              </w:rPr>
            </w:pPr>
          </w:p>
        </w:tc>
        <w:tc>
          <w:tcPr>
            <w:tcW w:w="9721" w:type="dxa"/>
          </w:tcPr>
          <w:p w14:paraId="4B3F072C" w14:textId="77777777" w:rsidR="00A405A2" w:rsidRPr="00B46CE2" w:rsidRDefault="00A405A2" w:rsidP="00A405A2">
            <w:pPr>
              <w:keepNext/>
              <w:ind w:firstLine="183"/>
              <w:jc w:val="both"/>
              <w:rPr>
                <w:sz w:val="20"/>
                <w:szCs w:val="20"/>
              </w:rPr>
            </w:pPr>
            <w:r w:rsidRPr="00B46CE2">
              <w:rPr>
                <w:sz w:val="20"/>
                <w:szCs w:val="20"/>
              </w:rPr>
              <w:t>Оценка и сопоставление Заявок проводится по критериям и в порядке, указанным в Приложении № 1 к Информационной карте.</w:t>
            </w:r>
          </w:p>
        </w:tc>
      </w:tr>
      <w:tr w:rsidR="00A405A2" w:rsidRPr="00B46CE2" w14:paraId="5AAB9313" w14:textId="77777777" w:rsidTr="006C6CC9">
        <w:tc>
          <w:tcPr>
            <w:tcW w:w="835" w:type="dxa"/>
            <w:vMerge w:val="restart"/>
          </w:tcPr>
          <w:p w14:paraId="27DB3126" w14:textId="77777777" w:rsidR="00A405A2" w:rsidRPr="00B46CE2" w:rsidRDefault="00A405A2" w:rsidP="00A405A2">
            <w:pPr>
              <w:jc w:val="center"/>
              <w:rPr>
                <w:sz w:val="20"/>
                <w:szCs w:val="20"/>
              </w:rPr>
            </w:pPr>
            <w:r w:rsidRPr="00B46CE2">
              <w:rPr>
                <w:b/>
                <w:sz w:val="20"/>
                <w:szCs w:val="20"/>
              </w:rPr>
              <w:t>7.14.</w:t>
            </w:r>
          </w:p>
        </w:tc>
        <w:tc>
          <w:tcPr>
            <w:tcW w:w="9721" w:type="dxa"/>
          </w:tcPr>
          <w:p w14:paraId="1EF93D26" w14:textId="77777777" w:rsidR="00A405A2" w:rsidRPr="00B46CE2" w:rsidRDefault="00A405A2" w:rsidP="00A405A2">
            <w:pPr>
              <w:keepNext/>
              <w:ind w:firstLine="183"/>
              <w:jc w:val="both"/>
              <w:rPr>
                <w:b/>
                <w:sz w:val="20"/>
                <w:szCs w:val="20"/>
              </w:rPr>
            </w:pPr>
            <w:r w:rsidRPr="00B46CE2">
              <w:rPr>
                <w:b/>
                <w:sz w:val="20"/>
                <w:szCs w:val="20"/>
              </w:rPr>
              <w:t>Срок подведения итогов запроса предложений в электронной форме</w:t>
            </w:r>
          </w:p>
        </w:tc>
      </w:tr>
      <w:tr w:rsidR="00A405A2" w:rsidRPr="00B46CE2" w14:paraId="1B1B4FFD" w14:textId="77777777" w:rsidTr="00CC66C6">
        <w:trPr>
          <w:trHeight w:val="409"/>
        </w:trPr>
        <w:tc>
          <w:tcPr>
            <w:tcW w:w="835" w:type="dxa"/>
            <w:vMerge/>
          </w:tcPr>
          <w:p w14:paraId="0336298E" w14:textId="77777777" w:rsidR="00A405A2" w:rsidRPr="00B46CE2" w:rsidRDefault="00A405A2" w:rsidP="00A405A2">
            <w:pPr>
              <w:ind w:left="-113" w:firstLine="425"/>
              <w:rPr>
                <w:sz w:val="20"/>
                <w:szCs w:val="20"/>
              </w:rPr>
            </w:pPr>
          </w:p>
        </w:tc>
        <w:tc>
          <w:tcPr>
            <w:tcW w:w="9721" w:type="dxa"/>
          </w:tcPr>
          <w:p w14:paraId="4FE4E468" w14:textId="228977E3" w:rsidR="00A405A2" w:rsidRPr="00B46CE2" w:rsidRDefault="00A405A2" w:rsidP="00DA1A89">
            <w:pPr>
              <w:keepNext/>
              <w:ind w:firstLine="183"/>
              <w:jc w:val="both"/>
              <w:rPr>
                <w:sz w:val="20"/>
                <w:szCs w:val="20"/>
              </w:rPr>
            </w:pPr>
            <w:r w:rsidRPr="00B46CE2">
              <w:rPr>
                <w:sz w:val="20"/>
                <w:szCs w:val="20"/>
              </w:rPr>
              <w:t xml:space="preserve">Подведение итогов будет проведено Комиссией не позднее </w:t>
            </w:r>
            <w:r w:rsidRPr="00B46CE2">
              <w:rPr>
                <w:b/>
                <w:sz w:val="20"/>
                <w:szCs w:val="20"/>
              </w:rPr>
              <w:t>«</w:t>
            </w:r>
            <w:r w:rsidR="00614D69">
              <w:rPr>
                <w:b/>
                <w:sz w:val="20"/>
                <w:szCs w:val="20"/>
              </w:rPr>
              <w:t>10</w:t>
            </w:r>
            <w:r w:rsidRPr="00B46CE2">
              <w:rPr>
                <w:b/>
                <w:sz w:val="20"/>
                <w:szCs w:val="20"/>
              </w:rPr>
              <w:t xml:space="preserve">» </w:t>
            </w:r>
            <w:r>
              <w:rPr>
                <w:b/>
                <w:sz w:val="20"/>
                <w:szCs w:val="20"/>
              </w:rPr>
              <w:t xml:space="preserve">февраля </w:t>
            </w:r>
            <w:r w:rsidRPr="00B46CE2">
              <w:rPr>
                <w:b/>
                <w:sz w:val="20"/>
                <w:szCs w:val="20"/>
              </w:rPr>
              <w:t xml:space="preserve">2025 года </w:t>
            </w:r>
          </w:p>
        </w:tc>
      </w:tr>
      <w:tr w:rsidR="00A405A2" w:rsidRPr="00B46CE2" w14:paraId="39377399" w14:textId="77777777" w:rsidTr="006C6CC9">
        <w:tc>
          <w:tcPr>
            <w:tcW w:w="835" w:type="dxa"/>
            <w:vMerge w:val="restart"/>
          </w:tcPr>
          <w:p w14:paraId="01D85E1A" w14:textId="77777777" w:rsidR="00A405A2" w:rsidRPr="00B46CE2" w:rsidRDefault="00A405A2" w:rsidP="00A405A2">
            <w:pPr>
              <w:jc w:val="center"/>
              <w:rPr>
                <w:sz w:val="20"/>
                <w:szCs w:val="20"/>
              </w:rPr>
            </w:pPr>
            <w:r w:rsidRPr="00B46CE2">
              <w:rPr>
                <w:b/>
                <w:sz w:val="20"/>
                <w:szCs w:val="20"/>
              </w:rPr>
              <w:t>7.15.</w:t>
            </w:r>
          </w:p>
        </w:tc>
        <w:tc>
          <w:tcPr>
            <w:tcW w:w="9721" w:type="dxa"/>
          </w:tcPr>
          <w:p w14:paraId="649EBFF8" w14:textId="77777777" w:rsidR="00A405A2" w:rsidRPr="00B46CE2" w:rsidRDefault="00A405A2" w:rsidP="00A405A2">
            <w:pPr>
              <w:keepNext/>
              <w:ind w:firstLine="183"/>
              <w:jc w:val="both"/>
              <w:rPr>
                <w:sz w:val="20"/>
                <w:szCs w:val="20"/>
              </w:rPr>
            </w:pPr>
            <w:r w:rsidRPr="00B46CE2">
              <w:rPr>
                <w:b/>
                <w:sz w:val="20"/>
                <w:szCs w:val="20"/>
              </w:rPr>
              <w:t>Требования к форме, оформлению, содержанию и составу заявки</w:t>
            </w:r>
          </w:p>
        </w:tc>
      </w:tr>
      <w:tr w:rsidR="00A405A2" w:rsidRPr="00B46CE2" w14:paraId="337BE4F8" w14:textId="77777777" w:rsidTr="006C6CC9">
        <w:tc>
          <w:tcPr>
            <w:tcW w:w="835" w:type="dxa"/>
            <w:vMerge/>
          </w:tcPr>
          <w:p w14:paraId="1F5A91A5" w14:textId="77777777" w:rsidR="00A405A2" w:rsidRPr="00B46CE2" w:rsidRDefault="00A405A2" w:rsidP="00A405A2">
            <w:pPr>
              <w:jc w:val="center"/>
              <w:rPr>
                <w:b/>
                <w:sz w:val="20"/>
                <w:szCs w:val="20"/>
              </w:rPr>
            </w:pPr>
          </w:p>
        </w:tc>
        <w:tc>
          <w:tcPr>
            <w:tcW w:w="9721" w:type="dxa"/>
          </w:tcPr>
          <w:p w14:paraId="70923158" w14:textId="77777777" w:rsidR="00A405A2" w:rsidRPr="00B46CE2" w:rsidRDefault="00A405A2" w:rsidP="00A405A2">
            <w:pPr>
              <w:keepNext/>
              <w:ind w:firstLine="183"/>
              <w:jc w:val="both"/>
              <w:rPr>
                <w:sz w:val="20"/>
                <w:szCs w:val="20"/>
              </w:rPr>
            </w:pPr>
            <w:r w:rsidRPr="00B46CE2">
              <w:rPr>
                <w:sz w:val="20"/>
                <w:szCs w:val="20"/>
              </w:rPr>
              <w:t>Оформляется в соответствии с разделом 4 Документации по проведению запроса предложений.</w:t>
            </w:r>
          </w:p>
        </w:tc>
      </w:tr>
      <w:tr w:rsidR="00A405A2" w:rsidRPr="00B46CE2" w14:paraId="475E5BF7" w14:textId="77777777" w:rsidTr="006C6CC9">
        <w:tc>
          <w:tcPr>
            <w:tcW w:w="835" w:type="dxa"/>
            <w:vMerge w:val="restart"/>
          </w:tcPr>
          <w:p w14:paraId="330BDC6E" w14:textId="77777777" w:rsidR="00A405A2" w:rsidRPr="00B46CE2" w:rsidRDefault="00A405A2" w:rsidP="00A405A2">
            <w:pPr>
              <w:jc w:val="center"/>
              <w:rPr>
                <w:sz w:val="20"/>
                <w:szCs w:val="20"/>
              </w:rPr>
            </w:pPr>
            <w:r w:rsidRPr="00B46CE2">
              <w:rPr>
                <w:b/>
                <w:sz w:val="20"/>
                <w:szCs w:val="20"/>
              </w:rPr>
              <w:t>7.16.</w:t>
            </w:r>
          </w:p>
        </w:tc>
        <w:tc>
          <w:tcPr>
            <w:tcW w:w="9721" w:type="dxa"/>
          </w:tcPr>
          <w:p w14:paraId="691435BC" w14:textId="77777777" w:rsidR="00A405A2" w:rsidRPr="00B46CE2" w:rsidRDefault="00A405A2" w:rsidP="00A405A2">
            <w:pPr>
              <w:ind w:firstLine="183"/>
              <w:rPr>
                <w:b/>
                <w:sz w:val="20"/>
                <w:szCs w:val="20"/>
              </w:rPr>
            </w:pPr>
            <w:r w:rsidRPr="00B46CE2">
              <w:rPr>
                <w:b/>
                <w:sz w:val="20"/>
                <w:szCs w:val="20"/>
              </w:rPr>
              <w:t>Срок заключения Договора</w:t>
            </w:r>
          </w:p>
        </w:tc>
      </w:tr>
      <w:tr w:rsidR="00A405A2" w:rsidRPr="00B46CE2" w14:paraId="43755801" w14:textId="77777777" w:rsidTr="006C6CC9">
        <w:trPr>
          <w:trHeight w:val="60"/>
        </w:trPr>
        <w:tc>
          <w:tcPr>
            <w:tcW w:w="835" w:type="dxa"/>
            <w:vMerge/>
          </w:tcPr>
          <w:p w14:paraId="09FAF770" w14:textId="77777777" w:rsidR="00A405A2" w:rsidRPr="00B46CE2" w:rsidRDefault="00A405A2" w:rsidP="00A405A2">
            <w:pPr>
              <w:ind w:firstLine="426"/>
              <w:rPr>
                <w:sz w:val="20"/>
                <w:szCs w:val="20"/>
              </w:rPr>
            </w:pPr>
          </w:p>
        </w:tc>
        <w:tc>
          <w:tcPr>
            <w:tcW w:w="9721" w:type="dxa"/>
          </w:tcPr>
          <w:p w14:paraId="7BF33BF5" w14:textId="77777777" w:rsidR="00A405A2" w:rsidRPr="00B46CE2" w:rsidRDefault="00A405A2" w:rsidP="00A405A2">
            <w:pPr>
              <w:autoSpaceDE w:val="0"/>
              <w:autoSpaceDN w:val="0"/>
              <w:adjustRightInd w:val="0"/>
              <w:ind w:firstLine="426"/>
              <w:jc w:val="both"/>
              <w:rPr>
                <w:sz w:val="20"/>
                <w:szCs w:val="20"/>
              </w:rPr>
            </w:pPr>
            <w:r w:rsidRPr="00B46CE2">
              <w:rPr>
                <w:sz w:val="20"/>
                <w:szCs w:val="20"/>
              </w:rPr>
              <w:t xml:space="preserve">Не ранее десяти дней и не позднее двадцати календарных </w:t>
            </w:r>
            <w:r w:rsidRPr="00B46CE2">
              <w:rPr>
                <w:sz w:val="20"/>
                <w:szCs w:val="20"/>
                <w:shd w:val="clear" w:color="auto" w:fill="FFFFFF"/>
              </w:rPr>
              <w:t>дней с даты размещения в единой информационной системе итогового протокола, составленного по результатам конкурентной закупки.</w:t>
            </w:r>
          </w:p>
          <w:p w14:paraId="3D500FA7" w14:textId="77777777" w:rsidR="00A405A2" w:rsidRPr="00B46CE2" w:rsidRDefault="00A405A2" w:rsidP="00A405A2">
            <w:pPr>
              <w:ind w:firstLine="183"/>
              <w:jc w:val="both"/>
              <w:rPr>
                <w:sz w:val="20"/>
                <w:szCs w:val="20"/>
              </w:rPr>
            </w:pPr>
            <w:r w:rsidRPr="00B46CE2">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A405A2" w:rsidRPr="00B46CE2" w14:paraId="02BE394F" w14:textId="77777777" w:rsidTr="006C6CC9">
        <w:trPr>
          <w:trHeight w:val="60"/>
        </w:trPr>
        <w:tc>
          <w:tcPr>
            <w:tcW w:w="835" w:type="dxa"/>
            <w:vMerge w:val="restart"/>
          </w:tcPr>
          <w:p w14:paraId="07BDEC25" w14:textId="77777777" w:rsidR="00A405A2" w:rsidRPr="00B46CE2" w:rsidRDefault="00A405A2" w:rsidP="00A405A2">
            <w:pPr>
              <w:rPr>
                <w:sz w:val="20"/>
                <w:szCs w:val="20"/>
              </w:rPr>
            </w:pPr>
            <w:r w:rsidRPr="00B46CE2">
              <w:rPr>
                <w:b/>
                <w:sz w:val="20"/>
                <w:szCs w:val="20"/>
              </w:rPr>
              <w:t>7.17.</w:t>
            </w:r>
          </w:p>
        </w:tc>
        <w:tc>
          <w:tcPr>
            <w:tcW w:w="9721" w:type="dxa"/>
          </w:tcPr>
          <w:p w14:paraId="1C18E963" w14:textId="77777777" w:rsidR="00A405A2" w:rsidRPr="00B46CE2" w:rsidRDefault="00A405A2" w:rsidP="00A405A2">
            <w:pPr>
              <w:autoSpaceDE w:val="0"/>
              <w:autoSpaceDN w:val="0"/>
              <w:adjustRightInd w:val="0"/>
              <w:jc w:val="both"/>
              <w:rPr>
                <w:b/>
                <w:sz w:val="20"/>
                <w:szCs w:val="20"/>
              </w:rPr>
            </w:pPr>
            <w:r w:rsidRPr="00B46CE2">
              <w:rPr>
                <w:b/>
                <w:sz w:val="20"/>
                <w:szCs w:val="20"/>
              </w:rPr>
              <w:t>Расторжение Договора</w:t>
            </w:r>
          </w:p>
        </w:tc>
      </w:tr>
      <w:tr w:rsidR="00A405A2" w:rsidRPr="00B46CE2" w14:paraId="457424C1" w14:textId="77777777" w:rsidTr="006C6CC9">
        <w:trPr>
          <w:trHeight w:val="60"/>
        </w:trPr>
        <w:tc>
          <w:tcPr>
            <w:tcW w:w="835" w:type="dxa"/>
            <w:vMerge/>
          </w:tcPr>
          <w:p w14:paraId="56A943F8" w14:textId="77777777" w:rsidR="00A405A2" w:rsidRPr="00B46CE2" w:rsidRDefault="00A405A2" w:rsidP="00A405A2">
            <w:pPr>
              <w:ind w:firstLine="426"/>
              <w:rPr>
                <w:sz w:val="20"/>
                <w:szCs w:val="20"/>
              </w:rPr>
            </w:pPr>
          </w:p>
        </w:tc>
        <w:tc>
          <w:tcPr>
            <w:tcW w:w="9721" w:type="dxa"/>
          </w:tcPr>
          <w:p w14:paraId="36A16ABF" w14:textId="77777777" w:rsidR="00A405A2" w:rsidRPr="00B46CE2" w:rsidRDefault="00A405A2" w:rsidP="00A405A2">
            <w:pPr>
              <w:autoSpaceDE w:val="0"/>
              <w:autoSpaceDN w:val="0"/>
              <w:adjustRightInd w:val="0"/>
              <w:ind w:firstLine="426"/>
              <w:jc w:val="both"/>
              <w:rPr>
                <w:sz w:val="20"/>
                <w:szCs w:val="20"/>
              </w:rPr>
            </w:pPr>
            <w:r w:rsidRPr="00B46CE2">
              <w:rPr>
                <w:sz w:val="20"/>
                <w:szCs w:val="20"/>
              </w:rPr>
              <w:t>Предусмотрено</w:t>
            </w:r>
          </w:p>
          <w:p w14:paraId="6988F036" w14:textId="77777777" w:rsidR="00A405A2" w:rsidRPr="00B46CE2" w:rsidRDefault="00A405A2" w:rsidP="00A405A2">
            <w:pPr>
              <w:autoSpaceDE w:val="0"/>
              <w:autoSpaceDN w:val="0"/>
              <w:adjustRightInd w:val="0"/>
              <w:jc w:val="both"/>
              <w:rPr>
                <w:sz w:val="20"/>
                <w:szCs w:val="20"/>
              </w:rPr>
            </w:pPr>
            <w:r w:rsidRPr="00B46CE2">
              <w:rPr>
                <w:sz w:val="20"/>
                <w:szCs w:val="20"/>
              </w:rPr>
              <w:t xml:space="preserve">Расторжение договора допускается по основаниям и в порядке, предусмотренным п.6.5. раздела 6 Документации по проведению запроса предложений. </w:t>
            </w:r>
          </w:p>
        </w:tc>
      </w:tr>
      <w:tr w:rsidR="00A405A2" w:rsidRPr="00B46CE2" w14:paraId="0C2213CF" w14:textId="77777777" w:rsidTr="006C6CC9">
        <w:trPr>
          <w:trHeight w:val="284"/>
        </w:trPr>
        <w:tc>
          <w:tcPr>
            <w:tcW w:w="835" w:type="dxa"/>
            <w:vMerge w:val="restart"/>
          </w:tcPr>
          <w:p w14:paraId="13B2D17D" w14:textId="77777777" w:rsidR="00A405A2" w:rsidRPr="00B46CE2" w:rsidRDefault="00A405A2" w:rsidP="00A405A2">
            <w:pPr>
              <w:jc w:val="center"/>
              <w:rPr>
                <w:b/>
                <w:sz w:val="20"/>
                <w:szCs w:val="20"/>
              </w:rPr>
            </w:pPr>
            <w:r w:rsidRPr="00B46CE2">
              <w:rPr>
                <w:b/>
                <w:sz w:val="20"/>
                <w:szCs w:val="20"/>
              </w:rPr>
              <w:t>7.18.</w:t>
            </w:r>
          </w:p>
        </w:tc>
        <w:tc>
          <w:tcPr>
            <w:tcW w:w="9721" w:type="dxa"/>
          </w:tcPr>
          <w:p w14:paraId="4E1B65ED" w14:textId="77777777" w:rsidR="00A405A2" w:rsidRPr="00B46CE2" w:rsidRDefault="00A405A2" w:rsidP="00A405A2">
            <w:pPr>
              <w:ind w:firstLine="183"/>
              <w:jc w:val="both"/>
              <w:rPr>
                <w:b/>
                <w:sz w:val="20"/>
                <w:szCs w:val="20"/>
              </w:rPr>
            </w:pPr>
            <w:r w:rsidRPr="00B46CE2">
              <w:rPr>
                <w:b/>
                <w:sz w:val="20"/>
                <w:szCs w:val="20"/>
              </w:rPr>
              <w:t xml:space="preserve">Обеспечение заявки </w:t>
            </w:r>
          </w:p>
        </w:tc>
      </w:tr>
      <w:tr w:rsidR="00A405A2" w:rsidRPr="00B46CE2" w14:paraId="14B36378" w14:textId="77777777" w:rsidTr="006C6CC9">
        <w:trPr>
          <w:trHeight w:val="260"/>
        </w:trPr>
        <w:tc>
          <w:tcPr>
            <w:tcW w:w="835" w:type="dxa"/>
            <w:vMerge/>
          </w:tcPr>
          <w:p w14:paraId="125EB675" w14:textId="77777777" w:rsidR="00A405A2" w:rsidRPr="00B46CE2" w:rsidRDefault="00A405A2" w:rsidP="00A405A2">
            <w:pPr>
              <w:ind w:firstLine="426"/>
              <w:rPr>
                <w:sz w:val="20"/>
                <w:szCs w:val="20"/>
              </w:rPr>
            </w:pPr>
          </w:p>
        </w:tc>
        <w:tc>
          <w:tcPr>
            <w:tcW w:w="9721" w:type="dxa"/>
          </w:tcPr>
          <w:p w14:paraId="568A5A34" w14:textId="77777777" w:rsidR="00A405A2" w:rsidRPr="00B46CE2" w:rsidRDefault="00A405A2" w:rsidP="00A405A2">
            <w:pPr>
              <w:ind w:firstLine="137"/>
              <w:rPr>
                <w:rFonts w:eastAsia="Calibri"/>
                <w:color w:val="000000"/>
                <w:sz w:val="20"/>
                <w:szCs w:val="20"/>
              </w:rPr>
            </w:pPr>
            <w:r w:rsidRPr="00B46CE2">
              <w:rPr>
                <w:rFonts w:eastAsia="Calibri"/>
                <w:color w:val="000000"/>
                <w:sz w:val="20"/>
                <w:szCs w:val="20"/>
              </w:rPr>
              <w:t>не предусмотрено.</w:t>
            </w:r>
          </w:p>
        </w:tc>
      </w:tr>
      <w:tr w:rsidR="00A405A2" w:rsidRPr="00B46CE2" w14:paraId="4A3E47B9" w14:textId="77777777" w:rsidTr="006C6CC9">
        <w:trPr>
          <w:trHeight w:val="284"/>
        </w:trPr>
        <w:tc>
          <w:tcPr>
            <w:tcW w:w="835" w:type="dxa"/>
            <w:vMerge w:val="restart"/>
          </w:tcPr>
          <w:p w14:paraId="40FBBF9F" w14:textId="77777777" w:rsidR="00A405A2" w:rsidRPr="00B46CE2" w:rsidRDefault="00A405A2" w:rsidP="00A405A2">
            <w:pPr>
              <w:jc w:val="center"/>
              <w:rPr>
                <w:sz w:val="20"/>
                <w:szCs w:val="20"/>
              </w:rPr>
            </w:pPr>
            <w:r w:rsidRPr="00B46CE2">
              <w:rPr>
                <w:b/>
                <w:sz w:val="20"/>
                <w:szCs w:val="20"/>
              </w:rPr>
              <w:t>7.19.</w:t>
            </w:r>
          </w:p>
        </w:tc>
        <w:tc>
          <w:tcPr>
            <w:tcW w:w="9721" w:type="dxa"/>
          </w:tcPr>
          <w:p w14:paraId="14F3061D" w14:textId="77777777" w:rsidR="00A405A2" w:rsidRPr="00B46CE2" w:rsidRDefault="00A405A2" w:rsidP="00A405A2">
            <w:pPr>
              <w:ind w:firstLine="183"/>
              <w:jc w:val="both"/>
              <w:rPr>
                <w:b/>
                <w:sz w:val="20"/>
                <w:szCs w:val="20"/>
              </w:rPr>
            </w:pPr>
            <w:r w:rsidRPr="00B46CE2">
              <w:rPr>
                <w:b/>
                <w:sz w:val="20"/>
                <w:szCs w:val="20"/>
              </w:rPr>
              <w:t>Обеспечение исполнения договора</w:t>
            </w:r>
          </w:p>
        </w:tc>
      </w:tr>
      <w:tr w:rsidR="00A405A2" w:rsidRPr="00B46CE2" w14:paraId="09CA7C9F" w14:textId="77777777" w:rsidTr="00F2771C">
        <w:trPr>
          <w:trHeight w:val="354"/>
        </w:trPr>
        <w:tc>
          <w:tcPr>
            <w:tcW w:w="835" w:type="dxa"/>
            <w:vMerge/>
          </w:tcPr>
          <w:p w14:paraId="52525F18" w14:textId="77777777" w:rsidR="00A405A2" w:rsidRPr="00B46CE2" w:rsidRDefault="00A405A2" w:rsidP="00A405A2">
            <w:pPr>
              <w:ind w:firstLine="426"/>
              <w:rPr>
                <w:sz w:val="20"/>
                <w:szCs w:val="20"/>
              </w:rPr>
            </w:pPr>
          </w:p>
        </w:tc>
        <w:tc>
          <w:tcPr>
            <w:tcW w:w="9721" w:type="dxa"/>
          </w:tcPr>
          <w:p w14:paraId="0F551B41" w14:textId="77777777" w:rsidR="00A405A2" w:rsidRPr="00B46CE2" w:rsidRDefault="00A405A2" w:rsidP="00A405A2">
            <w:pPr>
              <w:autoSpaceDE w:val="0"/>
              <w:autoSpaceDN w:val="0"/>
              <w:adjustRightInd w:val="0"/>
              <w:rPr>
                <w:rFonts w:eastAsia="Calibri"/>
                <w:color w:val="000000"/>
                <w:sz w:val="20"/>
                <w:szCs w:val="20"/>
              </w:rPr>
            </w:pPr>
            <w:r w:rsidRPr="00B46CE2">
              <w:rPr>
                <w:rFonts w:eastAsia="Calibri"/>
                <w:color w:val="000000"/>
                <w:sz w:val="20"/>
                <w:szCs w:val="20"/>
              </w:rPr>
              <w:t xml:space="preserve">Предусмотрено </w:t>
            </w:r>
          </w:p>
          <w:p w14:paraId="05604DC2" w14:textId="3FED2F2A" w:rsidR="00A405A2" w:rsidRPr="00B46CE2" w:rsidRDefault="00A405A2" w:rsidP="00A405A2">
            <w:pPr>
              <w:ind w:firstLine="183"/>
              <w:rPr>
                <w:sz w:val="20"/>
                <w:szCs w:val="20"/>
              </w:rPr>
            </w:pPr>
            <w:r w:rsidRPr="00B46CE2">
              <w:rPr>
                <w:sz w:val="20"/>
                <w:szCs w:val="20"/>
              </w:rPr>
              <w:t>5 % от Н</w:t>
            </w:r>
            <w:r w:rsidR="00C57B4D">
              <w:rPr>
                <w:sz w:val="20"/>
                <w:szCs w:val="20"/>
              </w:rPr>
              <w:t>М</w:t>
            </w:r>
            <w:r w:rsidRPr="00B46CE2">
              <w:rPr>
                <w:sz w:val="20"/>
                <w:szCs w:val="20"/>
              </w:rPr>
              <w:t xml:space="preserve">ЦД в размере </w:t>
            </w:r>
            <w:bookmarkStart w:id="26" w:name="_Hlk188453933"/>
            <w:r>
              <w:rPr>
                <w:sz w:val="20"/>
                <w:szCs w:val="20"/>
              </w:rPr>
              <w:t>164 166,67</w:t>
            </w:r>
            <w:r w:rsidRPr="00413055">
              <w:rPr>
                <w:sz w:val="20"/>
                <w:szCs w:val="20"/>
              </w:rPr>
              <w:t xml:space="preserve"> руб. (сто </w:t>
            </w:r>
            <w:r>
              <w:rPr>
                <w:sz w:val="20"/>
                <w:szCs w:val="20"/>
              </w:rPr>
              <w:t>шестьдесят четыре тысячи сто шестьдесят шесть рублей 67 копеек</w:t>
            </w:r>
            <w:r w:rsidRPr="00413055">
              <w:rPr>
                <w:sz w:val="20"/>
                <w:szCs w:val="20"/>
              </w:rPr>
              <w:t>)</w:t>
            </w:r>
            <w:r>
              <w:rPr>
                <w:sz w:val="20"/>
                <w:szCs w:val="20"/>
              </w:rPr>
              <w:t xml:space="preserve"> </w:t>
            </w:r>
            <w:bookmarkEnd w:id="26"/>
            <w:r w:rsidRPr="00B46CE2">
              <w:rPr>
                <w:sz w:val="20"/>
                <w:szCs w:val="20"/>
              </w:rPr>
              <w:t xml:space="preserve">от начальной (максимальной) цены Договора </w:t>
            </w:r>
          </w:p>
          <w:p w14:paraId="4962B3AD" w14:textId="5A54E19E" w:rsidR="00A405A2" w:rsidRPr="00B46CE2" w:rsidRDefault="00A405A2" w:rsidP="00A405A2">
            <w:pPr>
              <w:ind w:firstLine="183"/>
              <w:rPr>
                <w:sz w:val="20"/>
                <w:szCs w:val="20"/>
              </w:rPr>
            </w:pPr>
            <w:r w:rsidRPr="00B46CE2">
              <w:rPr>
                <w:sz w:val="20"/>
                <w:szCs w:val="20"/>
              </w:rPr>
              <w:t>Реквизиты для внесения обеспечения:</w:t>
            </w:r>
          </w:p>
          <w:p w14:paraId="6A93CD29" w14:textId="77777777" w:rsidR="00A405A2" w:rsidRPr="00B46CE2" w:rsidRDefault="00A405A2" w:rsidP="00A405A2">
            <w:pPr>
              <w:suppressAutoHyphens/>
              <w:ind w:firstLine="183"/>
              <w:jc w:val="both"/>
              <w:rPr>
                <w:sz w:val="20"/>
                <w:szCs w:val="20"/>
                <w:lang w:eastAsia="ar-SA"/>
              </w:rPr>
            </w:pPr>
            <w:r w:rsidRPr="00B46CE2">
              <w:rPr>
                <w:sz w:val="20"/>
                <w:szCs w:val="20"/>
              </w:rPr>
              <w:t>Получатель</w:t>
            </w:r>
            <w:r w:rsidRPr="00B46CE2">
              <w:rPr>
                <w:b/>
                <w:spacing w:val="20"/>
                <w:sz w:val="20"/>
                <w:szCs w:val="20"/>
              </w:rPr>
              <w:t xml:space="preserve"> </w:t>
            </w:r>
            <w:r w:rsidRPr="00B46CE2">
              <w:rPr>
                <w:sz w:val="20"/>
                <w:szCs w:val="20"/>
                <w:lang w:eastAsia="ar-SA"/>
              </w:rPr>
              <w:t>Государственное унитарное предприятие города Севастополя по газораспределению и газоснабжению «Севастопольгаз»</w:t>
            </w:r>
          </w:p>
          <w:p w14:paraId="43328B84" w14:textId="77777777" w:rsidR="00A405A2" w:rsidRPr="00B46CE2" w:rsidRDefault="00A405A2" w:rsidP="00A405A2">
            <w:pPr>
              <w:suppressAutoHyphens/>
              <w:ind w:firstLine="183"/>
              <w:jc w:val="both"/>
              <w:rPr>
                <w:sz w:val="20"/>
                <w:szCs w:val="20"/>
                <w:lang w:eastAsia="ar-SA"/>
              </w:rPr>
            </w:pPr>
            <w:r w:rsidRPr="00B46CE2">
              <w:rPr>
                <w:sz w:val="20"/>
                <w:szCs w:val="20"/>
                <w:lang w:eastAsia="ar-SA"/>
              </w:rPr>
              <w:t>Юридический адрес: 299029, г. Севастополь, проспект Генерала Острякова, д.17</w:t>
            </w:r>
          </w:p>
          <w:p w14:paraId="051F16D5" w14:textId="77777777" w:rsidR="00A405A2" w:rsidRPr="00B46CE2" w:rsidRDefault="00A405A2" w:rsidP="00A405A2">
            <w:pPr>
              <w:ind w:firstLine="183"/>
              <w:rPr>
                <w:sz w:val="20"/>
                <w:szCs w:val="20"/>
              </w:rPr>
            </w:pPr>
            <w:r w:rsidRPr="00B46CE2">
              <w:rPr>
                <w:b/>
                <w:sz w:val="20"/>
                <w:szCs w:val="20"/>
              </w:rPr>
              <w:t xml:space="preserve">ИНН </w:t>
            </w:r>
            <w:r w:rsidRPr="00B46CE2">
              <w:rPr>
                <w:sz w:val="20"/>
                <w:szCs w:val="20"/>
              </w:rPr>
              <w:t>9204558632</w:t>
            </w:r>
          </w:p>
          <w:p w14:paraId="14BB8E9F" w14:textId="77777777" w:rsidR="00A405A2" w:rsidRPr="00B46CE2" w:rsidRDefault="00A405A2" w:rsidP="00A405A2">
            <w:pPr>
              <w:ind w:firstLine="183"/>
              <w:rPr>
                <w:sz w:val="20"/>
                <w:szCs w:val="20"/>
              </w:rPr>
            </w:pPr>
            <w:r w:rsidRPr="00B46CE2">
              <w:rPr>
                <w:b/>
                <w:sz w:val="20"/>
                <w:szCs w:val="20"/>
              </w:rPr>
              <w:t>КПП</w:t>
            </w:r>
            <w:r w:rsidRPr="00B46CE2">
              <w:rPr>
                <w:sz w:val="20"/>
                <w:szCs w:val="20"/>
              </w:rPr>
              <w:t xml:space="preserve"> 920401001</w:t>
            </w:r>
          </w:p>
          <w:p w14:paraId="7A5B27CD" w14:textId="77777777" w:rsidR="00A405A2" w:rsidRPr="00B46CE2" w:rsidRDefault="00A405A2" w:rsidP="00A405A2">
            <w:pPr>
              <w:ind w:firstLine="183"/>
              <w:rPr>
                <w:sz w:val="20"/>
                <w:szCs w:val="20"/>
              </w:rPr>
            </w:pPr>
            <w:r w:rsidRPr="00B46CE2">
              <w:rPr>
                <w:b/>
                <w:sz w:val="20"/>
                <w:szCs w:val="20"/>
              </w:rPr>
              <w:t>БИК</w:t>
            </w:r>
            <w:r w:rsidRPr="00B46CE2">
              <w:rPr>
                <w:sz w:val="20"/>
                <w:szCs w:val="20"/>
              </w:rPr>
              <w:t xml:space="preserve"> 043510107</w:t>
            </w:r>
          </w:p>
          <w:p w14:paraId="1612CC9A" w14:textId="77777777" w:rsidR="00A405A2" w:rsidRPr="00B46CE2" w:rsidRDefault="00A405A2" w:rsidP="00A405A2">
            <w:pPr>
              <w:ind w:firstLine="183"/>
              <w:rPr>
                <w:sz w:val="20"/>
                <w:szCs w:val="20"/>
              </w:rPr>
            </w:pPr>
            <w:r w:rsidRPr="00B46CE2">
              <w:rPr>
                <w:b/>
                <w:sz w:val="20"/>
                <w:szCs w:val="20"/>
              </w:rPr>
              <w:t xml:space="preserve">Кор./с: </w:t>
            </w:r>
            <w:r w:rsidRPr="00B46CE2">
              <w:rPr>
                <w:sz w:val="20"/>
                <w:szCs w:val="20"/>
                <w:lang w:eastAsia="ar-SA"/>
              </w:rPr>
              <w:t>30101810835100000107</w:t>
            </w:r>
          </w:p>
          <w:p w14:paraId="6A3FDD6D" w14:textId="77777777" w:rsidR="00A405A2" w:rsidRPr="00B46CE2" w:rsidRDefault="00A405A2" w:rsidP="00A405A2">
            <w:pPr>
              <w:suppressAutoHyphens/>
              <w:ind w:firstLine="183"/>
              <w:jc w:val="both"/>
              <w:rPr>
                <w:sz w:val="20"/>
                <w:szCs w:val="20"/>
                <w:lang w:eastAsia="ar-SA"/>
              </w:rPr>
            </w:pPr>
            <w:r w:rsidRPr="00B46CE2">
              <w:rPr>
                <w:b/>
                <w:sz w:val="20"/>
                <w:szCs w:val="20"/>
              </w:rPr>
              <w:t>Расчётный счёт для обеспечительных взносов</w:t>
            </w:r>
            <w:r w:rsidRPr="00B46CE2">
              <w:rPr>
                <w:sz w:val="20"/>
                <w:szCs w:val="20"/>
              </w:rPr>
              <w:t xml:space="preserve"> </w:t>
            </w:r>
            <w:r w:rsidRPr="00B46CE2">
              <w:rPr>
                <w:sz w:val="20"/>
                <w:szCs w:val="20"/>
                <w:lang w:eastAsia="ar-SA"/>
              </w:rPr>
              <w:t xml:space="preserve">4060 2810 7102 8040 6241 </w:t>
            </w:r>
          </w:p>
          <w:p w14:paraId="2F1E8241" w14:textId="77777777" w:rsidR="00A405A2" w:rsidRPr="00B46CE2" w:rsidRDefault="00A405A2" w:rsidP="00A405A2">
            <w:pPr>
              <w:suppressAutoHyphens/>
              <w:ind w:firstLine="183"/>
              <w:jc w:val="both"/>
              <w:rPr>
                <w:sz w:val="20"/>
                <w:szCs w:val="20"/>
                <w:lang w:eastAsia="ar-SA"/>
              </w:rPr>
            </w:pPr>
            <w:r w:rsidRPr="00B46CE2">
              <w:rPr>
                <w:sz w:val="20"/>
                <w:szCs w:val="20"/>
                <w:lang w:eastAsia="ar-SA"/>
              </w:rPr>
              <w:t>в Симферопольский филиал АБ «Россия» г. Симферополь</w:t>
            </w:r>
          </w:p>
          <w:p w14:paraId="4077C16B" w14:textId="1CC3BB5C" w:rsidR="00A405A2" w:rsidRPr="00B46CE2" w:rsidRDefault="00A405A2" w:rsidP="00A405A2">
            <w:pPr>
              <w:ind w:firstLine="183"/>
              <w:jc w:val="both"/>
              <w:rPr>
                <w:sz w:val="20"/>
                <w:szCs w:val="20"/>
              </w:rPr>
            </w:pPr>
            <w:r w:rsidRPr="00B46CE2">
              <w:rPr>
                <w:sz w:val="20"/>
                <w:szCs w:val="20"/>
              </w:rPr>
              <w:t xml:space="preserve">Назначение платежа: «Обеспечение исполнения договора на </w:t>
            </w:r>
            <w:r w:rsidRPr="00413055">
              <w:rPr>
                <w:sz w:val="20"/>
                <w:szCs w:val="20"/>
              </w:rPr>
              <w:t>оказание услуг по техническому сопровождению АПК «Русский биллинг»</w:t>
            </w:r>
            <w:r>
              <w:rPr>
                <w:sz w:val="20"/>
                <w:szCs w:val="20"/>
              </w:rPr>
              <w:t>»</w:t>
            </w:r>
            <w:r w:rsidRPr="00B46CE2">
              <w:rPr>
                <w:sz w:val="20"/>
                <w:szCs w:val="20"/>
              </w:rPr>
              <w:t>, извещение № ________ от ________.</w:t>
            </w:r>
          </w:p>
          <w:p w14:paraId="4D43FC7D" w14:textId="77777777" w:rsidR="00A405A2" w:rsidRPr="00B46CE2" w:rsidRDefault="00A405A2" w:rsidP="00A405A2">
            <w:pPr>
              <w:ind w:firstLine="183"/>
              <w:jc w:val="both"/>
              <w:rPr>
                <w:sz w:val="20"/>
                <w:szCs w:val="20"/>
              </w:rPr>
            </w:pPr>
            <w:r w:rsidRPr="00B46CE2">
              <w:rPr>
                <w:sz w:val="20"/>
                <w:szCs w:val="20"/>
              </w:rPr>
              <w:t>Обеспечение исполнения договора может предоставляться победителем закупки путем внесения денежных средств или независимой гарантией. Выбор способа обеспечения договора осуществляется победителем закупки.</w:t>
            </w:r>
          </w:p>
          <w:p w14:paraId="0A2A09E6" w14:textId="443A205A" w:rsidR="00A405A2" w:rsidRPr="00B46CE2" w:rsidRDefault="00A405A2" w:rsidP="00A405A2">
            <w:pPr>
              <w:ind w:firstLine="183"/>
              <w:jc w:val="both"/>
              <w:rPr>
                <w:sz w:val="20"/>
                <w:szCs w:val="20"/>
              </w:rPr>
            </w:pPr>
            <w:r w:rsidRPr="00B46CE2">
              <w:rPr>
                <w:sz w:val="20"/>
                <w:szCs w:val="20"/>
              </w:rPr>
              <w:t>В соответствии с пунктом 6.2 раздела №6 «Порядок заключения договора» Документации.</w:t>
            </w:r>
          </w:p>
        </w:tc>
      </w:tr>
    </w:tbl>
    <w:tbl>
      <w:tblPr>
        <w:tblW w:w="105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745"/>
      </w:tblGrid>
      <w:tr w:rsidR="00D63324" w:rsidRPr="00B46CE2" w14:paraId="303A5339" w14:textId="77777777" w:rsidTr="004344C1">
        <w:tc>
          <w:tcPr>
            <w:tcW w:w="851" w:type="dxa"/>
            <w:vMerge w:val="restart"/>
            <w:shd w:val="clear" w:color="auto" w:fill="auto"/>
          </w:tcPr>
          <w:p w14:paraId="16A9E8CA" w14:textId="77777777" w:rsidR="00D63324" w:rsidRPr="00B46CE2" w:rsidRDefault="00F61C58" w:rsidP="00923B3F">
            <w:pPr>
              <w:jc w:val="center"/>
              <w:rPr>
                <w:b/>
                <w:caps/>
                <w:sz w:val="20"/>
                <w:szCs w:val="20"/>
              </w:rPr>
            </w:pPr>
            <w:r w:rsidRPr="00B46CE2">
              <w:rPr>
                <w:b/>
                <w:sz w:val="20"/>
                <w:szCs w:val="20"/>
              </w:rPr>
              <w:t>7</w:t>
            </w:r>
            <w:r w:rsidR="00E74678" w:rsidRPr="00B46CE2">
              <w:rPr>
                <w:b/>
                <w:sz w:val="20"/>
                <w:szCs w:val="20"/>
              </w:rPr>
              <w:t>.</w:t>
            </w:r>
            <w:r w:rsidR="004B09A2" w:rsidRPr="00B46CE2">
              <w:rPr>
                <w:b/>
                <w:sz w:val="20"/>
                <w:szCs w:val="20"/>
              </w:rPr>
              <w:t>20</w:t>
            </w:r>
            <w:r w:rsidR="003D2E37" w:rsidRPr="00B46CE2">
              <w:rPr>
                <w:b/>
                <w:sz w:val="20"/>
                <w:szCs w:val="20"/>
              </w:rPr>
              <w:t>.</w:t>
            </w:r>
          </w:p>
        </w:tc>
        <w:tc>
          <w:tcPr>
            <w:tcW w:w="9745" w:type="dxa"/>
            <w:shd w:val="clear" w:color="auto" w:fill="auto"/>
          </w:tcPr>
          <w:p w14:paraId="0F544DD3" w14:textId="77777777" w:rsidR="00D63324" w:rsidRPr="00B46CE2" w:rsidRDefault="00D63324" w:rsidP="00923B3F">
            <w:pPr>
              <w:ind w:firstLine="426"/>
              <w:rPr>
                <w:b/>
                <w:caps/>
                <w:sz w:val="20"/>
                <w:szCs w:val="20"/>
              </w:rPr>
            </w:pPr>
            <w:r w:rsidRPr="00B46CE2">
              <w:rPr>
                <w:b/>
                <w:sz w:val="20"/>
                <w:szCs w:val="20"/>
              </w:rPr>
              <w:t>Антидемпинговые меры.</w:t>
            </w:r>
          </w:p>
        </w:tc>
      </w:tr>
      <w:tr w:rsidR="00D63324" w:rsidRPr="00B46CE2" w14:paraId="4F11F873" w14:textId="77777777" w:rsidTr="004344C1">
        <w:tc>
          <w:tcPr>
            <w:tcW w:w="851" w:type="dxa"/>
            <w:vMerge/>
            <w:shd w:val="clear" w:color="auto" w:fill="auto"/>
          </w:tcPr>
          <w:p w14:paraId="489774B1" w14:textId="77777777" w:rsidR="00D63324" w:rsidRPr="00B46CE2" w:rsidRDefault="00D63324" w:rsidP="00923B3F">
            <w:pPr>
              <w:ind w:firstLine="426"/>
              <w:jc w:val="right"/>
              <w:rPr>
                <w:b/>
                <w:caps/>
                <w:sz w:val="20"/>
                <w:szCs w:val="20"/>
              </w:rPr>
            </w:pPr>
          </w:p>
        </w:tc>
        <w:tc>
          <w:tcPr>
            <w:tcW w:w="9745" w:type="dxa"/>
            <w:shd w:val="clear" w:color="auto" w:fill="auto"/>
          </w:tcPr>
          <w:p w14:paraId="756492F9" w14:textId="77777777" w:rsidR="00D22F34" w:rsidRPr="00B46CE2" w:rsidRDefault="00D22F34" w:rsidP="00923B3F">
            <w:pPr>
              <w:ind w:firstLine="459"/>
              <w:jc w:val="both"/>
              <w:rPr>
                <w:rFonts w:eastAsia="Calibri"/>
                <w:sz w:val="20"/>
                <w:szCs w:val="20"/>
                <w:lang w:eastAsia="en-US"/>
              </w:rPr>
            </w:pPr>
            <w:r w:rsidRPr="00B46CE2">
              <w:rPr>
                <w:rFonts w:eastAsia="Calibri"/>
                <w:sz w:val="20"/>
                <w:szCs w:val="20"/>
                <w:lang w:eastAsia="en-US"/>
              </w:rPr>
              <w:t xml:space="preserve">Если по результатам закупочной процедуры цена договора, предложенная </w:t>
            </w:r>
            <w:r w:rsidR="00DC21B2" w:rsidRPr="00B46CE2">
              <w:rPr>
                <w:rFonts w:eastAsia="Calibri"/>
                <w:sz w:val="20"/>
                <w:szCs w:val="20"/>
                <w:lang w:eastAsia="en-US"/>
              </w:rPr>
              <w:t>участником</w:t>
            </w:r>
            <w:r w:rsidRPr="00B46CE2">
              <w:rPr>
                <w:rFonts w:eastAsia="Calibri"/>
                <w:sz w:val="20"/>
                <w:szCs w:val="20"/>
                <w:lang w:eastAsia="en-US"/>
              </w:rPr>
              <w:t xml:space="preserve">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14:paraId="2E675125" w14:textId="77777777" w:rsidR="00C32A7D" w:rsidRPr="00B46CE2" w:rsidRDefault="00D22F34" w:rsidP="00923B3F">
            <w:pPr>
              <w:ind w:firstLine="426"/>
              <w:jc w:val="both"/>
              <w:rPr>
                <w:rFonts w:eastAsia="Calibri"/>
                <w:sz w:val="20"/>
                <w:szCs w:val="20"/>
                <w:lang w:eastAsia="en-US"/>
              </w:rPr>
            </w:pPr>
            <w:r w:rsidRPr="00B46CE2">
              <w:rPr>
                <w:rFonts w:eastAsia="Calibri"/>
                <w:sz w:val="20"/>
                <w:szCs w:val="20"/>
                <w:lang w:eastAsia="en-US"/>
              </w:rPr>
              <w:t xml:space="preserve"> 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от начальной (максимальной) цены договора в соответствии с настоящим разделом.</w:t>
            </w:r>
          </w:p>
          <w:p w14:paraId="4CA0C77E" w14:textId="77777777" w:rsidR="007B64F8" w:rsidRPr="00B46CE2" w:rsidRDefault="00D63324" w:rsidP="00923B3F">
            <w:pPr>
              <w:ind w:firstLine="426"/>
              <w:jc w:val="both"/>
              <w:rPr>
                <w:rFonts w:eastAsia="Calibri"/>
                <w:sz w:val="20"/>
                <w:szCs w:val="20"/>
              </w:rPr>
            </w:pPr>
            <w:r w:rsidRPr="00B46CE2">
              <w:rPr>
                <w:rFonts w:eastAsia="Calibri"/>
                <w:sz w:val="20"/>
                <w:szCs w:val="20"/>
              </w:rPr>
              <w:t>В случае если предложенная участником закупки цена Договора снижена на 25% и более по отношению к начальной (максимальной) цене Договора, обеспечение исполнения Договора предоставляется в соответствии с п</w:t>
            </w:r>
            <w:r w:rsidR="0086374C" w:rsidRPr="00B46CE2">
              <w:rPr>
                <w:rFonts w:eastAsia="Calibri"/>
                <w:sz w:val="20"/>
                <w:szCs w:val="20"/>
              </w:rPr>
              <w:t xml:space="preserve">унктом </w:t>
            </w:r>
            <w:r w:rsidR="002D2F41" w:rsidRPr="00B46CE2">
              <w:rPr>
                <w:rFonts w:eastAsia="Calibri"/>
                <w:sz w:val="20"/>
                <w:szCs w:val="20"/>
              </w:rPr>
              <w:t>6</w:t>
            </w:r>
            <w:r w:rsidRPr="00B46CE2">
              <w:rPr>
                <w:rFonts w:eastAsia="Calibri"/>
                <w:sz w:val="20"/>
                <w:szCs w:val="20"/>
              </w:rPr>
              <w:t>.</w:t>
            </w:r>
            <w:r w:rsidR="005163CE" w:rsidRPr="00B46CE2">
              <w:rPr>
                <w:rFonts w:eastAsia="Calibri"/>
                <w:sz w:val="20"/>
                <w:szCs w:val="20"/>
              </w:rPr>
              <w:t>7</w:t>
            </w:r>
            <w:r w:rsidR="00246173" w:rsidRPr="00B46CE2">
              <w:rPr>
                <w:rFonts w:eastAsia="Calibri"/>
                <w:sz w:val="20"/>
                <w:szCs w:val="20"/>
              </w:rPr>
              <w:t>.</w:t>
            </w:r>
            <w:r w:rsidR="00E4063C" w:rsidRPr="00B46CE2">
              <w:rPr>
                <w:rFonts w:eastAsia="Calibri"/>
                <w:sz w:val="20"/>
                <w:szCs w:val="20"/>
              </w:rPr>
              <w:t>2</w:t>
            </w:r>
            <w:r w:rsidR="00C32A7D" w:rsidRPr="00B46CE2">
              <w:rPr>
                <w:rFonts w:eastAsia="Calibri"/>
                <w:sz w:val="20"/>
                <w:szCs w:val="20"/>
              </w:rPr>
              <w:t xml:space="preserve">-6.7.4 </w:t>
            </w:r>
            <w:r w:rsidR="001F32F0" w:rsidRPr="00B46CE2">
              <w:rPr>
                <w:rFonts w:eastAsia="Calibri"/>
                <w:sz w:val="20"/>
                <w:szCs w:val="20"/>
              </w:rPr>
              <w:t xml:space="preserve">Раздела </w:t>
            </w:r>
            <w:r w:rsidR="002D2F41" w:rsidRPr="00B46CE2">
              <w:rPr>
                <w:rFonts w:eastAsia="Calibri"/>
                <w:sz w:val="20"/>
                <w:szCs w:val="20"/>
              </w:rPr>
              <w:t>6</w:t>
            </w:r>
            <w:r w:rsidR="001F32F0" w:rsidRPr="00B46CE2">
              <w:rPr>
                <w:rFonts w:eastAsia="Calibri"/>
                <w:sz w:val="20"/>
                <w:szCs w:val="20"/>
              </w:rPr>
              <w:t xml:space="preserve"> Д</w:t>
            </w:r>
            <w:r w:rsidRPr="00B46CE2">
              <w:rPr>
                <w:rFonts w:eastAsia="Calibri"/>
                <w:sz w:val="20"/>
                <w:szCs w:val="20"/>
              </w:rPr>
              <w:t>окументации</w:t>
            </w:r>
            <w:r w:rsidR="001F32F0" w:rsidRPr="00B46CE2">
              <w:rPr>
                <w:rFonts w:eastAsia="Calibri"/>
                <w:sz w:val="20"/>
                <w:szCs w:val="20"/>
              </w:rPr>
              <w:t>.</w:t>
            </w:r>
          </w:p>
        </w:tc>
      </w:tr>
      <w:tr w:rsidR="004344C1" w:rsidRPr="00B46CE2" w14:paraId="56C1CE58" w14:textId="77777777" w:rsidTr="004344C1">
        <w:tc>
          <w:tcPr>
            <w:tcW w:w="851" w:type="dxa"/>
            <w:vMerge w:val="restart"/>
            <w:shd w:val="clear" w:color="auto" w:fill="auto"/>
          </w:tcPr>
          <w:p w14:paraId="7F753F25" w14:textId="251AB8C0" w:rsidR="004344C1" w:rsidRPr="002803AE" w:rsidRDefault="004344C1" w:rsidP="004344C1">
            <w:pPr>
              <w:jc w:val="both"/>
              <w:rPr>
                <w:b/>
                <w:caps/>
                <w:sz w:val="20"/>
                <w:szCs w:val="20"/>
              </w:rPr>
            </w:pPr>
            <w:r w:rsidRPr="002803AE">
              <w:rPr>
                <w:b/>
                <w:sz w:val="20"/>
                <w:szCs w:val="20"/>
              </w:rPr>
              <w:t>7.21.</w:t>
            </w: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500479CF" w14:textId="44F1CF9D" w:rsidR="004344C1" w:rsidRPr="002803AE" w:rsidRDefault="004344C1" w:rsidP="004344C1">
            <w:pPr>
              <w:ind w:firstLine="426"/>
              <w:jc w:val="both"/>
              <w:rPr>
                <w:b/>
                <w:caps/>
                <w:sz w:val="20"/>
                <w:szCs w:val="20"/>
              </w:rPr>
            </w:pPr>
            <w:r w:rsidRPr="002803AE">
              <w:rPr>
                <w:b/>
                <w:bCs/>
                <w:kern w:val="36"/>
                <w:sz w:val="20"/>
                <w:szCs w:val="20"/>
              </w:rPr>
              <w:t>Сведения о предоставлении национального режима</w:t>
            </w:r>
          </w:p>
        </w:tc>
      </w:tr>
      <w:tr w:rsidR="004344C1" w:rsidRPr="00B46CE2" w14:paraId="3811D1A2" w14:textId="77777777" w:rsidTr="004344C1">
        <w:tc>
          <w:tcPr>
            <w:tcW w:w="851" w:type="dxa"/>
            <w:vMerge/>
            <w:shd w:val="clear" w:color="auto" w:fill="auto"/>
          </w:tcPr>
          <w:p w14:paraId="6415DF22" w14:textId="77777777" w:rsidR="004344C1" w:rsidRPr="002803AE" w:rsidRDefault="004344C1" w:rsidP="004344C1">
            <w:pPr>
              <w:ind w:firstLine="426"/>
              <w:jc w:val="both"/>
              <w:rPr>
                <w:b/>
                <w:caps/>
                <w:sz w:val="20"/>
                <w:szCs w:val="20"/>
              </w:rPr>
            </w:pP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0BB68F4F" w14:textId="77777777" w:rsidR="004344C1" w:rsidRPr="002803AE" w:rsidRDefault="004344C1" w:rsidP="004344C1">
            <w:pPr>
              <w:pStyle w:val="aff9"/>
              <w:tabs>
                <w:tab w:val="left" w:pos="2019"/>
              </w:tabs>
              <w:ind w:left="0"/>
              <w:jc w:val="both"/>
              <w:rPr>
                <w:sz w:val="20"/>
                <w:szCs w:val="20"/>
              </w:rPr>
            </w:pPr>
            <w:r w:rsidRPr="002803AE">
              <w:rPr>
                <w:sz w:val="20"/>
                <w:szCs w:val="20"/>
              </w:rPr>
              <w:t>Установлено.</w:t>
            </w:r>
          </w:p>
          <w:p w14:paraId="75A471EF" w14:textId="77777777" w:rsidR="004344C1" w:rsidRPr="002803AE" w:rsidRDefault="004344C1" w:rsidP="004344C1">
            <w:pPr>
              <w:pStyle w:val="aff9"/>
              <w:tabs>
                <w:tab w:val="left" w:pos="2019"/>
              </w:tabs>
              <w:ind w:left="0"/>
              <w:rPr>
                <w:sz w:val="20"/>
                <w:szCs w:val="20"/>
              </w:rPr>
            </w:pPr>
            <w:r w:rsidRPr="002803AE">
              <w:rPr>
                <w:color w:val="484848"/>
                <w:sz w:val="20"/>
                <w:szCs w:val="20"/>
                <w:shd w:val="clear" w:color="auto" w:fill="FFFFFF"/>
              </w:rPr>
              <w:t>Устанавливается преимущество в отношении товаров российского происхождения, выполняемых работ, оказываемых услуг российскими лицами.</w:t>
            </w:r>
          </w:p>
          <w:p w14:paraId="40B3CC6B" w14:textId="77777777" w:rsidR="004344C1" w:rsidRPr="002803AE" w:rsidRDefault="004344C1" w:rsidP="004344C1">
            <w:pPr>
              <w:pStyle w:val="aff9"/>
              <w:tabs>
                <w:tab w:val="left" w:pos="2019"/>
              </w:tabs>
              <w:ind w:left="0"/>
              <w:jc w:val="both"/>
              <w:rPr>
                <w:sz w:val="20"/>
                <w:szCs w:val="20"/>
              </w:rPr>
            </w:pPr>
            <w:r w:rsidRPr="002803AE">
              <w:rPr>
                <w:sz w:val="20"/>
                <w:szCs w:val="20"/>
              </w:rPr>
              <w:t xml:space="preserve">  В</w:t>
            </w:r>
            <w:r w:rsidRPr="002803AE">
              <w:rPr>
                <w:spacing w:val="80"/>
                <w:sz w:val="20"/>
                <w:szCs w:val="20"/>
              </w:rPr>
              <w:t xml:space="preserve">  </w:t>
            </w:r>
            <w:r w:rsidRPr="002803AE">
              <w:rPr>
                <w:sz w:val="20"/>
                <w:szCs w:val="20"/>
              </w:rPr>
              <w:t>соответствии</w:t>
            </w:r>
            <w:r w:rsidRPr="002803AE">
              <w:rPr>
                <w:spacing w:val="80"/>
                <w:sz w:val="20"/>
                <w:szCs w:val="20"/>
              </w:rPr>
              <w:t xml:space="preserve">  </w:t>
            </w:r>
            <w:r w:rsidRPr="002803AE">
              <w:rPr>
                <w:sz w:val="20"/>
                <w:szCs w:val="20"/>
              </w:rPr>
              <w:t>со</w:t>
            </w:r>
            <w:r w:rsidRPr="002803AE">
              <w:rPr>
                <w:spacing w:val="80"/>
                <w:sz w:val="20"/>
                <w:szCs w:val="20"/>
              </w:rPr>
              <w:t xml:space="preserve">  </w:t>
            </w:r>
            <w:r w:rsidRPr="002803AE">
              <w:rPr>
                <w:sz w:val="20"/>
                <w:szCs w:val="20"/>
              </w:rPr>
              <w:t>статьей</w:t>
            </w:r>
            <w:r w:rsidRPr="002803AE">
              <w:rPr>
                <w:spacing w:val="80"/>
                <w:sz w:val="20"/>
                <w:szCs w:val="20"/>
              </w:rPr>
              <w:t xml:space="preserve">  </w:t>
            </w:r>
            <w:r w:rsidRPr="002803AE">
              <w:rPr>
                <w:sz w:val="20"/>
                <w:szCs w:val="20"/>
              </w:rPr>
              <w:t>3.1-4</w:t>
            </w:r>
            <w:r w:rsidRPr="002803AE">
              <w:rPr>
                <w:spacing w:val="80"/>
                <w:sz w:val="20"/>
                <w:szCs w:val="20"/>
              </w:rPr>
              <w:t xml:space="preserve">  </w:t>
            </w:r>
            <w:r w:rsidRPr="002803AE">
              <w:rPr>
                <w:sz w:val="20"/>
                <w:szCs w:val="20"/>
              </w:rPr>
              <w:t>Закона</w:t>
            </w:r>
            <w:r w:rsidRPr="002803AE">
              <w:rPr>
                <w:spacing w:val="80"/>
                <w:sz w:val="20"/>
                <w:szCs w:val="20"/>
              </w:rPr>
              <w:t xml:space="preserve">  </w:t>
            </w:r>
            <w:r w:rsidRPr="002803AE">
              <w:rPr>
                <w:sz w:val="20"/>
                <w:szCs w:val="20"/>
              </w:rPr>
              <w:t>№</w:t>
            </w:r>
            <w:r w:rsidRPr="002803AE">
              <w:rPr>
                <w:spacing w:val="80"/>
                <w:sz w:val="20"/>
                <w:szCs w:val="20"/>
              </w:rPr>
              <w:t xml:space="preserve">  </w:t>
            </w:r>
            <w:r w:rsidRPr="002803AE">
              <w:rPr>
                <w:sz w:val="20"/>
                <w:szCs w:val="20"/>
              </w:rPr>
              <w:t>223-ФЗ при</w:t>
            </w:r>
            <w:r w:rsidRPr="002803AE">
              <w:rPr>
                <w:spacing w:val="-3"/>
                <w:sz w:val="20"/>
                <w:szCs w:val="20"/>
              </w:rPr>
              <w:t xml:space="preserve"> </w:t>
            </w:r>
            <w:r w:rsidRPr="002803AE">
              <w:rPr>
                <w:sz w:val="20"/>
                <w:szCs w:val="20"/>
              </w:rPr>
              <w:t>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r w:rsidRPr="002803AE">
              <w:rPr>
                <w:spacing w:val="62"/>
                <w:sz w:val="20"/>
                <w:szCs w:val="20"/>
              </w:rPr>
              <w:t xml:space="preserve"> </w:t>
            </w:r>
            <w:r w:rsidRPr="002803AE">
              <w:rPr>
                <w:sz w:val="20"/>
                <w:szCs w:val="20"/>
              </w:rPr>
              <w:t>мер,</w:t>
            </w:r>
            <w:r w:rsidRPr="002803AE">
              <w:rPr>
                <w:spacing w:val="61"/>
                <w:sz w:val="20"/>
                <w:szCs w:val="20"/>
              </w:rPr>
              <w:t xml:space="preserve"> </w:t>
            </w:r>
            <w:r w:rsidRPr="002803AE">
              <w:rPr>
                <w:sz w:val="20"/>
                <w:szCs w:val="20"/>
              </w:rPr>
              <w:t>предусмотренных</w:t>
            </w:r>
            <w:r w:rsidRPr="002803AE">
              <w:rPr>
                <w:spacing w:val="65"/>
                <w:sz w:val="20"/>
                <w:szCs w:val="20"/>
              </w:rPr>
              <w:t xml:space="preserve"> </w:t>
            </w:r>
            <w:r w:rsidRPr="002803AE">
              <w:rPr>
                <w:sz w:val="20"/>
                <w:szCs w:val="20"/>
              </w:rPr>
              <w:t>пунктом</w:t>
            </w:r>
            <w:r w:rsidRPr="002803AE">
              <w:rPr>
                <w:spacing w:val="61"/>
                <w:sz w:val="20"/>
                <w:szCs w:val="20"/>
              </w:rPr>
              <w:t xml:space="preserve"> </w:t>
            </w:r>
            <w:r w:rsidRPr="002803AE">
              <w:rPr>
                <w:sz w:val="20"/>
                <w:szCs w:val="20"/>
              </w:rPr>
              <w:t>1</w:t>
            </w:r>
            <w:r w:rsidRPr="002803AE">
              <w:rPr>
                <w:spacing w:val="65"/>
                <w:sz w:val="20"/>
                <w:szCs w:val="20"/>
              </w:rPr>
              <w:t xml:space="preserve"> </w:t>
            </w:r>
            <w:r w:rsidRPr="002803AE">
              <w:rPr>
                <w:sz w:val="20"/>
                <w:szCs w:val="20"/>
              </w:rPr>
              <w:t>части</w:t>
            </w:r>
            <w:r w:rsidRPr="002803AE">
              <w:rPr>
                <w:spacing w:val="64"/>
                <w:sz w:val="20"/>
                <w:szCs w:val="20"/>
              </w:rPr>
              <w:t xml:space="preserve"> </w:t>
            </w:r>
            <w:r w:rsidRPr="002803AE">
              <w:rPr>
                <w:sz w:val="20"/>
                <w:szCs w:val="20"/>
              </w:rPr>
              <w:t>2</w:t>
            </w:r>
            <w:r w:rsidRPr="002803AE">
              <w:rPr>
                <w:spacing w:val="65"/>
                <w:sz w:val="20"/>
                <w:szCs w:val="20"/>
              </w:rPr>
              <w:t xml:space="preserve"> </w:t>
            </w:r>
            <w:r w:rsidRPr="002803AE">
              <w:rPr>
                <w:sz w:val="20"/>
                <w:szCs w:val="20"/>
              </w:rPr>
              <w:t>статьи</w:t>
            </w:r>
            <w:r w:rsidRPr="002803AE">
              <w:rPr>
                <w:spacing w:val="67"/>
                <w:sz w:val="20"/>
                <w:szCs w:val="20"/>
              </w:rPr>
              <w:t xml:space="preserve"> </w:t>
            </w:r>
            <w:r w:rsidRPr="002803AE">
              <w:rPr>
                <w:sz w:val="20"/>
                <w:szCs w:val="20"/>
              </w:rPr>
              <w:t>3.1-4</w:t>
            </w:r>
            <w:r w:rsidRPr="002803AE">
              <w:rPr>
                <w:spacing w:val="62"/>
                <w:sz w:val="20"/>
                <w:szCs w:val="20"/>
              </w:rPr>
              <w:t xml:space="preserve"> </w:t>
            </w:r>
            <w:r w:rsidRPr="002803AE">
              <w:rPr>
                <w:spacing w:val="-2"/>
                <w:sz w:val="20"/>
                <w:szCs w:val="20"/>
              </w:rPr>
              <w:t xml:space="preserve">Закона </w:t>
            </w:r>
            <w:r w:rsidRPr="002803AE">
              <w:rPr>
                <w:sz w:val="20"/>
                <w:szCs w:val="20"/>
              </w:rPr>
              <w:t>№</w:t>
            </w:r>
            <w:r w:rsidRPr="002803AE">
              <w:rPr>
                <w:spacing w:val="-3"/>
                <w:sz w:val="20"/>
                <w:szCs w:val="20"/>
              </w:rPr>
              <w:t xml:space="preserve"> </w:t>
            </w:r>
            <w:r w:rsidRPr="002803AE">
              <w:rPr>
                <w:sz w:val="20"/>
                <w:szCs w:val="20"/>
              </w:rPr>
              <w:t>223-</w:t>
            </w:r>
            <w:r w:rsidRPr="002803AE">
              <w:rPr>
                <w:spacing w:val="-5"/>
                <w:sz w:val="20"/>
                <w:szCs w:val="20"/>
              </w:rPr>
              <w:t>ФЗ.</w:t>
            </w:r>
          </w:p>
          <w:p w14:paraId="4CB6029B" w14:textId="77777777" w:rsidR="004344C1" w:rsidRPr="002803AE" w:rsidRDefault="004344C1" w:rsidP="004344C1">
            <w:pPr>
              <w:pStyle w:val="af"/>
              <w:spacing w:after="0"/>
              <w:rPr>
                <w:sz w:val="20"/>
                <w:szCs w:val="20"/>
              </w:rPr>
            </w:pPr>
            <w:r w:rsidRPr="002803AE">
              <w:rPr>
                <w:sz w:val="20"/>
                <w:szCs w:val="20"/>
              </w:rPr>
              <w:tab/>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w:t>
            </w:r>
            <w:r w:rsidRPr="002803AE">
              <w:rPr>
                <w:spacing w:val="77"/>
                <w:sz w:val="20"/>
                <w:szCs w:val="20"/>
              </w:rPr>
              <w:t xml:space="preserve">  </w:t>
            </w:r>
            <w:r w:rsidRPr="002803AE">
              <w:rPr>
                <w:sz w:val="20"/>
                <w:szCs w:val="20"/>
              </w:rPr>
              <w:t>российского</w:t>
            </w:r>
            <w:r w:rsidRPr="002803AE">
              <w:rPr>
                <w:spacing w:val="76"/>
                <w:sz w:val="20"/>
                <w:szCs w:val="20"/>
              </w:rPr>
              <w:t xml:space="preserve">  </w:t>
            </w:r>
            <w:r w:rsidRPr="002803AE">
              <w:rPr>
                <w:sz w:val="20"/>
                <w:szCs w:val="20"/>
              </w:rPr>
              <w:t>происхождения,</w:t>
            </w:r>
            <w:r w:rsidRPr="002803AE">
              <w:rPr>
                <w:spacing w:val="75"/>
                <w:sz w:val="20"/>
                <w:szCs w:val="20"/>
              </w:rPr>
              <w:t xml:space="preserve">  </w:t>
            </w:r>
            <w:r w:rsidRPr="002803AE">
              <w:rPr>
                <w:sz w:val="20"/>
                <w:szCs w:val="20"/>
              </w:rPr>
              <w:t>работы,</w:t>
            </w:r>
            <w:r w:rsidRPr="002803AE">
              <w:rPr>
                <w:spacing w:val="76"/>
                <w:sz w:val="20"/>
                <w:szCs w:val="20"/>
              </w:rPr>
              <w:t xml:space="preserve">  </w:t>
            </w:r>
            <w:r w:rsidRPr="002803AE">
              <w:rPr>
                <w:sz w:val="20"/>
                <w:szCs w:val="20"/>
              </w:rPr>
              <w:t>услуги,</w:t>
            </w:r>
            <w:r w:rsidRPr="002803AE">
              <w:rPr>
                <w:spacing w:val="75"/>
                <w:sz w:val="20"/>
                <w:szCs w:val="20"/>
              </w:rPr>
              <w:t xml:space="preserve">  </w:t>
            </w:r>
            <w:r w:rsidRPr="002803AE">
              <w:rPr>
                <w:spacing w:val="-2"/>
                <w:sz w:val="20"/>
                <w:szCs w:val="20"/>
              </w:rPr>
              <w:t>соответственно</w:t>
            </w:r>
          </w:p>
          <w:p w14:paraId="7D8ED710" w14:textId="77777777" w:rsidR="004344C1" w:rsidRPr="002803AE" w:rsidRDefault="004344C1" w:rsidP="004344C1">
            <w:pPr>
              <w:pStyle w:val="af"/>
              <w:spacing w:after="0"/>
              <w:rPr>
                <w:sz w:val="20"/>
                <w:szCs w:val="20"/>
              </w:rPr>
            </w:pPr>
            <w:r w:rsidRPr="002803AE">
              <w:rPr>
                <w:sz w:val="20"/>
                <w:szCs w:val="20"/>
              </w:rPr>
              <w:t>выполняемой,</w:t>
            </w:r>
            <w:r w:rsidRPr="002803AE">
              <w:rPr>
                <w:spacing w:val="80"/>
                <w:sz w:val="20"/>
                <w:szCs w:val="20"/>
              </w:rPr>
              <w:t xml:space="preserve">  </w:t>
            </w:r>
            <w:r w:rsidRPr="002803AE">
              <w:rPr>
                <w:sz w:val="20"/>
                <w:szCs w:val="20"/>
              </w:rPr>
              <w:t>оказываемой</w:t>
            </w:r>
            <w:r w:rsidRPr="002803AE">
              <w:rPr>
                <w:spacing w:val="80"/>
                <w:sz w:val="20"/>
                <w:szCs w:val="20"/>
              </w:rPr>
              <w:t xml:space="preserve">  </w:t>
            </w:r>
            <w:r w:rsidRPr="002803AE">
              <w:rPr>
                <w:sz w:val="20"/>
                <w:szCs w:val="20"/>
              </w:rPr>
              <w:t>российским</w:t>
            </w:r>
            <w:r w:rsidRPr="002803AE">
              <w:rPr>
                <w:spacing w:val="80"/>
                <w:sz w:val="20"/>
                <w:szCs w:val="20"/>
              </w:rPr>
              <w:t xml:space="preserve">  </w:t>
            </w:r>
            <w:r w:rsidRPr="002803AE">
              <w:rPr>
                <w:sz w:val="20"/>
                <w:szCs w:val="20"/>
              </w:rPr>
              <w:t>лицом,</w:t>
            </w:r>
            <w:r w:rsidRPr="002803AE">
              <w:rPr>
                <w:spacing w:val="80"/>
                <w:sz w:val="20"/>
                <w:szCs w:val="20"/>
              </w:rPr>
              <w:t xml:space="preserve">  </w:t>
            </w:r>
            <w:r w:rsidRPr="002803AE">
              <w:rPr>
                <w:sz w:val="20"/>
                <w:szCs w:val="20"/>
              </w:rPr>
              <w:t>применяются</w:t>
            </w:r>
            <w:r w:rsidRPr="002803AE">
              <w:rPr>
                <w:spacing w:val="80"/>
                <w:sz w:val="20"/>
                <w:szCs w:val="20"/>
              </w:rPr>
              <w:t xml:space="preserve">  </w:t>
            </w:r>
            <w:r w:rsidRPr="002803AE">
              <w:rPr>
                <w:sz w:val="20"/>
                <w:szCs w:val="20"/>
              </w:rPr>
              <w:t>также в</w:t>
            </w:r>
            <w:r w:rsidRPr="002803AE">
              <w:rPr>
                <w:spacing w:val="-2"/>
                <w:sz w:val="20"/>
                <w:szCs w:val="20"/>
              </w:rPr>
              <w:t xml:space="preserve"> </w:t>
            </w:r>
            <w:r w:rsidRPr="002803AE">
              <w:rPr>
                <w:sz w:val="20"/>
                <w:szCs w:val="20"/>
              </w:rPr>
              <w:t>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BDD6A16" w14:textId="77777777" w:rsidR="004344C1" w:rsidRPr="002803AE" w:rsidRDefault="004344C1" w:rsidP="004344C1">
            <w:pPr>
              <w:pStyle w:val="aff9"/>
              <w:tabs>
                <w:tab w:val="left" w:pos="1764"/>
              </w:tabs>
              <w:ind w:left="0"/>
              <w:jc w:val="both"/>
              <w:rPr>
                <w:sz w:val="20"/>
                <w:szCs w:val="20"/>
              </w:rPr>
            </w:pPr>
            <w:r w:rsidRPr="002803AE">
              <w:rPr>
                <w:sz w:val="20"/>
                <w:szCs w:val="20"/>
              </w:rPr>
              <w:t>При</w:t>
            </w:r>
            <w:r w:rsidRPr="002803AE">
              <w:rPr>
                <w:spacing w:val="-3"/>
                <w:sz w:val="20"/>
                <w:szCs w:val="20"/>
              </w:rPr>
              <w:t xml:space="preserve"> </w:t>
            </w:r>
            <w:r w:rsidRPr="002803AE">
              <w:rPr>
                <w:sz w:val="20"/>
                <w:szCs w:val="20"/>
              </w:rPr>
              <w:t>закупке</w:t>
            </w:r>
            <w:r w:rsidRPr="002803AE">
              <w:rPr>
                <w:spacing w:val="-2"/>
                <w:sz w:val="20"/>
                <w:szCs w:val="20"/>
              </w:rPr>
              <w:t xml:space="preserve"> товаров:</w:t>
            </w:r>
          </w:p>
          <w:p w14:paraId="283BAFC7" w14:textId="77777777" w:rsidR="004344C1" w:rsidRPr="002803AE" w:rsidRDefault="004344C1" w:rsidP="004344C1">
            <w:pPr>
              <w:pStyle w:val="aff9"/>
              <w:tabs>
                <w:tab w:val="left" w:pos="1983"/>
              </w:tabs>
              <w:ind w:left="0"/>
              <w:jc w:val="both"/>
              <w:rPr>
                <w:sz w:val="20"/>
                <w:szCs w:val="20"/>
              </w:rPr>
            </w:pPr>
            <w:r w:rsidRPr="002803AE">
              <w:rPr>
                <w:sz w:val="20"/>
                <w:szCs w:val="20"/>
              </w:rPr>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14D31A6C" w14:textId="77777777" w:rsidR="004344C1" w:rsidRPr="002803AE" w:rsidRDefault="004344C1" w:rsidP="004344C1">
            <w:pPr>
              <w:pStyle w:val="aff9"/>
              <w:widowControl w:val="0"/>
              <w:numPr>
                <w:ilvl w:val="0"/>
                <w:numId w:val="31"/>
              </w:numPr>
              <w:tabs>
                <w:tab w:val="left" w:pos="1439"/>
              </w:tabs>
              <w:autoSpaceDE w:val="0"/>
              <w:autoSpaceDN w:val="0"/>
              <w:ind w:left="0" w:firstLine="0"/>
              <w:jc w:val="both"/>
              <w:rPr>
                <w:sz w:val="20"/>
                <w:szCs w:val="20"/>
              </w:rPr>
            </w:pPr>
            <w:r w:rsidRPr="002803AE">
              <w:rPr>
                <w:sz w:val="20"/>
                <w:szCs w:val="20"/>
              </w:rPr>
              <w:t>заключение</w:t>
            </w:r>
            <w:r w:rsidRPr="002803AE">
              <w:rPr>
                <w:spacing w:val="-6"/>
                <w:sz w:val="20"/>
                <w:szCs w:val="20"/>
              </w:rPr>
              <w:t xml:space="preserve"> </w:t>
            </w:r>
            <w:r w:rsidRPr="002803AE">
              <w:rPr>
                <w:sz w:val="20"/>
                <w:szCs w:val="20"/>
              </w:rPr>
              <w:t>договора</w:t>
            </w:r>
            <w:r w:rsidRPr="002803AE">
              <w:rPr>
                <w:spacing w:val="-5"/>
                <w:sz w:val="20"/>
                <w:szCs w:val="20"/>
              </w:rPr>
              <w:t xml:space="preserve"> </w:t>
            </w:r>
            <w:r w:rsidRPr="002803AE">
              <w:rPr>
                <w:sz w:val="20"/>
                <w:szCs w:val="20"/>
              </w:rPr>
              <w:t>на</w:t>
            </w:r>
            <w:r w:rsidRPr="002803AE">
              <w:rPr>
                <w:spacing w:val="-5"/>
                <w:sz w:val="20"/>
                <w:szCs w:val="20"/>
              </w:rPr>
              <w:t xml:space="preserve"> </w:t>
            </w:r>
            <w:r w:rsidRPr="002803AE">
              <w:rPr>
                <w:sz w:val="20"/>
                <w:szCs w:val="20"/>
              </w:rPr>
              <w:t>поставку</w:t>
            </w:r>
            <w:r w:rsidRPr="002803AE">
              <w:rPr>
                <w:spacing w:val="-4"/>
                <w:sz w:val="20"/>
                <w:szCs w:val="20"/>
              </w:rPr>
              <w:t xml:space="preserve"> </w:t>
            </w:r>
            <w:r w:rsidRPr="002803AE">
              <w:rPr>
                <w:sz w:val="20"/>
                <w:szCs w:val="20"/>
              </w:rPr>
              <w:t>такого</w:t>
            </w:r>
            <w:r w:rsidRPr="002803AE">
              <w:rPr>
                <w:spacing w:val="-4"/>
                <w:sz w:val="20"/>
                <w:szCs w:val="20"/>
              </w:rPr>
              <w:t xml:space="preserve"> </w:t>
            </w:r>
            <w:r w:rsidRPr="002803AE">
              <w:rPr>
                <w:spacing w:val="-2"/>
                <w:sz w:val="20"/>
                <w:szCs w:val="20"/>
              </w:rPr>
              <w:t>товара;</w:t>
            </w:r>
          </w:p>
          <w:p w14:paraId="01A94C66" w14:textId="77777777" w:rsidR="004344C1" w:rsidRPr="002803AE" w:rsidRDefault="004344C1" w:rsidP="004344C1">
            <w:pPr>
              <w:pStyle w:val="aff9"/>
              <w:widowControl w:val="0"/>
              <w:numPr>
                <w:ilvl w:val="0"/>
                <w:numId w:val="31"/>
              </w:numPr>
              <w:tabs>
                <w:tab w:val="left" w:pos="1500"/>
              </w:tabs>
              <w:autoSpaceDE w:val="0"/>
              <w:autoSpaceDN w:val="0"/>
              <w:ind w:left="0" w:firstLine="0"/>
              <w:jc w:val="both"/>
              <w:rPr>
                <w:sz w:val="20"/>
                <w:szCs w:val="20"/>
              </w:rPr>
            </w:pPr>
            <w:r w:rsidRPr="002803AE">
              <w:rPr>
                <w:sz w:val="20"/>
                <w:szCs w:val="20"/>
              </w:rPr>
              <w:t>при</w:t>
            </w:r>
            <w:r w:rsidRPr="002803AE">
              <w:rPr>
                <w:spacing w:val="40"/>
                <w:sz w:val="20"/>
                <w:szCs w:val="20"/>
              </w:rPr>
              <w:t xml:space="preserve"> </w:t>
            </w:r>
            <w:r w:rsidRPr="002803AE">
              <w:rPr>
                <w:sz w:val="20"/>
                <w:szCs w:val="20"/>
              </w:rPr>
              <w:t>исполнении</w:t>
            </w:r>
            <w:r w:rsidRPr="002803AE">
              <w:rPr>
                <w:spacing w:val="40"/>
                <w:sz w:val="20"/>
                <w:szCs w:val="20"/>
              </w:rPr>
              <w:t xml:space="preserve"> </w:t>
            </w:r>
            <w:r w:rsidRPr="002803AE">
              <w:rPr>
                <w:sz w:val="20"/>
                <w:szCs w:val="20"/>
              </w:rPr>
              <w:t>договора</w:t>
            </w:r>
            <w:r w:rsidRPr="002803AE">
              <w:rPr>
                <w:spacing w:val="40"/>
                <w:sz w:val="20"/>
                <w:szCs w:val="20"/>
              </w:rPr>
              <w:t xml:space="preserve"> </w:t>
            </w:r>
            <w:r w:rsidRPr="002803AE">
              <w:rPr>
                <w:sz w:val="20"/>
                <w:szCs w:val="20"/>
              </w:rPr>
              <w:t>замена</w:t>
            </w:r>
            <w:r w:rsidRPr="002803AE">
              <w:rPr>
                <w:spacing w:val="40"/>
                <w:sz w:val="20"/>
                <w:szCs w:val="20"/>
              </w:rPr>
              <w:t xml:space="preserve"> </w:t>
            </w:r>
            <w:r w:rsidRPr="002803AE">
              <w:rPr>
                <w:sz w:val="20"/>
                <w:szCs w:val="20"/>
              </w:rPr>
              <w:t>такого</w:t>
            </w:r>
            <w:r w:rsidRPr="002803AE">
              <w:rPr>
                <w:spacing w:val="40"/>
                <w:sz w:val="20"/>
                <w:szCs w:val="20"/>
              </w:rPr>
              <w:t xml:space="preserve"> </w:t>
            </w:r>
            <w:r w:rsidRPr="002803AE">
              <w:rPr>
                <w:sz w:val="20"/>
                <w:szCs w:val="20"/>
              </w:rPr>
              <w:t>товара</w:t>
            </w:r>
            <w:r w:rsidRPr="002803AE">
              <w:rPr>
                <w:spacing w:val="40"/>
                <w:sz w:val="20"/>
                <w:szCs w:val="20"/>
              </w:rPr>
              <w:t xml:space="preserve"> </w:t>
            </w:r>
            <w:r w:rsidRPr="002803AE">
              <w:rPr>
                <w:sz w:val="20"/>
                <w:szCs w:val="20"/>
              </w:rPr>
              <w:t>на</w:t>
            </w:r>
            <w:r w:rsidRPr="002803AE">
              <w:rPr>
                <w:spacing w:val="40"/>
                <w:sz w:val="20"/>
                <w:szCs w:val="20"/>
              </w:rPr>
              <w:t xml:space="preserve"> </w:t>
            </w:r>
            <w:r w:rsidRPr="002803AE">
              <w:rPr>
                <w:sz w:val="20"/>
                <w:szCs w:val="20"/>
              </w:rPr>
              <w:t>происходящий из</w:t>
            </w:r>
            <w:r w:rsidRPr="002803AE">
              <w:rPr>
                <w:spacing w:val="-2"/>
                <w:sz w:val="20"/>
                <w:szCs w:val="20"/>
              </w:rPr>
              <w:t xml:space="preserve"> </w:t>
            </w:r>
            <w:r w:rsidRPr="002803AE">
              <w:rPr>
                <w:sz w:val="20"/>
                <w:szCs w:val="20"/>
              </w:rPr>
              <w:t>иностранного государства товар, в отношении которого установлен данный запрет.</w:t>
            </w:r>
          </w:p>
          <w:p w14:paraId="56E48A25" w14:textId="77777777" w:rsidR="004344C1" w:rsidRPr="002803AE" w:rsidRDefault="004344C1" w:rsidP="004344C1">
            <w:pPr>
              <w:pStyle w:val="aff9"/>
              <w:tabs>
                <w:tab w:val="left" w:pos="2129"/>
              </w:tabs>
              <w:ind w:left="0"/>
              <w:jc w:val="both"/>
              <w:rPr>
                <w:sz w:val="20"/>
                <w:szCs w:val="20"/>
              </w:rPr>
            </w:pPr>
            <w:r w:rsidRPr="002803AE">
              <w:rPr>
                <w:sz w:val="20"/>
                <w:szCs w:val="20"/>
              </w:rPr>
              <w:t>Если Правительством Российской Федерации установлено ограничение закупок товаров (в том числе поставляемых при выполнении закупаемых</w:t>
            </w:r>
            <w:r w:rsidRPr="002803AE">
              <w:rPr>
                <w:spacing w:val="80"/>
                <w:w w:val="150"/>
                <w:sz w:val="20"/>
                <w:szCs w:val="20"/>
              </w:rPr>
              <w:t xml:space="preserve">  </w:t>
            </w:r>
            <w:r w:rsidRPr="002803AE">
              <w:rPr>
                <w:sz w:val="20"/>
                <w:szCs w:val="20"/>
              </w:rPr>
              <w:t>работ,</w:t>
            </w:r>
            <w:r w:rsidRPr="002803AE">
              <w:rPr>
                <w:spacing w:val="80"/>
                <w:w w:val="150"/>
                <w:sz w:val="20"/>
                <w:szCs w:val="20"/>
              </w:rPr>
              <w:t xml:space="preserve">  </w:t>
            </w:r>
            <w:r w:rsidRPr="002803AE">
              <w:rPr>
                <w:sz w:val="20"/>
                <w:szCs w:val="20"/>
              </w:rPr>
              <w:t>оказании</w:t>
            </w:r>
            <w:r w:rsidRPr="002803AE">
              <w:rPr>
                <w:spacing w:val="80"/>
                <w:w w:val="150"/>
                <w:sz w:val="20"/>
                <w:szCs w:val="20"/>
              </w:rPr>
              <w:t xml:space="preserve">  </w:t>
            </w:r>
            <w:r w:rsidRPr="002803AE">
              <w:rPr>
                <w:sz w:val="20"/>
                <w:szCs w:val="20"/>
              </w:rPr>
              <w:t>закупаемых</w:t>
            </w:r>
            <w:r w:rsidRPr="002803AE">
              <w:rPr>
                <w:spacing w:val="80"/>
                <w:w w:val="150"/>
                <w:sz w:val="20"/>
                <w:szCs w:val="20"/>
              </w:rPr>
              <w:t xml:space="preserve">  </w:t>
            </w:r>
            <w:r w:rsidRPr="002803AE">
              <w:rPr>
                <w:sz w:val="20"/>
                <w:szCs w:val="20"/>
              </w:rPr>
              <w:t>услуг),</w:t>
            </w:r>
            <w:r w:rsidRPr="002803AE">
              <w:rPr>
                <w:spacing w:val="80"/>
                <w:w w:val="150"/>
                <w:sz w:val="20"/>
                <w:szCs w:val="20"/>
              </w:rPr>
              <w:t xml:space="preserve">  </w:t>
            </w:r>
            <w:r w:rsidRPr="002803AE">
              <w:rPr>
                <w:sz w:val="20"/>
                <w:szCs w:val="20"/>
              </w:rPr>
              <w:t>происходящих из иностранных государств, не допускаются:</w:t>
            </w:r>
          </w:p>
          <w:p w14:paraId="189483EA" w14:textId="77777777" w:rsidR="004344C1" w:rsidRPr="002803AE" w:rsidRDefault="004344C1" w:rsidP="004344C1">
            <w:pPr>
              <w:pStyle w:val="aff9"/>
              <w:widowControl w:val="0"/>
              <w:numPr>
                <w:ilvl w:val="0"/>
                <w:numId w:val="30"/>
              </w:numPr>
              <w:tabs>
                <w:tab w:val="left" w:pos="1683"/>
              </w:tabs>
              <w:autoSpaceDE w:val="0"/>
              <w:autoSpaceDN w:val="0"/>
              <w:ind w:left="0" w:firstLine="0"/>
              <w:jc w:val="both"/>
              <w:rPr>
                <w:sz w:val="20"/>
                <w:szCs w:val="20"/>
              </w:rPr>
            </w:pPr>
            <w:r w:rsidRPr="002803AE">
              <w:rPr>
                <w:sz w:val="20"/>
                <w:szCs w:val="20"/>
              </w:rPr>
              <w:t>заключение</w:t>
            </w:r>
            <w:r w:rsidRPr="002803AE">
              <w:rPr>
                <w:spacing w:val="80"/>
                <w:sz w:val="20"/>
                <w:szCs w:val="20"/>
              </w:rPr>
              <w:t xml:space="preserve">  </w:t>
            </w:r>
            <w:r w:rsidRPr="002803AE">
              <w:rPr>
                <w:sz w:val="20"/>
                <w:szCs w:val="20"/>
              </w:rPr>
              <w:t>договора</w:t>
            </w:r>
            <w:r w:rsidRPr="002803AE">
              <w:rPr>
                <w:spacing w:val="80"/>
                <w:sz w:val="20"/>
                <w:szCs w:val="20"/>
              </w:rPr>
              <w:t xml:space="preserve">  </w:t>
            </w:r>
            <w:r w:rsidRPr="002803AE">
              <w:rPr>
                <w:sz w:val="20"/>
                <w:szCs w:val="20"/>
              </w:rPr>
              <w:t>на</w:t>
            </w:r>
            <w:r w:rsidRPr="002803AE">
              <w:rPr>
                <w:spacing w:val="80"/>
                <w:sz w:val="20"/>
                <w:szCs w:val="20"/>
              </w:rPr>
              <w:t xml:space="preserve">  </w:t>
            </w:r>
            <w:r w:rsidRPr="002803AE">
              <w:rPr>
                <w:sz w:val="20"/>
                <w:szCs w:val="20"/>
              </w:rPr>
              <w:t>поставку</w:t>
            </w:r>
            <w:r w:rsidRPr="002803AE">
              <w:rPr>
                <w:spacing w:val="80"/>
                <w:sz w:val="20"/>
                <w:szCs w:val="20"/>
              </w:rPr>
              <w:t xml:space="preserve">  </w:t>
            </w:r>
            <w:r w:rsidRPr="002803AE">
              <w:rPr>
                <w:sz w:val="20"/>
                <w:szCs w:val="20"/>
              </w:rPr>
              <w:t>товара,</w:t>
            </w:r>
            <w:r w:rsidRPr="002803AE">
              <w:rPr>
                <w:spacing w:val="80"/>
                <w:sz w:val="20"/>
                <w:szCs w:val="20"/>
              </w:rPr>
              <w:t xml:space="preserve">  </w:t>
            </w:r>
            <w:r w:rsidRPr="002803AE">
              <w:rPr>
                <w:sz w:val="20"/>
                <w:szCs w:val="20"/>
              </w:rPr>
              <w:t>происходящего из</w:t>
            </w:r>
            <w:r w:rsidRPr="002803AE">
              <w:rPr>
                <w:spacing w:val="-2"/>
                <w:sz w:val="20"/>
                <w:szCs w:val="20"/>
              </w:rPr>
              <w:t xml:space="preserve"> </w:t>
            </w:r>
            <w:r w:rsidRPr="002803AE">
              <w:rPr>
                <w:sz w:val="20"/>
                <w:szCs w:val="20"/>
              </w:rPr>
              <w:t>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w:t>
            </w:r>
            <w:r w:rsidRPr="002803AE">
              <w:rPr>
                <w:spacing w:val="80"/>
                <w:sz w:val="20"/>
                <w:szCs w:val="20"/>
              </w:rPr>
              <w:t xml:space="preserve">  </w:t>
            </w:r>
            <w:r w:rsidRPr="002803AE">
              <w:rPr>
                <w:sz w:val="20"/>
                <w:szCs w:val="20"/>
              </w:rPr>
              <w:t>требованиям</w:t>
            </w:r>
            <w:r w:rsidRPr="002803AE">
              <w:rPr>
                <w:spacing w:val="80"/>
                <w:sz w:val="20"/>
                <w:szCs w:val="20"/>
              </w:rPr>
              <w:t xml:space="preserve">  </w:t>
            </w:r>
            <w:r w:rsidRPr="002803AE">
              <w:rPr>
                <w:sz w:val="20"/>
                <w:szCs w:val="20"/>
              </w:rPr>
              <w:t>положения</w:t>
            </w:r>
            <w:r w:rsidRPr="002803AE">
              <w:rPr>
                <w:spacing w:val="80"/>
                <w:sz w:val="20"/>
                <w:szCs w:val="20"/>
              </w:rPr>
              <w:t xml:space="preserve">  </w:t>
            </w:r>
            <w:r w:rsidRPr="002803AE">
              <w:rPr>
                <w:sz w:val="20"/>
                <w:szCs w:val="20"/>
              </w:rPr>
              <w:t>о</w:t>
            </w:r>
            <w:r w:rsidRPr="002803AE">
              <w:rPr>
                <w:spacing w:val="80"/>
                <w:sz w:val="20"/>
                <w:szCs w:val="20"/>
              </w:rPr>
              <w:t xml:space="preserve">  </w:t>
            </w:r>
            <w:r w:rsidRPr="002803AE">
              <w:rPr>
                <w:sz w:val="20"/>
                <w:szCs w:val="20"/>
              </w:rPr>
              <w:t>закупке,</w:t>
            </w:r>
            <w:r w:rsidRPr="002803AE">
              <w:rPr>
                <w:spacing w:val="80"/>
                <w:sz w:val="20"/>
                <w:szCs w:val="20"/>
              </w:rPr>
              <w:t xml:space="preserve">  </w:t>
            </w:r>
            <w:r w:rsidRPr="002803AE">
              <w:rPr>
                <w:sz w:val="20"/>
                <w:szCs w:val="20"/>
              </w:rPr>
              <w:t>извещения об</w:t>
            </w:r>
            <w:r w:rsidRPr="002803AE">
              <w:rPr>
                <w:spacing w:val="-3"/>
                <w:sz w:val="20"/>
                <w:szCs w:val="20"/>
              </w:rPr>
              <w:t xml:space="preserve"> </w:t>
            </w:r>
            <w:r w:rsidRPr="002803AE">
              <w:rPr>
                <w:sz w:val="20"/>
                <w:szCs w:val="20"/>
              </w:rPr>
              <w:t>осуществлении конкурентной закупки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495581D" w14:textId="77777777" w:rsidR="004344C1" w:rsidRPr="002803AE" w:rsidRDefault="004344C1" w:rsidP="004344C1">
            <w:pPr>
              <w:pStyle w:val="aff9"/>
              <w:widowControl w:val="0"/>
              <w:numPr>
                <w:ilvl w:val="0"/>
                <w:numId w:val="30"/>
              </w:numPr>
              <w:tabs>
                <w:tab w:val="left" w:pos="1630"/>
              </w:tabs>
              <w:autoSpaceDE w:val="0"/>
              <w:autoSpaceDN w:val="0"/>
              <w:ind w:left="0" w:firstLine="0"/>
              <w:jc w:val="both"/>
              <w:rPr>
                <w:sz w:val="20"/>
                <w:szCs w:val="20"/>
              </w:rPr>
            </w:pPr>
            <w:r w:rsidRPr="002803AE">
              <w:rPr>
                <w:sz w:val="20"/>
                <w:szCs w:val="20"/>
              </w:rPr>
              <w:t>при</w:t>
            </w:r>
            <w:r w:rsidRPr="002803AE">
              <w:rPr>
                <w:spacing w:val="40"/>
                <w:sz w:val="20"/>
                <w:szCs w:val="20"/>
              </w:rPr>
              <w:t xml:space="preserve">  </w:t>
            </w:r>
            <w:r w:rsidRPr="002803AE">
              <w:rPr>
                <w:sz w:val="20"/>
                <w:szCs w:val="20"/>
              </w:rPr>
              <w:t>исполнении</w:t>
            </w:r>
            <w:r w:rsidRPr="002803AE">
              <w:rPr>
                <w:spacing w:val="40"/>
                <w:sz w:val="20"/>
                <w:szCs w:val="20"/>
              </w:rPr>
              <w:t xml:space="preserve">  </w:t>
            </w:r>
            <w:r w:rsidRPr="002803AE">
              <w:rPr>
                <w:sz w:val="20"/>
                <w:szCs w:val="20"/>
              </w:rPr>
              <w:t>договора</w:t>
            </w:r>
            <w:r w:rsidRPr="002803AE">
              <w:rPr>
                <w:spacing w:val="40"/>
                <w:sz w:val="20"/>
                <w:szCs w:val="20"/>
              </w:rPr>
              <w:t xml:space="preserve">  </w:t>
            </w:r>
            <w:r w:rsidRPr="002803AE">
              <w:rPr>
                <w:sz w:val="20"/>
                <w:szCs w:val="20"/>
              </w:rPr>
              <w:t>замена</w:t>
            </w:r>
            <w:r w:rsidRPr="002803AE">
              <w:rPr>
                <w:spacing w:val="40"/>
                <w:sz w:val="20"/>
                <w:szCs w:val="20"/>
              </w:rPr>
              <w:t xml:space="preserve">  </w:t>
            </w:r>
            <w:r w:rsidRPr="002803AE">
              <w:rPr>
                <w:sz w:val="20"/>
                <w:szCs w:val="20"/>
              </w:rPr>
              <w:t>товара</w:t>
            </w:r>
            <w:r w:rsidRPr="002803AE">
              <w:rPr>
                <w:spacing w:val="40"/>
                <w:sz w:val="20"/>
                <w:szCs w:val="20"/>
              </w:rPr>
              <w:t xml:space="preserve">  </w:t>
            </w:r>
            <w:r w:rsidRPr="002803AE">
              <w:rPr>
                <w:sz w:val="20"/>
                <w:szCs w:val="20"/>
              </w:rPr>
              <w:t>на</w:t>
            </w:r>
            <w:r w:rsidRPr="002803AE">
              <w:rPr>
                <w:spacing w:val="40"/>
                <w:sz w:val="20"/>
                <w:szCs w:val="20"/>
              </w:rPr>
              <w:t xml:space="preserve">  </w:t>
            </w:r>
            <w:r w:rsidRPr="002803AE">
              <w:rPr>
                <w:sz w:val="20"/>
                <w:szCs w:val="20"/>
              </w:rPr>
              <w:t>происходящий из</w:t>
            </w:r>
            <w:r w:rsidRPr="002803AE">
              <w:rPr>
                <w:spacing w:val="-2"/>
                <w:sz w:val="20"/>
                <w:szCs w:val="20"/>
              </w:rPr>
              <w:t xml:space="preserve"> </w:t>
            </w:r>
            <w:r w:rsidRPr="002803AE">
              <w:rPr>
                <w:sz w:val="20"/>
                <w:szCs w:val="20"/>
              </w:rPr>
              <w:t>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0621B8A" w14:textId="77777777" w:rsidR="004344C1" w:rsidRPr="002803AE" w:rsidRDefault="004344C1" w:rsidP="004344C1">
            <w:pPr>
              <w:pStyle w:val="aff9"/>
              <w:tabs>
                <w:tab w:val="left" w:pos="2129"/>
              </w:tabs>
              <w:ind w:left="0"/>
              <w:jc w:val="both"/>
              <w:rPr>
                <w:sz w:val="20"/>
                <w:szCs w:val="20"/>
              </w:rPr>
            </w:pPr>
            <w:r w:rsidRPr="002803AE">
              <w:rPr>
                <w:sz w:val="20"/>
                <w:szCs w:val="20"/>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0EC75028" w14:textId="77777777" w:rsidR="004344C1" w:rsidRPr="002803AE" w:rsidRDefault="004344C1" w:rsidP="004344C1">
            <w:pPr>
              <w:pStyle w:val="aff9"/>
              <w:widowControl w:val="0"/>
              <w:numPr>
                <w:ilvl w:val="0"/>
                <w:numId w:val="29"/>
              </w:numPr>
              <w:tabs>
                <w:tab w:val="left" w:pos="1596"/>
              </w:tabs>
              <w:autoSpaceDE w:val="0"/>
              <w:autoSpaceDN w:val="0"/>
              <w:ind w:left="0" w:firstLine="0"/>
              <w:jc w:val="both"/>
              <w:rPr>
                <w:sz w:val="20"/>
                <w:szCs w:val="20"/>
              </w:rPr>
            </w:pPr>
            <w:r w:rsidRPr="002803AE">
              <w:rPr>
                <w:sz w:val="20"/>
                <w:szCs w:val="20"/>
              </w:rPr>
              <w:t>при</w:t>
            </w:r>
            <w:r w:rsidRPr="002803AE">
              <w:rPr>
                <w:spacing w:val="80"/>
                <w:w w:val="150"/>
                <w:sz w:val="20"/>
                <w:szCs w:val="20"/>
              </w:rPr>
              <w:t xml:space="preserve"> </w:t>
            </w:r>
            <w:r w:rsidRPr="002803AE">
              <w:rPr>
                <w:sz w:val="20"/>
                <w:szCs w:val="20"/>
              </w:rPr>
              <w:t>рассмотрении,</w:t>
            </w:r>
            <w:r w:rsidRPr="002803AE">
              <w:rPr>
                <w:spacing w:val="80"/>
                <w:w w:val="150"/>
                <w:sz w:val="20"/>
                <w:szCs w:val="20"/>
              </w:rPr>
              <w:t xml:space="preserve"> </w:t>
            </w:r>
            <w:r w:rsidRPr="002803AE">
              <w:rPr>
                <w:sz w:val="20"/>
                <w:szCs w:val="20"/>
              </w:rPr>
              <w:t>оценке,</w:t>
            </w:r>
            <w:r w:rsidRPr="002803AE">
              <w:rPr>
                <w:spacing w:val="80"/>
                <w:w w:val="150"/>
                <w:sz w:val="20"/>
                <w:szCs w:val="20"/>
              </w:rPr>
              <w:t xml:space="preserve"> </w:t>
            </w:r>
            <w:r w:rsidRPr="002803AE">
              <w:rPr>
                <w:sz w:val="20"/>
                <w:szCs w:val="20"/>
              </w:rPr>
              <w:t>сопоставлении</w:t>
            </w:r>
            <w:r w:rsidRPr="002803AE">
              <w:rPr>
                <w:spacing w:val="40"/>
                <w:sz w:val="20"/>
                <w:szCs w:val="20"/>
              </w:rPr>
              <w:t xml:space="preserve">  </w:t>
            </w:r>
            <w:r w:rsidRPr="002803AE">
              <w:rPr>
                <w:sz w:val="20"/>
                <w:szCs w:val="20"/>
              </w:rPr>
              <w:t>заявок</w:t>
            </w:r>
            <w:r w:rsidRPr="002803AE">
              <w:rPr>
                <w:spacing w:val="80"/>
                <w:w w:val="150"/>
                <w:sz w:val="20"/>
                <w:szCs w:val="20"/>
              </w:rPr>
              <w:t xml:space="preserve"> </w:t>
            </w:r>
            <w:r w:rsidRPr="002803AE">
              <w:rPr>
                <w:sz w:val="20"/>
                <w:szCs w:val="20"/>
              </w:rPr>
              <w:t>на</w:t>
            </w:r>
            <w:r w:rsidRPr="002803AE">
              <w:rPr>
                <w:spacing w:val="40"/>
                <w:sz w:val="20"/>
                <w:szCs w:val="20"/>
              </w:rPr>
              <w:t xml:space="preserve">  </w:t>
            </w:r>
            <w:r w:rsidRPr="002803AE">
              <w:rPr>
                <w:sz w:val="20"/>
                <w:szCs w:val="20"/>
              </w:rPr>
              <w:t>участие</w:t>
            </w:r>
            <w:r w:rsidRPr="002803AE">
              <w:rPr>
                <w:spacing w:val="40"/>
                <w:sz w:val="20"/>
                <w:szCs w:val="20"/>
              </w:rPr>
              <w:t xml:space="preserve"> </w:t>
            </w:r>
            <w:r w:rsidRPr="002803AE">
              <w:rPr>
                <w:sz w:val="20"/>
                <w:szCs w:val="20"/>
              </w:rPr>
              <w:t>в</w:t>
            </w:r>
            <w:r w:rsidRPr="002803AE">
              <w:rPr>
                <w:spacing w:val="-2"/>
                <w:sz w:val="20"/>
                <w:szCs w:val="20"/>
              </w:rPr>
              <w:t xml:space="preserve"> </w:t>
            </w:r>
            <w:r w:rsidRPr="002803AE">
              <w:rPr>
                <w:sz w:val="20"/>
                <w:szCs w:val="20"/>
              </w:rPr>
              <w:t>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w:t>
            </w:r>
            <w:r w:rsidRPr="002803AE">
              <w:rPr>
                <w:spacing w:val="40"/>
                <w:sz w:val="20"/>
                <w:szCs w:val="20"/>
              </w:rPr>
              <w:t xml:space="preserve"> </w:t>
            </w:r>
            <w:r w:rsidRPr="002803AE">
              <w:rPr>
                <w:sz w:val="20"/>
                <w:szCs w:val="20"/>
              </w:rPr>
              <w:t>случае</w:t>
            </w:r>
            <w:r w:rsidRPr="002803AE">
              <w:rPr>
                <w:spacing w:val="40"/>
                <w:sz w:val="20"/>
                <w:szCs w:val="20"/>
              </w:rPr>
              <w:t xml:space="preserve"> </w:t>
            </w:r>
            <w:r w:rsidRPr="002803AE">
              <w:rPr>
                <w:sz w:val="20"/>
                <w:szCs w:val="20"/>
              </w:rPr>
              <w:t>подачи</w:t>
            </w:r>
            <w:r w:rsidRPr="002803AE">
              <w:rPr>
                <w:spacing w:val="40"/>
                <w:sz w:val="20"/>
                <w:szCs w:val="20"/>
              </w:rPr>
              <w:t xml:space="preserve"> </w:t>
            </w:r>
            <w:r w:rsidRPr="002803AE">
              <w:rPr>
                <w:sz w:val="20"/>
                <w:szCs w:val="20"/>
              </w:rPr>
              <w:t>им</w:t>
            </w:r>
            <w:r w:rsidRPr="002803AE">
              <w:rPr>
                <w:spacing w:val="40"/>
                <w:sz w:val="20"/>
                <w:szCs w:val="20"/>
              </w:rPr>
              <w:t xml:space="preserve"> </w:t>
            </w:r>
            <w:r w:rsidRPr="002803AE">
              <w:rPr>
                <w:sz w:val="20"/>
                <w:szCs w:val="20"/>
              </w:rPr>
              <w:t>предложения</w:t>
            </w:r>
            <w:r w:rsidRPr="002803AE">
              <w:rPr>
                <w:spacing w:val="40"/>
                <w:sz w:val="20"/>
                <w:szCs w:val="20"/>
              </w:rPr>
              <w:t xml:space="preserve"> </w:t>
            </w:r>
            <w:r w:rsidRPr="002803AE">
              <w:rPr>
                <w:sz w:val="20"/>
                <w:szCs w:val="20"/>
              </w:rPr>
              <w:t>о</w:t>
            </w:r>
            <w:r w:rsidRPr="002803AE">
              <w:rPr>
                <w:spacing w:val="40"/>
                <w:sz w:val="20"/>
                <w:szCs w:val="20"/>
              </w:rPr>
              <w:t xml:space="preserve"> </w:t>
            </w:r>
            <w:r w:rsidRPr="002803AE">
              <w:rPr>
                <w:sz w:val="20"/>
                <w:szCs w:val="20"/>
              </w:rPr>
              <w:t>размере</w:t>
            </w:r>
            <w:r w:rsidRPr="002803AE">
              <w:rPr>
                <w:spacing w:val="40"/>
                <w:sz w:val="20"/>
                <w:szCs w:val="20"/>
              </w:rPr>
              <w:t xml:space="preserve"> </w:t>
            </w:r>
            <w:r w:rsidRPr="002803AE">
              <w:rPr>
                <w:sz w:val="20"/>
                <w:szCs w:val="20"/>
              </w:rPr>
              <w:t>платы,</w:t>
            </w:r>
            <w:r w:rsidRPr="002803AE">
              <w:rPr>
                <w:spacing w:val="40"/>
                <w:sz w:val="20"/>
                <w:szCs w:val="20"/>
              </w:rPr>
              <w:t xml:space="preserve"> </w:t>
            </w:r>
            <w:r w:rsidRPr="002803AE">
              <w:rPr>
                <w:sz w:val="20"/>
                <w:szCs w:val="20"/>
              </w:rPr>
              <w:t>подлежащей</w:t>
            </w:r>
            <w:r w:rsidRPr="002803AE">
              <w:rPr>
                <w:spacing w:val="40"/>
                <w:sz w:val="20"/>
                <w:szCs w:val="20"/>
              </w:rPr>
              <w:t xml:space="preserve"> </w:t>
            </w:r>
            <w:r w:rsidRPr="002803AE">
              <w:rPr>
                <w:sz w:val="20"/>
                <w:szCs w:val="20"/>
              </w:rPr>
              <w:t>внесению за заключение</w:t>
            </w:r>
            <w:r w:rsidRPr="002803AE">
              <w:rPr>
                <w:spacing w:val="80"/>
                <w:w w:val="150"/>
                <w:sz w:val="20"/>
                <w:szCs w:val="20"/>
              </w:rPr>
              <w:t xml:space="preserve"> </w:t>
            </w:r>
            <w:r w:rsidRPr="002803AE">
              <w:rPr>
                <w:sz w:val="20"/>
                <w:szCs w:val="20"/>
              </w:rPr>
              <w:t>договора.</w:t>
            </w:r>
            <w:r w:rsidRPr="002803AE">
              <w:rPr>
                <w:spacing w:val="80"/>
                <w:w w:val="150"/>
                <w:sz w:val="20"/>
                <w:szCs w:val="20"/>
              </w:rPr>
              <w:t xml:space="preserve"> </w:t>
            </w:r>
            <w:r w:rsidRPr="002803AE">
              <w:rPr>
                <w:sz w:val="20"/>
                <w:szCs w:val="20"/>
              </w:rPr>
              <w:t>Договор</w:t>
            </w:r>
            <w:r w:rsidRPr="002803AE">
              <w:rPr>
                <w:spacing w:val="80"/>
                <w:w w:val="150"/>
                <w:sz w:val="20"/>
                <w:szCs w:val="20"/>
              </w:rPr>
              <w:t xml:space="preserve"> </w:t>
            </w:r>
            <w:r w:rsidRPr="002803AE">
              <w:rPr>
                <w:sz w:val="20"/>
                <w:szCs w:val="20"/>
              </w:rPr>
              <w:t>с</w:t>
            </w:r>
            <w:r w:rsidRPr="002803AE">
              <w:rPr>
                <w:spacing w:val="80"/>
                <w:w w:val="150"/>
                <w:sz w:val="20"/>
                <w:szCs w:val="20"/>
              </w:rPr>
              <w:t xml:space="preserve"> </w:t>
            </w:r>
            <w:r w:rsidRPr="002803AE">
              <w:rPr>
                <w:sz w:val="20"/>
                <w:szCs w:val="20"/>
              </w:rPr>
              <w:t>участником</w:t>
            </w:r>
            <w:r w:rsidRPr="002803AE">
              <w:rPr>
                <w:spacing w:val="80"/>
                <w:w w:val="150"/>
                <w:sz w:val="20"/>
                <w:szCs w:val="20"/>
              </w:rPr>
              <w:t xml:space="preserve"> </w:t>
            </w:r>
            <w:r w:rsidRPr="002803AE">
              <w:rPr>
                <w:sz w:val="20"/>
                <w:szCs w:val="20"/>
              </w:rPr>
              <w:t>закупки</w:t>
            </w:r>
            <w:r w:rsidRPr="002803AE">
              <w:rPr>
                <w:spacing w:val="80"/>
                <w:w w:val="150"/>
                <w:sz w:val="20"/>
                <w:szCs w:val="20"/>
              </w:rPr>
              <w:t xml:space="preserve"> </w:t>
            </w:r>
            <w:r w:rsidRPr="002803AE">
              <w:rPr>
                <w:sz w:val="20"/>
                <w:szCs w:val="20"/>
              </w:rPr>
              <w:t>заключается</w:t>
            </w:r>
            <w:r w:rsidRPr="002803AE">
              <w:rPr>
                <w:spacing w:val="40"/>
                <w:sz w:val="20"/>
                <w:szCs w:val="20"/>
              </w:rPr>
              <w:t xml:space="preserve"> </w:t>
            </w:r>
            <w:r w:rsidRPr="002803AE">
              <w:rPr>
                <w:sz w:val="20"/>
                <w:szCs w:val="20"/>
              </w:rPr>
              <w:t>без учета снижения либо увеличения ценового предложения;</w:t>
            </w:r>
          </w:p>
          <w:p w14:paraId="0F5ACBE7" w14:textId="77777777" w:rsidR="004344C1" w:rsidRPr="002803AE" w:rsidRDefault="004344C1" w:rsidP="004344C1">
            <w:pPr>
              <w:pStyle w:val="aff9"/>
              <w:widowControl w:val="0"/>
              <w:numPr>
                <w:ilvl w:val="0"/>
                <w:numId w:val="29"/>
              </w:numPr>
              <w:tabs>
                <w:tab w:val="left" w:pos="1447"/>
              </w:tabs>
              <w:autoSpaceDE w:val="0"/>
              <w:autoSpaceDN w:val="0"/>
              <w:ind w:left="0" w:firstLine="0"/>
              <w:jc w:val="both"/>
              <w:rPr>
                <w:sz w:val="20"/>
                <w:szCs w:val="20"/>
              </w:rPr>
            </w:pPr>
            <w:r w:rsidRPr="002803AE">
              <w:rPr>
                <w:sz w:val="20"/>
                <w:szCs w:val="20"/>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94D0754" w14:textId="77777777" w:rsidR="004344C1" w:rsidRPr="002803AE" w:rsidRDefault="004344C1" w:rsidP="004344C1">
            <w:pPr>
              <w:pStyle w:val="aff9"/>
              <w:tabs>
                <w:tab w:val="left" w:pos="1764"/>
              </w:tabs>
              <w:ind w:left="0"/>
              <w:jc w:val="both"/>
              <w:rPr>
                <w:sz w:val="20"/>
                <w:szCs w:val="20"/>
              </w:rPr>
            </w:pPr>
            <w:r w:rsidRPr="002803AE">
              <w:rPr>
                <w:sz w:val="20"/>
                <w:szCs w:val="20"/>
              </w:rPr>
              <w:t>При</w:t>
            </w:r>
            <w:r w:rsidRPr="002803AE">
              <w:rPr>
                <w:spacing w:val="-3"/>
                <w:sz w:val="20"/>
                <w:szCs w:val="20"/>
              </w:rPr>
              <w:t xml:space="preserve"> </w:t>
            </w:r>
            <w:r w:rsidRPr="002803AE">
              <w:rPr>
                <w:sz w:val="20"/>
                <w:szCs w:val="20"/>
              </w:rPr>
              <w:t>закупке</w:t>
            </w:r>
            <w:r w:rsidRPr="002803AE">
              <w:rPr>
                <w:spacing w:val="-3"/>
                <w:sz w:val="20"/>
                <w:szCs w:val="20"/>
              </w:rPr>
              <w:t xml:space="preserve"> </w:t>
            </w:r>
            <w:r w:rsidRPr="002803AE">
              <w:rPr>
                <w:sz w:val="20"/>
                <w:szCs w:val="20"/>
              </w:rPr>
              <w:t>работы,</w:t>
            </w:r>
            <w:r w:rsidRPr="002803AE">
              <w:rPr>
                <w:spacing w:val="-2"/>
                <w:sz w:val="20"/>
                <w:szCs w:val="20"/>
              </w:rPr>
              <w:t xml:space="preserve"> услуги:</w:t>
            </w:r>
          </w:p>
          <w:p w14:paraId="0B1EF404" w14:textId="77777777" w:rsidR="004344C1" w:rsidRPr="002803AE" w:rsidRDefault="004344C1" w:rsidP="004344C1">
            <w:pPr>
              <w:pStyle w:val="aff9"/>
              <w:tabs>
                <w:tab w:val="left" w:pos="1983"/>
              </w:tabs>
              <w:ind w:left="0"/>
              <w:jc w:val="both"/>
              <w:rPr>
                <w:sz w:val="20"/>
                <w:szCs w:val="20"/>
              </w:rPr>
            </w:pPr>
            <w:r w:rsidRPr="002803AE">
              <w:rPr>
                <w:sz w:val="20"/>
                <w:szCs w:val="20"/>
              </w:rPr>
              <w:t>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3D83F068" w14:textId="77777777" w:rsidR="004344C1" w:rsidRPr="002803AE" w:rsidRDefault="004344C1" w:rsidP="004344C1">
            <w:pPr>
              <w:pStyle w:val="aff9"/>
              <w:widowControl w:val="0"/>
              <w:numPr>
                <w:ilvl w:val="0"/>
                <w:numId w:val="28"/>
              </w:numPr>
              <w:tabs>
                <w:tab w:val="left" w:pos="1475"/>
              </w:tabs>
              <w:autoSpaceDE w:val="0"/>
              <w:autoSpaceDN w:val="0"/>
              <w:ind w:left="0" w:firstLine="0"/>
              <w:jc w:val="both"/>
              <w:rPr>
                <w:sz w:val="20"/>
                <w:szCs w:val="20"/>
              </w:rPr>
            </w:pPr>
            <w:r w:rsidRPr="002803AE">
              <w:rPr>
                <w:sz w:val="20"/>
                <w:szCs w:val="20"/>
              </w:rPr>
              <w:t>заключение договора на выполнение такой работы, оказание такой услуги с подрядчиком (исполнителем), являющимся иностранным лицом;</w:t>
            </w:r>
          </w:p>
          <w:p w14:paraId="09AA8D0B" w14:textId="77777777" w:rsidR="004344C1" w:rsidRPr="002803AE" w:rsidRDefault="004344C1" w:rsidP="004344C1">
            <w:pPr>
              <w:pStyle w:val="aff9"/>
              <w:widowControl w:val="0"/>
              <w:numPr>
                <w:ilvl w:val="0"/>
                <w:numId w:val="28"/>
              </w:numPr>
              <w:tabs>
                <w:tab w:val="left" w:pos="1503"/>
              </w:tabs>
              <w:autoSpaceDE w:val="0"/>
              <w:autoSpaceDN w:val="0"/>
              <w:ind w:left="0" w:firstLine="0"/>
              <w:jc w:val="both"/>
              <w:rPr>
                <w:sz w:val="20"/>
                <w:szCs w:val="20"/>
              </w:rPr>
            </w:pPr>
            <w:r w:rsidRPr="002803AE">
              <w:rPr>
                <w:sz w:val="20"/>
                <w:szCs w:val="20"/>
              </w:rPr>
              <w:t>перемена подрядчика (исполнителя) (в случае, если эта перемена допускается гражданским законодательством), с которым заключен указанный</w:t>
            </w:r>
            <w:r w:rsidRPr="002803AE">
              <w:rPr>
                <w:spacing w:val="40"/>
                <w:sz w:val="20"/>
                <w:szCs w:val="20"/>
              </w:rPr>
              <w:t xml:space="preserve">  </w:t>
            </w:r>
            <w:r w:rsidRPr="002803AE">
              <w:rPr>
                <w:sz w:val="20"/>
                <w:szCs w:val="20"/>
              </w:rPr>
              <w:t>договор,</w:t>
            </w:r>
            <w:r w:rsidRPr="002803AE">
              <w:rPr>
                <w:spacing w:val="40"/>
                <w:sz w:val="20"/>
                <w:szCs w:val="20"/>
              </w:rPr>
              <w:t xml:space="preserve">  </w:t>
            </w:r>
            <w:r w:rsidRPr="002803AE">
              <w:rPr>
                <w:sz w:val="20"/>
                <w:szCs w:val="20"/>
              </w:rPr>
              <w:t>на</w:t>
            </w:r>
            <w:r w:rsidRPr="002803AE">
              <w:rPr>
                <w:spacing w:val="40"/>
                <w:sz w:val="20"/>
                <w:szCs w:val="20"/>
              </w:rPr>
              <w:t xml:space="preserve">  </w:t>
            </w:r>
            <w:r w:rsidRPr="002803AE">
              <w:rPr>
                <w:sz w:val="20"/>
                <w:szCs w:val="20"/>
              </w:rPr>
              <w:t>иностранное</w:t>
            </w:r>
            <w:r w:rsidRPr="002803AE">
              <w:rPr>
                <w:spacing w:val="40"/>
                <w:sz w:val="20"/>
                <w:szCs w:val="20"/>
              </w:rPr>
              <w:t xml:space="preserve">  </w:t>
            </w:r>
            <w:r w:rsidRPr="002803AE">
              <w:rPr>
                <w:sz w:val="20"/>
                <w:szCs w:val="20"/>
              </w:rPr>
              <w:t>лицо,</w:t>
            </w:r>
            <w:r w:rsidRPr="002803AE">
              <w:rPr>
                <w:spacing w:val="40"/>
                <w:sz w:val="20"/>
                <w:szCs w:val="20"/>
              </w:rPr>
              <w:t xml:space="preserve">  </w:t>
            </w:r>
            <w:r w:rsidRPr="002803AE">
              <w:rPr>
                <w:sz w:val="20"/>
                <w:szCs w:val="20"/>
              </w:rPr>
              <w:t>которое</w:t>
            </w:r>
            <w:r w:rsidRPr="002803AE">
              <w:rPr>
                <w:spacing w:val="40"/>
                <w:sz w:val="20"/>
                <w:szCs w:val="20"/>
              </w:rPr>
              <w:t xml:space="preserve">  </w:t>
            </w:r>
            <w:r w:rsidRPr="002803AE">
              <w:rPr>
                <w:sz w:val="20"/>
                <w:szCs w:val="20"/>
              </w:rPr>
              <w:t>зарегистрировано на</w:t>
            </w:r>
            <w:r w:rsidRPr="002803AE">
              <w:rPr>
                <w:spacing w:val="-2"/>
                <w:sz w:val="20"/>
                <w:szCs w:val="20"/>
              </w:rPr>
              <w:t xml:space="preserve"> </w:t>
            </w:r>
            <w:r w:rsidRPr="002803AE">
              <w:rPr>
                <w:sz w:val="20"/>
                <w:szCs w:val="20"/>
              </w:rPr>
              <w:t>территории иностранного государства, в отношении которого установлен данный запрет.</w:t>
            </w:r>
          </w:p>
          <w:p w14:paraId="6EF18881" w14:textId="77777777" w:rsidR="004344C1" w:rsidRPr="002803AE" w:rsidRDefault="004344C1" w:rsidP="004344C1">
            <w:pPr>
              <w:pStyle w:val="aff9"/>
              <w:tabs>
                <w:tab w:val="left" w:pos="2129"/>
              </w:tabs>
              <w:ind w:left="0"/>
              <w:jc w:val="both"/>
              <w:rPr>
                <w:sz w:val="20"/>
                <w:szCs w:val="20"/>
              </w:rPr>
            </w:pPr>
            <w:r w:rsidRPr="002803AE">
              <w:rPr>
                <w:sz w:val="20"/>
                <w:szCs w:val="20"/>
              </w:rPr>
              <w:t>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430EAED4" w14:textId="77777777" w:rsidR="004344C1" w:rsidRPr="002803AE" w:rsidRDefault="004344C1" w:rsidP="004344C1">
            <w:pPr>
              <w:pStyle w:val="aff9"/>
              <w:widowControl w:val="0"/>
              <w:numPr>
                <w:ilvl w:val="0"/>
                <w:numId w:val="27"/>
              </w:numPr>
              <w:tabs>
                <w:tab w:val="left" w:pos="1675"/>
              </w:tabs>
              <w:autoSpaceDE w:val="0"/>
              <w:autoSpaceDN w:val="0"/>
              <w:ind w:left="0" w:firstLine="0"/>
              <w:jc w:val="both"/>
              <w:rPr>
                <w:sz w:val="20"/>
                <w:szCs w:val="20"/>
              </w:rPr>
            </w:pPr>
            <w:r w:rsidRPr="002803AE">
              <w:rPr>
                <w:sz w:val="20"/>
                <w:szCs w:val="20"/>
              </w:rPr>
              <w:t>заключение договора с участником закупки, являющимся иностранным</w:t>
            </w:r>
            <w:r w:rsidRPr="002803AE">
              <w:rPr>
                <w:spacing w:val="80"/>
                <w:sz w:val="20"/>
                <w:szCs w:val="20"/>
              </w:rPr>
              <w:t xml:space="preserve"> </w:t>
            </w:r>
            <w:r w:rsidRPr="002803AE">
              <w:rPr>
                <w:sz w:val="20"/>
                <w:szCs w:val="20"/>
              </w:rPr>
              <w:t>лицом,</w:t>
            </w:r>
            <w:r w:rsidRPr="002803AE">
              <w:rPr>
                <w:spacing w:val="80"/>
                <w:sz w:val="20"/>
                <w:szCs w:val="20"/>
              </w:rPr>
              <w:t xml:space="preserve"> </w:t>
            </w:r>
            <w:r w:rsidRPr="002803AE">
              <w:rPr>
                <w:sz w:val="20"/>
                <w:szCs w:val="20"/>
              </w:rPr>
              <w:t>если</w:t>
            </w:r>
            <w:r w:rsidRPr="002803AE">
              <w:rPr>
                <w:spacing w:val="80"/>
                <w:sz w:val="20"/>
                <w:szCs w:val="20"/>
              </w:rPr>
              <w:t xml:space="preserve"> </w:t>
            </w:r>
            <w:r w:rsidRPr="002803AE">
              <w:rPr>
                <w:sz w:val="20"/>
                <w:szCs w:val="20"/>
              </w:rPr>
              <w:t>российским</w:t>
            </w:r>
            <w:r w:rsidRPr="002803AE">
              <w:rPr>
                <w:spacing w:val="80"/>
                <w:sz w:val="20"/>
                <w:szCs w:val="20"/>
              </w:rPr>
              <w:t xml:space="preserve"> </w:t>
            </w:r>
            <w:r w:rsidRPr="002803AE">
              <w:rPr>
                <w:sz w:val="20"/>
                <w:szCs w:val="20"/>
              </w:rPr>
              <w:t>лицом</w:t>
            </w:r>
            <w:r w:rsidRPr="002803AE">
              <w:rPr>
                <w:spacing w:val="80"/>
                <w:sz w:val="20"/>
                <w:szCs w:val="20"/>
              </w:rPr>
              <w:t xml:space="preserve"> </w:t>
            </w:r>
            <w:r w:rsidRPr="002803AE">
              <w:rPr>
                <w:sz w:val="20"/>
                <w:szCs w:val="20"/>
              </w:rPr>
              <w:t>поданы</w:t>
            </w:r>
            <w:r w:rsidRPr="002803AE">
              <w:rPr>
                <w:spacing w:val="80"/>
                <w:sz w:val="20"/>
                <w:szCs w:val="20"/>
              </w:rPr>
              <w:t xml:space="preserve"> </w:t>
            </w:r>
            <w:r w:rsidRPr="002803AE">
              <w:rPr>
                <w:sz w:val="20"/>
                <w:szCs w:val="20"/>
              </w:rPr>
              <w:t>заявка</w:t>
            </w:r>
            <w:r w:rsidRPr="002803AE">
              <w:rPr>
                <w:spacing w:val="80"/>
                <w:sz w:val="20"/>
                <w:szCs w:val="20"/>
              </w:rPr>
              <w:t xml:space="preserve"> </w:t>
            </w:r>
            <w:r w:rsidRPr="002803AE">
              <w:rPr>
                <w:sz w:val="20"/>
                <w:szCs w:val="20"/>
              </w:rPr>
              <w:t>на</w:t>
            </w:r>
            <w:r w:rsidRPr="002803AE">
              <w:rPr>
                <w:spacing w:val="80"/>
                <w:sz w:val="20"/>
                <w:szCs w:val="20"/>
              </w:rPr>
              <w:t xml:space="preserve"> </w:t>
            </w:r>
            <w:r w:rsidRPr="002803AE">
              <w:rPr>
                <w:sz w:val="20"/>
                <w:szCs w:val="20"/>
              </w:rPr>
              <w:t>участие в</w:t>
            </w:r>
            <w:r w:rsidRPr="002803AE">
              <w:rPr>
                <w:spacing w:val="-1"/>
                <w:sz w:val="20"/>
                <w:szCs w:val="20"/>
              </w:rPr>
              <w:t xml:space="preserve"> </w:t>
            </w:r>
            <w:r w:rsidRPr="002803AE">
              <w:rPr>
                <w:sz w:val="20"/>
                <w:szCs w:val="20"/>
              </w:rPr>
              <w:t>закупке,</w:t>
            </w:r>
            <w:r w:rsidRPr="002803AE">
              <w:rPr>
                <w:spacing w:val="80"/>
                <w:sz w:val="20"/>
                <w:szCs w:val="20"/>
              </w:rPr>
              <w:t xml:space="preserve">  </w:t>
            </w:r>
            <w:r w:rsidRPr="002803AE">
              <w:rPr>
                <w:sz w:val="20"/>
                <w:szCs w:val="20"/>
              </w:rPr>
              <w:t>окончательное</w:t>
            </w:r>
            <w:r w:rsidRPr="002803AE">
              <w:rPr>
                <w:spacing w:val="80"/>
                <w:sz w:val="20"/>
                <w:szCs w:val="20"/>
              </w:rPr>
              <w:t xml:space="preserve">  </w:t>
            </w:r>
            <w:r w:rsidRPr="002803AE">
              <w:rPr>
                <w:sz w:val="20"/>
                <w:szCs w:val="20"/>
              </w:rPr>
              <w:t>предложение,</w:t>
            </w:r>
            <w:r w:rsidRPr="002803AE">
              <w:rPr>
                <w:spacing w:val="80"/>
                <w:sz w:val="20"/>
                <w:szCs w:val="20"/>
              </w:rPr>
              <w:t xml:space="preserve">  </w:t>
            </w:r>
            <w:r w:rsidRPr="002803AE">
              <w:rPr>
                <w:sz w:val="20"/>
                <w:szCs w:val="20"/>
              </w:rPr>
              <w:t>признанные</w:t>
            </w:r>
            <w:r w:rsidRPr="002803AE">
              <w:rPr>
                <w:spacing w:val="80"/>
                <w:sz w:val="20"/>
                <w:szCs w:val="20"/>
              </w:rPr>
              <w:t xml:space="preserve">  </w:t>
            </w:r>
            <w:r w:rsidRPr="002803AE">
              <w:rPr>
                <w:sz w:val="20"/>
                <w:szCs w:val="20"/>
              </w:rPr>
              <w:t>по</w:t>
            </w:r>
            <w:r w:rsidRPr="002803AE">
              <w:rPr>
                <w:spacing w:val="80"/>
                <w:sz w:val="20"/>
                <w:szCs w:val="20"/>
              </w:rPr>
              <w:t xml:space="preserve">  </w:t>
            </w:r>
            <w:r w:rsidRPr="002803AE">
              <w:rPr>
                <w:sz w:val="20"/>
                <w:szCs w:val="20"/>
              </w:rPr>
              <w:t>результатам их</w:t>
            </w:r>
            <w:r w:rsidRPr="002803AE">
              <w:rPr>
                <w:spacing w:val="-2"/>
                <w:sz w:val="20"/>
                <w:szCs w:val="20"/>
              </w:rPr>
              <w:t xml:space="preserve"> </w:t>
            </w:r>
            <w:r w:rsidRPr="002803AE">
              <w:rPr>
                <w:sz w:val="20"/>
                <w:szCs w:val="20"/>
              </w:rPr>
              <w:t>рассмотрения соответствующими требованиям положения о закупке, извещения</w:t>
            </w:r>
            <w:r w:rsidRPr="002803AE">
              <w:rPr>
                <w:spacing w:val="40"/>
                <w:sz w:val="20"/>
                <w:szCs w:val="20"/>
              </w:rPr>
              <w:t xml:space="preserve">  </w:t>
            </w:r>
            <w:r w:rsidRPr="002803AE">
              <w:rPr>
                <w:sz w:val="20"/>
                <w:szCs w:val="20"/>
              </w:rPr>
              <w:t>об</w:t>
            </w:r>
            <w:r w:rsidRPr="002803AE">
              <w:rPr>
                <w:spacing w:val="40"/>
                <w:sz w:val="20"/>
                <w:szCs w:val="20"/>
              </w:rPr>
              <w:t xml:space="preserve">  </w:t>
            </w:r>
            <w:r w:rsidRPr="002803AE">
              <w:rPr>
                <w:sz w:val="20"/>
                <w:szCs w:val="20"/>
              </w:rPr>
              <w:t>осуществлении</w:t>
            </w:r>
            <w:r w:rsidRPr="002803AE">
              <w:rPr>
                <w:spacing w:val="40"/>
                <w:sz w:val="20"/>
                <w:szCs w:val="20"/>
              </w:rPr>
              <w:t xml:space="preserve">  </w:t>
            </w:r>
            <w:r w:rsidRPr="002803AE">
              <w:rPr>
                <w:sz w:val="20"/>
                <w:szCs w:val="20"/>
              </w:rPr>
              <w:t>конкурентной</w:t>
            </w:r>
            <w:r w:rsidRPr="002803AE">
              <w:rPr>
                <w:spacing w:val="40"/>
                <w:sz w:val="20"/>
                <w:szCs w:val="20"/>
              </w:rPr>
              <w:t xml:space="preserve">  </w:t>
            </w:r>
            <w:r w:rsidRPr="002803AE">
              <w:rPr>
                <w:sz w:val="20"/>
                <w:szCs w:val="20"/>
              </w:rPr>
              <w:t>закупки</w:t>
            </w:r>
            <w:r w:rsidRPr="002803AE">
              <w:rPr>
                <w:spacing w:val="40"/>
                <w:sz w:val="20"/>
                <w:szCs w:val="20"/>
              </w:rPr>
              <w:t xml:space="preserve">  </w:t>
            </w:r>
            <w:r w:rsidRPr="002803AE">
              <w:rPr>
                <w:sz w:val="20"/>
                <w:szCs w:val="20"/>
              </w:rPr>
              <w:t>и</w:t>
            </w:r>
            <w:r w:rsidRPr="002803AE">
              <w:rPr>
                <w:spacing w:val="40"/>
                <w:sz w:val="20"/>
                <w:szCs w:val="20"/>
              </w:rPr>
              <w:t xml:space="preserve">  </w:t>
            </w:r>
            <w:r w:rsidRPr="002803AE">
              <w:rPr>
                <w:sz w:val="20"/>
                <w:szCs w:val="20"/>
              </w:rPr>
              <w:t>документации о конкурентной закупке (в случае проведения конкурентной закупки);</w:t>
            </w:r>
          </w:p>
          <w:p w14:paraId="2555DF7F" w14:textId="77777777" w:rsidR="004344C1" w:rsidRPr="002803AE" w:rsidRDefault="004344C1" w:rsidP="004344C1">
            <w:pPr>
              <w:pStyle w:val="aff9"/>
              <w:widowControl w:val="0"/>
              <w:numPr>
                <w:ilvl w:val="0"/>
                <w:numId w:val="27"/>
              </w:numPr>
              <w:tabs>
                <w:tab w:val="left" w:pos="1503"/>
              </w:tabs>
              <w:autoSpaceDE w:val="0"/>
              <w:autoSpaceDN w:val="0"/>
              <w:ind w:left="0" w:firstLine="0"/>
              <w:jc w:val="both"/>
              <w:rPr>
                <w:sz w:val="20"/>
                <w:szCs w:val="20"/>
              </w:rPr>
            </w:pPr>
            <w:r w:rsidRPr="002803AE">
              <w:rPr>
                <w:sz w:val="20"/>
                <w:szCs w:val="20"/>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A6BD4DD" w14:textId="77777777" w:rsidR="004344C1" w:rsidRPr="002803AE" w:rsidRDefault="004344C1" w:rsidP="004344C1">
            <w:pPr>
              <w:pStyle w:val="aff9"/>
              <w:tabs>
                <w:tab w:val="left" w:pos="2129"/>
              </w:tabs>
              <w:ind w:left="0"/>
              <w:jc w:val="both"/>
              <w:rPr>
                <w:sz w:val="20"/>
                <w:szCs w:val="20"/>
              </w:rPr>
            </w:pPr>
            <w:r w:rsidRPr="002803AE">
              <w:rPr>
                <w:sz w:val="20"/>
                <w:szCs w:val="20"/>
              </w:rPr>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45D2184C" w14:textId="77777777" w:rsidR="004344C1" w:rsidRPr="002803AE" w:rsidRDefault="004344C1" w:rsidP="004344C1">
            <w:pPr>
              <w:pStyle w:val="aff9"/>
              <w:widowControl w:val="0"/>
              <w:numPr>
                <w:ilvl w:val="0"/>
                <w:numId w:val="26"/>
              </w:numPr>
              <w:tabs>
                <w:tab w:val="left" w:pos="1596"/>
              </w:tabs>
              <w:autoSpaceDE w:val="0"/>
              <w:autoSpaceDN w:val="0"/>
              <w:ind w:left="0" w:firstLine="0"/>
              <w:jc w:val="both"/>
              <w:rPr>
                <w:sz w:val="20"/>
                <w:szCs w:val="20"/>
              </w:rPr>
            </w:pPr>
            <w:r w:rsidRPr="002803AE">
              <w:rPr>
                <w:sz w:val="20"/>
                <w:szCs w:val="20"/>
              </w:rPr>
              <w:t>при</w:t>
            </w:r>
            <w:r w:rsidRPr="002803AE">
              <w:rPr>
                <w:spacing w:val="80"/>
                <w:w w:val="150"/>
                <w:sz w:val="20"/>
                <w:szCs w:val="20"/>
              </w:rPr>
              <w:t xml:space="preserve"> </w:t>
            </w:r>
            <w:r w:rsidRPr="002803AE">
              <w:rPr>
                <w:sz w:val="20"/>
                <w:szCs w:val="20"/>
              </w:rPr>
              <w:t>рассмотрении,</w:t>
            </w:r>
            <w:r w:rsidRPr="002803AE">
              <w:rPr>
                <w:spacing w:val="80"/>
                <w:w w:val="150"/>
                <w:sz w:val="20"/>
                <w:szCs w:val="20"/>
              </w:rPr>
              <w:t xml:space="preserve"> </w:t>
            </w:r>
            <w:r w:rsidRPr="002803AE">
              <w:rPr>
                <w:sz w:val="20"/>
                <w:szCs w:val="20"/>
              </w:rPr>
              <w:t>оценке,</w:t>
            </w:r>
            <w:r w:rsidRPr="002803AE">
              <w:rPr>
                <w:spacing w:val="80"/>
                <w:w w:val="150"/>
                <w:sz w:val="20"/>
                <w:szCs w:val="20"/>
              </w:rPr>
              <w:t xml:space="preserve"> </w:t>
            </w:r>
            <w:r w:rsidRPr="002803AE">
              <w:rPr>
                <w:sz w:val="20"/>
                <w:szCs w:val="20"/>
              </w:rPr>
              <w:t>сопоставлении</w:t>
            </w:r>
            <w:r w:rsidRPr="002803AE">
              <w:rPr>
                <w:spacing w:val="40"/>
                <w:sz w:val="20"/>
                <w:szCs w:val="20"/>
              </w:rPr>
              <w:t xml:space="preserve">  </w:t>
            </w:r>
            <w:r w:rsidRPr="002803AE">
              <w:rPr>
                <w:sz w:val="20"/>
                <w:szCs w:val="20"/>
              </w:rPr>
              <w:t>заявок</w:t>
            </w:r>
            <w:r w:rsidRPr="002803AE">
              <w:rPr>
                <w:spacing w:val="80"/>
                <w:w w:val="150"/>
                <w:sz w:val="20"/>
                <w:szCs w:val="20"/>
              </w:rPr>
              <w:t xml:space="preserve"> </w:t>
            </w:r>
            <w:r w:rsidRPr="002803AE">
              <w:rPr>
                <w:sz w:val="20"/>
                <w:szCs w:val="20"/>
              </w:rPr>
              <w:t>на</w:t>
            </w:r>
            <w:r w:rsidRPr="002803AE">
              <w:rPr>
                <w:spacing w:val="40"/>
                <w:sz w:val="20"/>
                <w:szCs w:val="20"/>
              </w:rPr>
              <w:t xml:space="preserve">  </w:t>
            </w:r>
            <w:r w:rsidRPr="002803AE">
              <w:rPr>
                <w:sz w:val="20"/>
                <w:szCs w:val="20"/>
              </w:rPr>
              <w:t>участие</w:t>
            </w:r>
            <w:r w:rsidRPr="002803AE">
              <w:rPr>
                <w:spacing w:val="40"/>
                <w:sz w:val="20"/>
                <w:szCs w:val="20"/>
              </w:rPr>
              <w:t xml:space="preserve"> </w:t>
            </w:r>
            <w:r w:rsidRPr="002803AE">
              <w:rPr>
                <w:sz w:val="20"/>
                <w:szCs w:val="20"/>
              </w:rPr>
              <w:t>в</w:t>
            </w:r>
            <w:r w:rsidRPr="002803AE">
              <w:rPr>
                <w:spacing w:val="-2"/>
                <w:sz w:val="20"/>
                <w:szCs w:val="20"/>
              </w:rPr>
              <w:t xml:space="preserve"> </w:t>
            </w:r>
            <w:r w:rsidRPr="002803AE">
              <w:rPr>
                <w:sz w:val="20"/>
                <w:szCs w:val="20"/>
              </w:rPr>
              <w:t>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w:t>
            </w:r>
            <w:r w:rsidRPr="002803AE">
              <w:rPr>
                <w:spacing w:val="80"/>
                <w:sz w:val="20"/>
                <w:szCs w:val="20"/>
              </w:rPr>
              <w:t xml:space="preserve"> </w:t>
            </w:r>
            <w:r w:rsidRPr="002803AE">
              <w:rPr>
                <w:sz w:val="20"/>
                <w:szCs w:val="20"/>
              </w:rPr>
              <w:t>этого</w:t>
            </w:r>
            <w:r w:rsidRPr="002803AE">
              <w:rPr>
                <w:spacing w:val="80"/>
                <w:sz w:val="20"/>
                <w:szCs w:val="20"/>
              </w:rPr>
              <w:t xml:space="preserve"> </w:t>
            </w:r>
            <w:r w:rsidRPr="002803AE">
              <w:rPr>
                <w:sz w:val="20"/>
                <w:szCs w:val="20"/>
              </w:rPr>
              <w:t>участника</w:t>
            </w:r>
            <w:r w:rsidRPr="002803AE">
              <w:rPr>
                <w:spacing w:val="80"/>
                <w:sz w:val="20"/>
                <w:szCs w:val="20"/>
              </w:rPr>
              <w:t xml:space="preserve"> </w:t>
            </w:r>
            <w:r w:rsidRPr="002803AE">
              <w:rPr>
                <w:sz w:val="20"/>
                <w:szCs w:val="20"/>
              </w:rPr>
              <w:t>закупки</w:t>
            </w:r>
            <w:r w:rsidRPr="002803AE">
              <w:rPr>
                <w:spacing w:val="80"/>
                <w:sz w:val="20"/>
                <w:szCs w:val="20"/>
              </w:rPr>
              <w:t xml:space="preserve"> </w:t>
            </w:r>
            <w:r w:rsidRPr="002803AE">
              <w:rPr>
                <w:sz w:val="20"/>
                <w:szCs w:val="20"/>
              </w:rPr>
              <w:t>в</w:t>
            </w:r>
            <w:r w:rsidRPr="002803AE">
              <w:rPr>
                <w:spacing w:val="80"/>
                <w:sz w:val="20"/>
                <w:szCs w:val="20"/>
              </w:rPr>
              <w:t xml:space="preserve"> </w:t>
            </w:r>
            <w:r w:rsidRPr="002803AE">
              <w:rPr>
                <w:sz w:val="20"/>
                <w:szCs w:val="20"/>
              </w:rPr>
              <w:t>случае</w:t>
            </w:r>
            <w:r w:rsidRPr="002803AE">
              <w:rPr>
                <w:spacing w:val="80"/>
                <w:sz w:val="20"/>
                <w:szCs w:val="20"/>
              </w:rPr>
              <w:t xml:space="preserve"> </w:t>
            </w:r>
            <w:r w:rsidRPr="002803AE">
              <w:rPr>
                <w:sz w:val="20"/>
                <w:szCs w:val="20"/>
              </w:rPr>
              <w:t>подачи</w:t>
            </w:r>
            <w:r w:rsidRPr="002803AE">
              <w:rPr>
                <w:spacing w:val="80"/>
                <w:sz w:val="20"/>
                <w:szCs w:val="20"/>
              </w:rPr>
              <w:t xml:space="preserve"> </w:t>
            </w:r>
            <w:r w:rsidRPr="002803AE">
              <w:rPr>
                <w:sz w:val="20"/>
                <w:szCs w:val="20"/>
              </w:rPr>
              <w:t>им</w:t>
            </w:r>
            <w:r w:rsidRPr="002803AE">
              <w:rPr>
                <w:spacing w:val="80"/>
                <w:sz w:val="20"/>
                <w:szCs w:val="20"/>
              </w:rPr>
              <w:t xml:space="preserve"> </w:t>
            </w:r>
            <w:r w:rsidRPr="002803AE">
              <w:rPr>
                <w:sz w:val="20"/>
                <w:szCs w:val="20"/>
              </w:rPr>
              <w:t>предложения о</w:t>
            </w:r>
            <w:r w:rsidRPr="002803AE">
              <w:rPr>
                <w:spacing w:val="-2"/>
                <w:sz w:val="20"/>
                <w:szCs w:val="20"/>
              </w:rPr>
              <w:t xml:space="preserve"> </w:t>
            </w:r>
            <w:r w:rsidRPr="002803AE">
              <w:rPr>
                <w:sz w:val="20"/>
                <w:szCs w:val="20"/>
              </w:rPr>
              <w:t>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27FAF8AC" w14:textId="77777777" w:rsidR="004344C1" w:rsidRPr="002803AE" w:rsidRDefault="004344C1" w:rsidP="004344C1">
            <w:pPr>
              <w:pStyle w:val="aff9"/>
              <w:widowControl w:val="0"/>
              <w:numPr>
                <w:ilvl w:val="0"/>
                <w:numId w:val="26"/>
              </w:numPr>
              <w:tabs>
                <w:tab w:val="left" w:pos="1503"/>
              </w:tabs>
              <w:autoSpaceDE w:val="0"/>
              <w:autoSpaceDN w:val="0"/>
              <w:ind w:left="0" w:firstLine="0"/>
              <w:jc w:val="both"/>
              <w:rPr>
                <w:sz w:val="20"/>
                <w:szCs w:val="20"/>
              </w:rPr>
            </w:pPr>
            <w:r w:rsidRPr="002803AE">
              <w:rPr>
                <w:sz w:val="20"/>
                <w:szCs w:val="20"/>
              </w:rPr>
              <w:t>перемена подрядчика (исполнителя) (в случае, если эта перемена допускается гражданским законодательством), с которым заключен договор, допускается</w:t>
            </w:r>
            <w:r w:rsidRPr="002803AE">
              <w:rPr>
                <w:spacing w:val="80"/>
                <w:sz w:val="20"/>
                <w:szCs w:val="20"/>
              </w:rPr>
              <w:t xml:space="preserve"> </w:t>
            </w:r>
            <w:r w:rsidRPr="002803AE">
              <w:rPr>
                <w:sz w:val="20"/>
                <w:szCs w:val="20"/>
              </w:rPr>
              <w:t>исключительно</w:t>
            </w:r>
            <w:r w:rsidRPr="002803AE">
              <w:rPr>
                <w:spacing w:val="80"/>
                <w:sz w:val="20"/>
                <w:szCs w:val="20"/>
              </w:rPr>
              <w:t xml:space="preserve"> </w:t>
            </w:r>
            <w:r w:rsidRPr="002803AE">
              <w:rPr>
                <w:sz w:val="20"/>
                <w:szCs w:val="20"/>
              </w:rPr>
              <w:t>на</w:t>
            </w:r>
            <w:r w:rsidRPr="002803AE">
              <w:rPr>
                <w:spacing w:val="80"/>
                <w:sz w:val="20"/>
                <w:szCs w:val="20"/>
              </w:rPr>
              <w:t xml:space="preserve"> </w:t>
            </w:r>
            <w:r w:rsidRPr="002803AE">
              <w:rPr>
                <w:sz w:val="20"/>
                <w:szCs w:val="20"/>
              </w:rPr>
              <w:t>российское</w:t>
            </w:r>
            <w:r w:rsidRPr="002803AE">
              <w:rPr>
                <w:spacing w:val="80"/>
                <w:sz w:val="20"/>
                <w:szCs w:val="20"/>
              </w:rPr>
              <w:t xml:space="preserve"> </w:t>
            </w:r>
            <w:r w:rsidRPr="002803AE">
              <w:rPr>
                <w:sz w:val="20"/>
                <w:szCs w:val="20"/>
              </w:rPr>
              <w:t>лицо,</w:t>
            </w:r>
            <w:r w:rsidRPr="002803AE">
              <w:rPr>
                <w:spacing w:val="80"/>
                <w:sz w:val="20"/>
                <w:szCs w:val="20"/>
              </w:rPr>
              <w:t xml:space="preserve"> </w:t>
            </w:r>
            <w:r w:rsidRPr="002803AE">
              <w:rPr>
                <w:sz w:val="20"/>
                <w:szCs w:val="20"/>
              </w:rPr>
              <w:t>если</w:t>
            </w:r>
            <w:r w:rsidRPr="002803AE">
              <w:rPr>
                <w:spacing w:val="80"/>
                <w:sz w:val="20"/>
                <w:szCs w:val="20"/>
              </w:rPr>
              <w:t xml:space="preserve"> </w:t>
            </w:r>
            <w:r w:rsidRPr="002803AE">
              <w:rPr>
                <w:sz w:val="20"/>
                <w:szCs w:val="20"/>
              </w:rPr>
              <w:t>договор</w:t>
            </w:r>
            <w:r w:rsidRPr="002803AE">
              <w:rPr>
                <w:spacing w:val="80"/>
                <w:sz w:val="20"/>
                <w:szCs w:val="20"/>
              </w:rPr>
              <w:t xml:space="preserve"> </w:t>
            </w:r>
            <w:r w:rsidRPr="002803AE">
              <w:rPr>
                <w:sz w:val="20"/>
                <w:szCs w:val="20"/>
              </w:rPr>
              <w:t>заключен с российским лицом.</w:t>
            </w:r>
          </w:p>
          <w:p w14:paraId="6222A8E3" w14:textId="77777777" w:rsidR="004344C1" w:rsidRPr="002803AE" w:rsidRDefault="004344C1" w:rsidP="004344C1">
            <w:pPr>
              <w:rPr>
                <w:sz w:val="20"/>
                <w:szCs w:val="20"/>
                <w:highlight w:val="yellow"/>
              </w:rPr>
            </w:pPr>
          </w:p>
          <w:p w14:paraId="66B5F477" w14:textId="77777777" w:rsidR="004344C1" w:rsidRPr="002803AE" w:rsidRDefault="004344C1" w:rsidP="004344C1">
            <w:pPr>
              <w:autoSpaceDE w:val="0"/>
              <w:snapToGrid w:val="0"/>
              <w:ind w:firstLine="624"/>
              <w:jc w:val="both"/>
              <w:rPr>
                <w:kern w:val="2"/>
                <w:sz w:val="20"/>
                <w:szCs w:val="20"/>
                <w:lang w:eastAsia="hi-IN" w:bidi="hi-IN"/>
              </w:rPr>
            </w:pPr>
            <w:r w:rsidRPr="002803AE">
              <w:rPr>
                <w:kern w:val="2"/>
                <w:sz w:val="20"/>
                <w:szCs w:val="20"/>
                <w:lang w:eastAsia="hi-IN" w:bidi="hi-IN"/>
              </w:rPr>
              <w:t xml:space="preserve">Для </w:t>
            </w:r>
            <w:r w:rsidRPr="002803AE">
              <w:rPr>
                <w:bCs/>
                <w:kern w:val="2"/>
                <w:sz w:val="20"/>
                <w:szCs w:val="20"/>
                <w:lang w:eastAsia="hi-IN" w:bidi="hi-IN"/>
              </w:rPr>
              <w:t>получения преференций  (преимуществ)</w:t>
            </w:r>
            <w:r w:rsidRPr="002803AE">
              <w:rPr>
                <w:kern w:val="2"/>
                <w:sz w:val="20"/>
                <w:szCs w:val="20"/>
                <w:lang w:eastAsia="hi-IN" w:bidi="hi-IN"/>
              </w:rPr>
              <w:t>, установленных  Постановлением  Правительства Российской Федерации</w:t>
            </w:r>
            <w:r w:rsidRPr="002803AE">
              <w:rPr>
                <w:bCs/>
                <w:color w:val="000000"/>
                <w:sz w:val="20"/>
                <w:szCs w:val="20"/>
              </w:rPr>
              <w:t xml:space="preserve"> </w:t>
            </w:r>
            <w:r w:rsidRPr="002803AE">
              <w:rPr>
                <w:bCs/>
                <w:kern w:val="2"/>
                <w:sz w:val="20"/>
                <w:szCs w:val="20"/>
                <w:lang w:eastAsia="hi-IN" w:bidi="hi-IN"/>
              </w:rPr>
              <w:t>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1875).</w:t>
            </w:r>
            <w:r w:rsidRPr="002803AE">
              <w:rPr>
                <w:kern w:val="2"/>
                <w:sz w:val="20"/>
                <w:szCs w:val="20"/>
                <w:lang w:eastAsia="hi-IN" w:bidi="hi-IN"/>
              </w:rPr>
              <w:t xml:space="preserve"> Участник закупки </w:t>
            </w:r>
            <w:r w:rsidRPr="002803AE">
              <w:rPr>
                <w:bCs/>
                <w:sz w:val="20"/>
                <w:szCs w:val="20"/>
              </w:rPr>
              <w:t xml:space="preserve">указывает (декларирует) </w:t>
            </w:r>
            <w:r w:rsidRPr="002803AE">
              <w:rPr>
                <w:sz w:val="20"/>
                <w:szCs w:val="20"/>
              </w:rPr>
              <w:t xml:space="preserve"> в  соответствующей части заявки на участие в закупке (</w:t>
            </w:r>
            <w:r w:rsidRPr="002803AE">
              <w:rPr>
                <w:iCs/>
                <w:sz w:val="20"/>
                <w:szCs w:val="20"/>
              </w:rPr>
              <w:t>форма №3</w:t>
            </w:r>
            <w:r w:rsidRPr="002803AE">
              <w:rPr>
                <w:sz w:val="20"/>
                <w:szCs w:val="20"/>
              </w:rPr>
              <w:t xml:space="preserve"> раздела 10 Образцы форм и документов для заполнения участниками закупки), содержащей предложение о поставке товара, </w:t>
            </w:r>
            <w:r w:rsidRPr="002803AE">
              <w:rPr>
                <w:bCs/>
                <w:sz w:val="20"/>
                <w:szCs w:val="20"/>
              </w:rPr>
              <w:t>наименование страны происхождения</w:t>
            </w:r>
            <w:r w:rsidRPr="002803AE">
              <w:rPr>
                <w:sz w:val="20"/>
                <w:szCs w:val="20"/>
              </w:rPr>
              <w:t xml:space="preserve"> поставляемых товаров.</w:t>
            </w:r>
          </w:p>
          <w:p w14:paraId="6D705790" w14:textId="77777777" w:rsidR="004344C1" w:rsidRPr="002803AE" w:rsidRDefault="004344C1" w:rsidP="004344C1">
            <w:pPr>
              <w:autoSpaceDE w:val="0"/>
              <w:autoSpaceDN w:val="0"/>
              <w:adjustRightInd w:val="0"/>
              <w:ind w:firstLine="624"/>
              <w:jc w:val="both"/>
              <w:rPr>
                <w:sz w:val="20"/>
                <w:szCs w:val="20"/>
              </w:rPr>
            </w:pPr>
            <w:r w:rsidRPr="002803AE">
              <w:rPr>
                <w:sz w:val="20"/>
                <w:szCs w:val="20"/>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w:t>
            </w:r>
          </w:p>
          <w:p w14:paraId="30F4BD60" w14:textId="09DC2374" w:rsidR="004344C1" w:rsidRPr="002803AE" w:rsidRDefault="004344C1" w:rsidP="004344C1">
            <w:pPr>
              <w:jc w:val="both"/>
              <w:rPr>
                <w:b/>
                <w:sz w:val="20"/>
                <w:szCs w:val="20"/>
              </w:rPr>
            </w:pPr>
            <w:r w:rsidRPr="002803AE">
              <w:rPr>
                <w:sz w:val="20"/>
                <w:szCs w:val="20"/>
              </w:rPr>
              <w:t>При отсутствии документов, позволяющих определить страну происхождения поставляемого товара такая заявка рассматривается как содержащая предложение о поставке иностранных товаров.</w:t>
            </w:r>
          </w:p>
        </w:tc>
      </w:tr>
      <w:tr w:rsidR="003F72C6" w:rsidRPr="00B46CE2" w14:paraId="5FEEB9D5" w14:textId="77777777" w:rsidTr="004344C1">
        <w:trPr>
          <w:trHeight w:val="315"/>
        </w:trPr>
        <w:tc>
          <w:tcPr>
            <w:tcW w:w="851" w:type="dxa"/>
            <w:vMerge w:val="restart"/>
            <w:shd w:val="clear" w:color="auto" w:fill="auto"/>
          </w:tcPr>
          <w:p w14:paraId="1EA411D0" w14:textId="77777777" w:rsidR="003F72C6" w:rsidRPr="00B46CE2" w:rsidRDefault="00F61C58" w:rsidP="00923B3F">
            <w:pPr>
              <w:jc w:val="center"/>
              <w:rPr>
                <w:b/>
                <w:caps/>
                <w:sz w:val="20"/>
                <w:szCs w:val="20"/>
              </w:rPr>
            </w:pPr>
            <w:r w:rsidRPr="00B46CE2">
              <w:rPr>
                <w:b/>
                <w:sz w:val="20"/>
                <w:szCs w:val="20"/>
              </w:rPr>
              <w:t>7</w:t>
            </w:r>
            <w:r w:rsidR="003F72C6" w:rsidRPr="00B46CE2">
              <w:rPr>
                <w:b/>
                <w:sz w:val="20"/>
                <w:szCs w:val="20"/>
              </w:rPr>
              <w:t>.2</w:t>
            </w:r>
            <w:r w:rsidR="00671EFA" w:rsidRPr="00B46CE2">
              <w:rPr>
                <w:b/>
                <w:sz w:val="20"/>
                <w:szCs w:val="20"/>
              </w:rPr>
              <w:t>2</w:t>
            </w:r>
            <w:r w:rsidR="003F72C6" w:rsidRPr="00B46CE2">
              <w:rPr>
                <w:b/>
                <w:sz w:val="20"/>
                <w:szCs w:val="20"/>
              </w:rPr>
              <w:t>.</w:t>
            </w: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174C29DD" w14:textId="77777777" w:rsidR="003F72C6" w:rsidRPr="00B46CE2" w:rsidRDefault="003F72C6" w:rsidP="00923B3F">
            <w:pPr>
              <w:ind w:firstLine="426"/>
              <w:jc w:val="both"/>
              <w:rPr>
                <w:b/>
                <w:caps/>
                <w:sz w:val="20"/>
                <w:szCs w:val="20"/>
              </w:rPr>
            </w:pPr>
            <w:r w:rsidRPr="00B46CE2">
              <w:rPr>
                <w:b/>
                <w:sz w:val="20"/>
                <w:szCs w:val="20"/>
              </w:rPr>
              <w:t>Ограничения в отношении участников закупки</w:t>
            </w:r>
          </w:p>
        </w:tc>
      </w:tr>
      <w:tr w:rsidR="003F72C6" w:rsidRPr="00B46CE2" w14:paraId="0290FDBA" w14:textId="77777777" w:rsidTr="004344C1">
        <w:tc>
          <w:tcPr>
            <w:tcW w:w="851" w:type="dxa"/>
            <w:vMerge/>
            <w:shd w:val="clear" w:color="auto" w:fill="auto"/>
          </w:tcPr>
          <w:p w14:paraId="645C0335" w14:textId="77777777" w:rsidR="003F72C6" w:rsidRPr="00B46CE2" w:rsidRDefault="003F72C6" w:rsidP="00923B3F">
            <w:pPr>
              <w:ind w:firstLine="426"/>
              <w:jc w:val="right"/>
              <w:rPr>
                <w:b/>
                <w:caps/>
                <w:sz w:val="20"/>
                <w:szCs w:val="20"/>
              </w:rPr>
            </w:pP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38F3F87F" w14:textId="56E165E5" w:rsidR="003F72C6" w:rsidRPr="00B46CE2" w:rsidRDefault="00EB22EC" w:rsidP="00F64D95">
            <w:pPr>
              <w:rPr>
                <w:sz w:val="20"/>
                <w:szCs w:val="20"/>
              </w:rPr>
            </w:pPr>
            <w:r>
              <w:rPr>
                <w:sz w:val="20"/>
                <w:szCs w:val="20"/>
              </w:rPr>
              <w:t xml:space="preserve">не </w:t>
            </w:r>
            <w:r w:rsidR="00F64D95">
              <w:rPr>
                <w:sz w:val="20"/>
                <w:szCs w:val="20"/>
              </w:rPr>
              <w:t>установлено.</w:t>
            </w:r>
          </w:p>
        </w:tc>
      </w:tr>
      <w:tr w:rsidR="00EC2CFB" w:rsidRPr="00B46CE2" w14:paraId="0C432EA1" w14:textId="77777777" w:rsidTr="004344C1">
        <w:tc>
          <w:tcPr>
            <w:tcW w:w="851" w:type="dxa"/>
            <w:vMerge w:val="restart"/>
            <w:shd w:val="clear" w:color="auto" w:fill="auto"/>
          </w:tcPr>
          <w:p w14:paraId="0F627707" w14:textId="44459037" w:rsidR="00EC2CFB" w:rsidRPr="00EC2CFB" w:rsidRDefault="00EC2CFB" w:rsidP="00EC2CFB">
            <w:pPr>
              <w:jc w:val="center"/>
              <w:rPr>
                <w:b/>
                <w:caps/>
                <w:sz w:val="20"/>
                <w:szCs w:val="20"/>
              </w:rPr>
            </w:pPr>
            <w:r w:rsidRPr="00EC2CFB">
              <w:rPr>
                <w:b/>
                <w:caps/>
                <w:sz w:val="20"/>
                <w:szCs w:val="20"/>
              </w:rPr>
              <w:t>7.23.</w:t>
            </w: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4F7D12B3" w14:textId="76C97081" w:rsidR="00EC2CFB" w:rsidRPr="00EC2CFB" w:rsidRDefault="00EC2CFB" w:rsidP="00EC2CFB">
            <w:pPr>
              <w:rPr>
                <w:sz w:val="20"/>
                <w:szCs w:val="20"/>
              </w:rPr>
            </w:pPr>
            <w:r w:rsidRPr="00EC2CFB">
              <w:rPr>
                <w:b/>
                <w:sz w:val="20"/>
                <w:szCs w:val="20"/>
              </w:rPr>
              <w:t>Требования к участникам закупки</w:t>
            </w:r>
          </w:p>
        </w:tc>
      </w:tr>
      <w:tr w:rsidR="00EC2CFB" w:rsidRPr="00B46CE2" w14:paraId="6BFEC28B" w14:textId="77777777" w:rsidTr="004344C1">
        <w:tc>
          <w:tcPr>
            <w:tcW w:w="851" w:type="dxa"/>
            <w:vMerge/>
            <w:shd w:val="clear" w:color="auto" w:fill="auto"/>
          </w:tcPr>
          <w:p w14:paraId="0860828D" w14:textId="77777777" w:rsidR="00EC2CFB" w:rsidRPr="00EC2CFB" w:rsidRDefault="00EC2CFB" w:rsidP="00EC2CFB">
            <w:pPr>
              <w:ind w:right="113"/>
              <w:jc w:val="right"/>
              <w:rPr>
                <w:b/>
                <w:caps/>
                <w:sz w:val="20"/>
                <w:szCs w:val="20"/>
              </w:rPr>
            </w:pP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4D849783" w14:textId="77777777" w:rsidR="00EC2CFB" w:rsidRPr="00EC2CFB" w:rsidRDefault="00EC2CFB" w:rsidP="00EC2CFB">
            <w:pPr>
              <w:pStyle w:val="34"/>
              <w:tabs>
                <w:tab w:val="clear" w:pos="227"/>
                <w:tab w:val="num" w:pos="720"/>
              </w:tabs>
              <w:spacing w:before="0"/>
              <w:ind w:firstLine="426"/>
              <w:rPr>
                <w:sz w:val="20"/>
                <w:u w:val="single"/>
              </w:rPr>
            </w:pPr>
            <w:r w:rsidRPr="00EC2CFB">
              <w:rPr>
                <w:sz w:val="20"/>
                <w:u w:val="single"/>
              </w:rPr>
              <w:t>1</w:t>
            </w:r>
            <w:r w:rsidRPr="00EC2CFB">
              <w:rPr>
                <w:sz w:val="20"/>
                <w:u w:val="single"/>
                <w:lang w:val="ru-RU"/>
              </w:rPr>
              <w:t>.</w:t>
            </w:r>
            <w:r w:rsidRPr="00EC2CFB">
              <w:rPr>
                <w:sz w:val="20"/>
                <w:u w:val="single"/>
              </w:rPr>
              <w:t xml:space="preserve"> </w:t>
            </w:r>
            <w:r w:rsidRPr="00EC2CFB">
              <w:rPr>
                <w:sz w:val="20"/>
                <w:u w:val="single"/>
                <w:lang w:val="ru-RU"/>
              </w:rPr>
              <w:t>Устанавливаются следующие</w:t>
            </w:r>
            <w:r w:rsidRPr="00EC2CFB">
              <w:rPr>
                <w:sz w:val="20"/>
                <w:u w:val="single"/>
              </w:rPr>
              <w:t xml:space="preserve"> требования к Участник</w:t>
            </w:r>
            <w:r w:rsidRPr="00EC2CFB">
              <w:rPr>
                <w:sz w:val="20"/>
                <w:u w:val="single"/>
                <w:lang w:val="ru-RU"/>
              </w:rPr>
              <w:t>ам</w:t>
            </w:r>
            <w:r w:rsidRPr="00EC2CFB">
              <w:rPr>
                <w:sz w:val="20"/>
                <w:u w:val="single"/>
              </w:rPr>
              <w:t xml:space="preserve"> закупки.</w:t>
            </w:r>
          </w:p>
          <w:p w14:paraId="72B55D8B"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соответствие</w:t>
            </w:r>
            <w:r w:rsidRPr="00EC2CFB">
              <w:rPr>
                <w:spacing w:val="76"/>
                <w:sz w:val="20"/>
              </w:rPr>
              <w:t xml:space="preserve">  </w:t>
            </w:r>
            <w:r w:rsidRPr="00EC2CFB">
              <w:rPr>
                <w:sz w:val="20"/>
              </w:rPr>
              <w:t>требованиям,</w:t>
            </w:r>
            <w:r w:rsidRPr="00EC2CFB">
              <w:rPr>
                <w:spacing w:val="75"/>
                <w:sz w:val="20"/>
              </w:rPr>
              <w:t xml:space="preserve">  </w:t>
            </w:r>
            <w:r w:rsidRPr="00EC2CFB">
              <w:rPr>
                <w:sz w:val="20"/>
              </w:rPr>
              <w:t>установленным</w:t>
            </w:r>
            <w:r w:rsidRPr="00EC2CFB">
              <w:rPr>
                <w:spacing w:val="75"/>
                <w:sz w:val="20"/>
              </w:rPr>
              <w:t xml:space="preserve">  </w:t>
            </w:r>
            <w:r w:rsidRPr="00EC2CFB">
              <w:rPr>
                <w:sz w:val="20"/>
              </w:rPr>
              <w:t>в</w:t>
            </w:r>
            <w:r w:rsidRPr="00EC2CFB">
              <w:rPr>
                <w:spacing w:val="75"/>
                <w:sz w:val="20"/>
              </w:rPr>
              <w:t xml:space="preserve">  </w:t>
            </w:r>
            <w:r w:rsidRPr="00EC2CFB">
              <w:rPr>
                <w:sz w:val="20"/>
              </w:rPr>
              <w:t>соответствии с</w:t>
            </w:r>
            <w:r w:rsidRPr="00EC2CFB">
              <w:rPr>
                <w:spacing w:val="-2"/>
                <w:sz w:val="20"/>
              </w:rPr>
              <w:t xml:space="preserve"> </w:t>
            </w:r>
            <w:r w:rsidRPr="00EC2CFB">
              <w:rPr>
                <w:sz w:val="20"/>
              </w:rPr>
              <w:t>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Pr="00EC2CFB">
              <w:rPr>
                <w:sz w:val="20"/>
                <w:lang w:val="ru-RU"/>
              </w:rPr>
              <w:t>;</w:t>
            </w:r>
          </w:p>
          <w:p w14:paraId="32D29F59"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Pr="00EC2CFB">
              <w:rPr>
                <w:sz w:val="20"/>
                <w:lang w:val="ru-RU"/>
              </w:rPr>
              <w:t>;</w:t>
            </w:r>
          </w:p>
          <w:p w14:paraId="5537EAEE"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sidRPr="00EC2CFB">
              <w:rPr>
                <w:sz w:val="20"/>
                <w:lang w:eastAsia="en-US" w:bidi="en-US"/>
              </w:rPr>
              <w:t>;</w:t>
            </w:r>
          </w:p>
          <w:p w14:paraId="5D3C7EE1"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отсутствие у участника закупки недоимки по налогам, сборам, задолженности по иным обязательным платежам в бюджеты бюджетной системы</w:t>
            </w:r>
            <w:r w:rsidRPr="00EC2CFB">
              <w:rPr>
                <w:spacing w:val="40"/>
                <w:sz w:val="20"/>
              </w:rPr>
              <w:t xml:space="preserve">  </w:t>
            </w:r>
            <w:r w:rsidRPr="00EC2CFB">
              <w:rPr>
                <w:sz w:val="20"/>
              </w:rPr>
              <w:t>Российской</w:t>
            </w:r>
            <w:r w:rsidRPr="00EC2CFB">
              <w:rPr>
                <w:spacing w:val="40"/>
                <w:sz w:val="20"/>
              </w:rPr>
              <w:t xml:space="preserve">  </w:t>
            </w:r>
            <w:r w:rsidRPr="00EC2CFB">
              <w:rPr>
                <w:sz w:val="20"/>
              </w:rPr>
              <w:t>Федерации</w:t>
            </w:r>
            <w:r w:rsidRPr="00EC2CFB">
              <w:rPr>
                <w:spacing w:val="40"/>
                <w:sz w:val="20"/>
              </w:rPr>
              <w:t xml:space="preserve">  </w:t>
            </w:r>
            <w:r w:rsidRPr="00EC2CFB">
              <w:rPr>
                <w:sz w:val="20"/>
              </w:rPr>
              <w:t>(за</w:t>
            </w:r>
            <w:r w:rsidRPr="00EC2CFB">
              <w:rPr>
                <w:spacing w:val="40"/>
                <w:sz w:val="20"/>
              </w:rPr>
              <w:t xml:space="preserve">  </w:t>
            </w:r>
            <w:r w:rsidRPr="00EC2CFB">
              <w:rPr>
                <w:sz w:val="20"/>
              </w:rPr>
              <w:t>исключением</w:t>
            </w:r>
            <w:r w:rsidRPr="00EC2CFB">
              <w:rPr>
                <w:spacing w:val="40"/>
                <w:sz w:val="20"/>
              </w:rPr>
              <w:t xml:space="preserve">  </w:t>
            </w:r>
            <w:r w:rsidRPr="00EC2CFB">
              <w:rPr>
                <w:sz w:val="20"/>
              </w:rPr>
              <w:t>сумм,</w:t>
            </w:r>
            <w:r w:rsidRPr="00EC2CFB">
              <w:rPr>
                <w:spacing w:val="40"/>
                <w:sz w:val="20"/>
              </w:rPr>
              <w:t xml:space="preserve">  </w:t>
            </w:r>
            <w:r w:rsidRPr="00EC2CFB">
              <w:rPr>
                <w:sz w:val="20"/>
              </w:rPr>
              <w:t>на</w:t>
            </w:r>
            <w:r w:rsidRPr="00EC2CFB">
              <w:rPr>
                <w:spacing w:val="40"/>
                <w:sz w:val="20"/>
              </w:rPr>
              <w:t xml:space="preserve">  </w:t>
            </w:r>
            <w:r w:rsidRPr="00EC2CFB">
              <w:rPr>
                <w:sz w:val="20"/>
              </w:rPr>
              <w:t>которые предоставлены</w:t>
            </w:r>
            <w:r w:rsidRPr="00EC2CFB">
              <w:rPr>
                <w:spacing w:val="80"/>
                <w:w w:val="150"/>
                <w:sz w:val="20"/>
              </w:rPr>
              <w:t xml:space="preserve"> </w:t>
            </w:r>
            <w:r w:rsidRPr="00EC2CFB">
              <w:rPr>
                <w:sz w:val="20"/>
              </w:rPr>
              <w:t>отсрочка,</w:t>
            </w:r>
            <w:r w:rsidRPr="00EC2CFB">
              <w:rPr>
                <w:spacing w:val="80"/>
                <w:w w:val="150"/>
                <w:sz w:val="20"/>
              </w:rPr>
              <w:t xml:space="preserve"> </w:t>
            </w:r>
            <w:r w:rsidRPr="00EC2CFB">
              <w:rPr>
                <w:sz w:val="20"/>
              </w:rPr>
              <w:t>рассрочка,</w:t>
            </w:r>
            <w:r w:rsidRPr="00EC2CFB">
              <w:rPr>
                <w:spacing w:val="80"/>
                <w:w w:val="150"/>
                <w:sz w:val="20"/>
              </w:rPr>
              <w:t xml:space="preserve"> </w:t>
            </w:r>
            <w:r w:rsidRPr="00EC2CFB">
              <w:rPr>
                <w:sz w:val="20"/>
              </w:rPr>
              <w:t>инвестиционный</w:t>
            </w:r>
            <w:r w:rsidRPr="00EC2CFB">
              <w:rPr>
                <w:spacing w:val="80"/>
                <w:w w:val="150"/>
                <w:sz w:val="20"/>
              </w:rPr>
              <w:t xml:space="preserve"> </w:t>
            </w:r>
            <w:r w:rsidRPr="00EC2CFB">
              <w:rPr>
                <w:sz w:val="20"/>
              </w:rPr>
              <w:t>налоговый</w:t>
            </w:r>
            <w:r w:rsidRPr="00EC2CFB">
              <w:rPr>
                <w:spacing w:val="80"/>
                <w:w w:val="150"/>
                <w:sz w:val="20"/>
              </w:rPr>
              <w:t xml:space="preserve"> </w:t>
            </w:r>
            <w:r w:rsidRPr="00EC2CFB">
              <w:rPr>
                <w:sz w:val="20"/>
              </w:rPr>
              <w:t>кредит в</w:t>
            </w:r>
            <w:r w:rsidRPr="00EC2CFB">
              <w:rPr>
                <w:spacing w:val="-2"/>
                <w:sz w:val="20"/>
              </w:rPr>
              <w:t xml:space="preserve"> </w:t>
            </w:r>
            <w:r w:rsidRPr="00EC2CFB">
              <w:rPr>
                <w:sz w:val="20"/>
              </w:rPr>
              <w:t>соответствии</w:t>
            </w:r>
            <w:r w:rsidRPr="00EC2CFB">
              <w:rPr>
                <w:spacing w:val="40"/>
                <w:sz w:val="20"/>
              </w:rPr>
              <w:t xml:space="preserve">  </w:t>
            </w:r>
            <w:r w:rsidRPr="00EC2CFB">
              <w:rPr>
                <w:sz w:val="20"/>
              </w:rPr>
              <w:t>с</w:t>
            </w:r>
            <w:r w:rsidRPr="00EC2CFB">
              <w:rPr>
                <w:spacing w:val="80"/>
                <w:w w:val="150"/>
                <w:sz w:val="20"/>
              </w:rPr>
              <w:t xml:space="preserve"> </w:t>
            </w:r>
            <w:r w:rsidRPr="00EC2CFB">
              <w:rPr>
                <w:sz w:val="20"/>
              </w:rPr>
              <w:t>законодательством</w:t>
            </w:r>
            <w:r w:rsidRPr="00EC2CFB">
              <w:rPr>
                <w:spacing w:val="80"/>
                <w:w w:val="150"/>
                <w:sz w:val="20"/>
              </w:rPr>
              <w:t xml:space="preserve"> </w:t>
            </w:r>
            <w:r w:rsidRPr="00EC2CFB">
              <w:rPr>
                <w:sz w:val="20"/>
              </w:rPr>
              <w:t>Российской</w:t>
            </w:r>
            <w:r w:rsidRPr="00EC2CFB">
              <w:rPr>
                <w:spacing w:val="80"/>
                <w:w w:val="150"/>
                <w:sz w:val="20"/>
              </w:rPr>
              <w:t xml:space="preserve"> </w:t>
            </w:r>
            <w:r w:rsidRPr="00EC2CFB">
              <w:rPr>
                <w:sz w:val="20"/>
              </w:rPr>
              <w:t>Федерации</w:t>
            </w:r>
            <w:r w:rsidRPr="00EC2CFB">
              <w:rPr>
                <w:spacing w:val="40"/>
                <w:sz w:val="20"/>
              </w:rPr>
              <w:t xml:space="preserve">  </w:t>
            </w:r>
            <w:r w:rsidRPr="00EC2CFB">
              <w:rPr>
                <w:sz w:val="20"/>
              </w:rPr>
              <w:t>о</w:t>
            </w:r>
            <w:r w:rsidRPr="00EC2CFB">
              <w:rPr>
                <w:spacing w:val="80"/>
                <w:w w:val="150"/>
                <w:sz w:val="20"/>
              </w:rPr>
              <w:t xml:space="preserve"> </w:t>
            </w:r>
            <w:r w:rsidRPr="00EC2CFB">
              <w:rPr>
                <w:sz w:val="20"/>
              </w:rPr>
              <w:t>налогах</w:t>
            </w:r>
            <w:r w:rsidRPr="00EC2CFB">
              <w:rPr>
                <w:spacing w:val="40"/>
                <w:sz w:val="20"/>
              </w:rPr>
              <w:t xml:space="preserve"> </w:t>
            </w:r>
            <w:r w:rsidRPr="00EC2CFB">
              <w:rPr>
                <w:sz w:val="20"/>
              </w:rPr>
              <w:t>и</w:t>
            </w:r>
            <w:r w:rsidRPr="00EC2CFB">
              <w:rPr>
                <w:spacing w:val="-2"/>
                <w:sz w:val="20"/>
              </w:rPr>
              <w:t xml:space="preserve"> </w:t>
            </w:r>
            <w:r w:rsidRPr="00EC2CFB">
              <w:rPr>
                <w:sz w:val="20"/>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w:t>
            </w:r>
            <w:r w:rsidRPr="00EC2CFB">
              <w:rPr>
                <w:spacing w:val="80"/>
                <w:sz w:val="20"/>
              </w:rPr>
              <w:t xml:space="preserve">  </w:t>
            </w:r>
            <w:r w:rsidRPr="00EC2CFB">
              <w:rPr>
                <w:sz w:val="20"/>
              </w:rPr>
              <w:t>или</w:t>
            </w:r>
            <w:r w:rsidRPr="00EC2CFB">
              <w:rPr>
                <w:spacing w:val="80"/>
                <w:sz w:val="20"/>
              </w:rPr>
              <w:t xml:space="preserve">  </w:t>
            </w:r>
            <w:r w:rsidRPr="00EC2CFB">
              <w:rPr>
                <w:sz w:val="20"/>
              </w:rPr>
              <w:t>которые</w:t>
            </w:r>
            <w:r w:rsidRPr="00EC2CFB">
              <w:rPr>
                <w:spacing w:val="80"/>
                <w:sz w:val="20"/>
              </w:rPr>
              <w:t xml:space="preserve">  </w:t>
            </w:r>
            <w:r w:rsidRPr="00EC2CFB">
              <w:rPr>
                <w:sz w:val="20"/>
              </w:rPr>
              <w:t>признаны</w:t>
            </w:r>
            <w:r w:rsidRPr="00EC2CFB">
              <w:rPr>
                <w:spacing w:val="80"/>
                <w:sz w:val="20"/>
              </w:rPr>
              <w:t xml:space="preserve">  </w:t>
            </w:r>
            <w:r w:rsidRPr="00EC2CFB">
              <w:rPr>
                <w:sz w:val="20"/>
              </w:rPr>
              <w:t>безнадежными</w:t>
            </w:r>
            <w:r w:rsidRPr="00EC2CFB">
              <w:rPr>
                <w:spacing w:val="80"/>
                <w:sz w:val="20"/>
              </w:rPr>
              <w:t xml:space="preserve">  </w:t>
            </w:r>
            <w:r w:rsidRPr="00EC2CFB">
              <w:rPr>
                <w:sz w:val="20"/>
              </w:rPr>
              <w:t>к</w:t>
            </w:r>
            <w:r w:rsidRPr="00EC2CFB">
              <w:rPr>
                <w:spacing w:val="80"/>
                <w:sz w:val="20"/>
              </w:rPr>
              <w:t xml:space="preserve">  </w:t>
            </w:r>
            <w:r w:rsidRPr="00EC2CFB">
              <w:rPr>
                <w:sz w:val="20"/>
              </w:rPr>
              <w:t>взысканию</w:t>
            </w:r>
            <w:r w:rsidRPr="00EC2CFB">
              <w:rPr>
                <w:spacing w:val="40"/>
                <w:sz w:val="20"/>
              </w:rPr>
              <w:t xml:space="preserve"> </w:t>
            </w:r>
            <w:r w:rsidRPr="00EC2CFB">
              <w:rPr>
                <w:sz w:val="20"/>
              </w:rPr>
              <w:t>в</w:t>
            </w:r>
            <w:r w:rsidRPr="00EC2CFB">
              <w:rPr>
                <w:spacing w:val="-2"/>
                <w:sz w:val="20"/>
              </w:rPr>
              <w:t xml:space="preserve"> </w:t>
            </w:r>
            <w:r w:rsidRPr="00EC2CFB">
              <w:rPr>
                <w:sz w:val="20"/>
              </w:rPr>
              <w:t>соответствии</w:t>
            </w:r>
            <w:r w:rsidRPr="00EC2CFB">
              <w:rPr>
                <w:spacing w:val="40"/>
                <w:sz w:val="20"/>
              </w:rPr>
              <w:t xml:space="preserve">  </w:t>
            </w:r>
            <w:r w:rsidRPr="00EC2CFB">
              <w:rPr>
                <w:sz w:val="20"/>
              </w:rPr>
              <w:t>с</w:t>
            </w:r>
            <w:r w:rsidRPr="00EC2CFB">
              <w:rPr>
                <w:spacing w:val="80"/>
                <w:w w:val="150"/>
                <w:sz w:val="20"/>
              </w:rPr>
              <w:t xml:space="preserve"> </w:t>
            </w:r>
            <w:r w:rsidRPr="00EC2CFB">
              <w:rPr>
                <w:sz w:val="20"/>
              </w:rPr>
              <w:t>законодательством</w:t>
            </w:r>
            <w:r w:rsidRPr="00EC2CFB">
              <w:rPr>
                <w:spacing w:val="80"/>
                <w:w w:val="150"/>
                <w:sz w:val="20"/>
              </w:rPr>
              <w:t xml:space="preserve"> </w:t>
            </w:r>
            <w:r w:rsidRPr="00EC2CFB">
              <w:rPr>
                <w:sz w:val="20"/>
              </w:rPr>
              <w:t>Российской</w:t>
            </w:r>
            <w:r w:rsidRPr="00EC2CFB">
              <w:rPr>
                <w:spacing w:val="80"/>
                <w:w w:val="150"/>
                <w:sz w:val="20"/>
              </w:rPr>
              <w:t xml:space="preserve"> </w:t>
            </w:r>
            <w:r w:rsidRPr="00EC2CFB">
              <w:rPr>
                <w:sz w:val="20"/>
              </w:rPr>
              <w:t>Федерации</w:t>
            </w:r>
            <w:r w:rsidRPr="00EC2CFB">
              <w:rPr>
                <w:spacing w:val="40"/>
                <w:sz w:val="20"/>
              </w:rPr>
              <w:t xml:space="preserve">  </w:t>
            </w:r>
            <w:r w:rsidRPr="00EC2CFB">
              <w:rPr>
                <w:sz w:val="20"/>
              </w:rPr>
              <w:t>о</w:t>
            </w:r>
            <w:r w:rsidRPr="00EC2CFB">
              <w:rPr>
                <w:spacing w:val="80"/>
                <w:w w:val="150"/>
                <w:sz w:val="20"/>
              </w:rPr>
              <w:t xml:space="preserve"> </w:t>
            </w:r>
            <w:r w:rsidRPr="00EC2CFB">
              <w:rPr>
                <w:sz w:val="20"/>
              </w:rPr>
              <w:t>налогах</w:t>
            </w:r>
            <w:r w:rsidRPr="00EC2CFB">
              <w:rPr>
                <w:spacing w:val="40"/>
                <w:sz w:val="20"/>
              </w:rPr>
              <w:t xml:space="preserve"> </w:t>
            </w:r>
            <w:r w:rsidRPr="00EC2CFB">
              <w:rPr>
                <w:sz w:val="20"/>
              </w:rPr>
              <w:t>и</w:t>
            </w:r>
            <w:r w:rsidRPr="00EC2CFB">
              <w:rPr>
                <w:spacing w:val="-2"/>
                <w:sz w:val="20"/>
              </w:rPr>
              <w:t xml:space="preserve"> </w:t>
            </w:r>
            <w:r w:rsidRPr="00EC2CFB">
              <w:rPr>
                <w:sz w:val="20"/>
              </w:rPr>
              <w:t>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w:t>
            </w:r>
            <w:r w:rsidRPr="00EC2CFB">
              <w:rPr>
                <w:spacing w:val="80"/>
                <w:sz w:val="20"/>
              </w:rPr>
              <w:t xml:space="preserve">  </w:t>
            </w:r>
            <w:r w:rsidRPr="00EC2CFB">
              <w:rPr>
                <w:sz w:val="20"/>
              </w:rPr>
              <w:t>установленному</w:t>
            </w:r>
            <w:r w:rsidRPr="00EC2CFB">
              <w:rPr>
                <w:spacing w:val="80"/>
                <w:sz w:val="20"/>
              </w:rPr>
              <w:t xml:space="preserve">  </w:t>
            </w:r>
            <w:r w:rsidRPr="00EC2CFB">
              <w:rPr>
                <w:sz w:val="20"/>
              </w:rPr>
              <w:t>требованию</w:t>
            </w:r>
            <w:r w:rsidRPr="00EC2CFB">
              <w:rPr>
                <w:spacing w:val="80"/>
                <w:sz w:val="20"/>
              </w:rPr>
              <w:t xml:space="preserve">  </w:t>
            </w:r>
            <w:r w:rsidRPr="00EC2CFB">
              <w:rPr>
                <w:sz w:val="20"/>
              </w:rPr>
              <w:t>в</w:t>
            </w:r>
            <w:r w:rsidRPr="00EC2CFB">
              <w:rPr>
                <w:spacing w:val="80"/>
                <w:sz w:val="20"/>
              </w:rPr>
              <w:t xml:space="preserve">  </w:t>
            </w:r>
            <w:r w:rsidRPr="00EC2CFB">
              <w:rPr>
                <w:sz w:val="20"/>
              </w:rPr>
              <w:t>случае,</w:t>
            </w:r>
            <w:r w:rsidRPr="00EC2CFB">
              <w:rPr>
                <w:spacing w:val="80"/>
                <w:sz w:val="20"/>
              </w:rPr>
              <w:t xml:space="preserve">  </w:t>
            </w:r>
            <w:r w:rsidRPr="00EC2CFB">
              <w:rPr>
                <w:sz w:val="20"/>
              </w:rPr>
              <w:t>если</w:t>
            </w:r>
            <w:r w:rsidRPr="00EC2CFB">
              <w:rPr>
                <w:spacing w:val="80"/>
                <w:sz w:val="20"/>
              </w:rPr>
              <w:t xml:space="preserve">  </w:t>
            </w:r>
            <w:r w:rsidRPr="00EC2CFB">
              <w:rPr>
                <w:sz w:val="20"/>
              </w:rPr>
              <w:t>им в</w:t>
            </w:r>
            <w:r w:rsidRPr="00EC2CFB">
              <w:rPr>
                <w:spacing w:val="-2"/>
                <w:sz w:val="20"/>
              </w:rPr>
              <w:t xml:space="preserve"> </w:t>
            </w:r>
            <w:r w:rsidRPr="00EC2CFB">
              <w:rPr>
                <w:sz w:val="20"/>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r w:rsidRPr="00EC2CFB">
              <w:rPr>
                <w:sz w:val="20"/>
                <w:lang w:eastAsia="en-US" w:bidi="en-US"/>
              </w:rPr>
              <w:t>;</w:t>
            </w:r>
          </w:p>
          <w:p w14:paraId="74DC7672"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отсутствие</w:t>
            </w:r>
            <w:r w:rsidRPr="00EC2CFB">
              <w:rPr>
                <w:spacing w:val="80"/>
                <w:w w:val="150"/>
                <w:sz w:val="20"/>
              </w:rPr>
              <w:t xml:space="preserve"> </w:t>
            </w:r>
            <w:r w:rsidRPr="00EC2CFB">
              <w:rPr>
                <w:sz w:val="20"/>
              </w:rPr>
              <w:t>у</w:t>
            </w:r>
            <w:r w:rsidRPr="00EC2CFB">
              <w:rPr>
                <w:spacing w:val="80"/>
                <w:w w:val="150"/>
                <w:sz w:val="20"/>
              </w:rPr>
              <w:t xml:space="preserve"> </w:t>
            </w:r>
            <w:r w:rsidRPr="00EC2CFB">
              <w:rPr>
                <w:sz w:val="20"/>
              </w:rPr>
              <w:t>участника</w:t>
            </w:r>
            <w:r w:rsidRPr="00EC2CFB">
              <w:rPr>
                <w:spacing w:val="80"/>
                <w:w w:val="150"/>
                <w:sz w:val="20"/>
              </w:rPr>
              <w:t xml:space="preserve"> </w:t>
            </w:r>
            <w:r w:rsidRPr="00EC2CFB">
              <w:rPr>
                <w:sz w:val="20"/>
              </w:rPr>
              <w:t>закупки</w:t>
            </w:r>
            <w:r w:rsidRPr="00EC2CFB">
              <w:rPr>
                <w:spacing w:val="80"/>
                <w:w w:val="150"/>
                <w:sz w:val="20"/>
              </w:rPr>
              <w:t xml:space="preserve"> </w:t>
            </w:r>
            <w:r w:rsidRPr="00EC2CFB">
              <w:rPr>
                <w:sz w:val="20"/>
              </w:rPr>
              <w:t>–</w:t>
            </w:r>
            <w:r w:rsidRPr="00EC2CFB">
              <w:rPr>
                <w:spacing w:val="80"/>
                <w:w w:val="150"/>
                <w:sz w:val="20"/>
              </w:rPr>
              <w:t xml:space="preserve"> </w:t>
            </w:r>
            <w:r w:rsidRPr="00EC2CFB">
              <w:rPr>
                <w:sz w:val="20"/>
              </w:rPr>
              <w:t>физического</w:t>
            </w:r>
            <w:r w:rsidRPr="00EC2CFB">
              <w:rPr>
                <w:spacing w:val="80"/>
                <w:w w:val="150"/>
                <w:sz w:val="20"/>
              </w:rPr>
              <w:t xml:space="preserve"> </w:t>
            </w:r>
            <w:r w:rsidRPr="00EC2CFB">
              <w:rPr>
                <w:sz w:val="20"/>
              </w:rPr>
              <w:t>лица</w:t>
            </w:r>
            <w:r w:rsidRPr="00EC2CFB">
              <w:rPr>
                <w:spacing w:val="80"/>
                <w:w w:val="150"/>
                <w:sz w:val="20"/>
              </w:rPr>
              <w:t xml:space="preserve"> </w:t>
            </w:r>
            <w:r w:rsidRPr="00EC2CFB">
              <w:rPr>
                <w:sz w:val="20"/>
              </w:rPr>
              <w:t>либо</w:t>
            </w:r>
            <w:r w:rsidRPr="00EC2CFB">
              <w:rPr>
                <w:spacing w:val="80"/>
                <w:w w:val="150"/>
                <w:sz w:val="20"/>
              </w:rPr>
              <w:t xml:space="preserve"> </w:t>
            </w:r>
            <w:r w:rsidRPr="00EC2CFB">
              <w:rPr>
                <w:sz w:val="20"/>
              </w:rPr>
              <w:t>у</w:t>
            </w:r>
            <w:r w:rsidRPr="00EC2CFB">
              <w:rPr>
                <w:spacing w:val="-1"/>
                <w:sz w:val="20"/>
              </w:rPr>
              <w:t xml:space="preserve"> </w:t>
            </w:r>
            <w:r w:rsidRPr="00EC2CFB">
              <w:rPr>
                <w:sz w:val="20"/>
              </w:rPr>
              <w:t>руководителя, членов коллегиального исполнительного органа, лица, исполняющего</w:t>
            </w:r>
            <w:r w:rsidRPr="00EC2CFB">
              <w:rPr>
                <w:spacing w:val="80"/>
                <w:w w:val="150"/>
                <w:sz w:val="20"/>
              </w:rPr>
              <w:t xml:space="preserve">  </w:t>
            </w:r>
            <w:r w:rsidRPr="00EC2CFB">
              <w:rPr>
                <w:sz w:val="20"/>
              </w:rPr>
              <w:t>функции</w:t>
            </w:r>
            <w:r w:rsidRPr="00EC2CFB">
              <w:rPr>
                <w:spacing w:val="80"/>
                <w:w w:val="150"/>
                <w:sz w:val="20"/>
              </w:rPr>
              <w:t xml:space="preserve">  </w:t>
            </w:r>
            <w:r w:rsidRPr="00EC2CFB">
              <w:rPr>
                <w:sz w:val="20"/>
              </w:rPr>
              <w:t>единоличного</w:t>
            </w:r>
            <w:r w:rsidRPr="00EC2CFB">
              <w:rPr>
                <w:spacing w:val="80"/>
                <w:w w:val="150"/>
                <w:sz w:val="20"/>
              </w:rPr>
              <w:t xml:space="preserve">  </w:t>
            </w:r>
            <w:r w:rsidRPr="00EC2CFB">
              <w:rPr>
                <w:sz w:val="20"/>
              </w:rPr>
              <w:t>исполнительного</w:t>
            </w:r>
            <w:r w:rsidRPr="00EC2CFB">
              <w:rPr>
                <w:spacing w:val="80"/>
                <w:w w:val="150"/>
                <w:sz w:val="20"/>
              </w:rPr>
              <w:t xml:space="preserve">  </w:t>
            </w:r>
            <w:r w:rsidRPr="00EC2CFB">
              <w:rPr>
                <w:sz w:val="20"/>
              </w:rPr>
              <w:t>органа, или</w:t>
            </w:r>
            <w:r w:rsidRPr="00EC2CFB">
              <w:rPr>
                <w:spacing w:val="-3"/>
                <w:sz w:val="20"/>
              </w:rPr>
              <w:t xml:space="preserve"> </w:t>
            </w:r>
            <w:r w:rsidRPr="00EC2CFB">
              <w:rPr>
                <w:sz w:val="20"/>
              </w:rPr>
              <w:t>главного бухгалтера юридического лица – участника закупки судимости за преступления в сфере экономики и (или) преступления, предусмотренные статьями</w:t>
            </w:r>
            <w:r w:rsidRPr="00EC2CFB">
              <w:rPr>
                <w:spacing w:val="40"/>
                <w:sz w:val="20"/>
              </w:rPr>
              <w:t xml:space="preserve"> </w:t>
            </w:r>
            <w:r w:rsidRPr="00EC2CFB">
              <w:rPr>
                <w:sz w:val="20"/>
              </w:rPr>
              <w:t>289,</w:t>
            </w:r>
            <w:r w:rsidRPr="00EC2CFB">
              <w:rPr>
                <w:spacing w:val="40"/>
                <w:sz w:val="20"/>
              </w:rPr>
              <w:t xml:space="preserve"> </w:t>
            </w:r>
            <w:r w:rsidRPr="00EC2CFB">
              <w:rPr>
                <w:sz w:val="20"/>
              </w:rPr>
              <w:t>290,</w:t>
            </w:r>
            <w:r w:rsidRPr="00EC2CFB">
              <w:rPr>
                <w:spacing w:val="40"/>
                <w:sz w:val="20"/>
              </w:rPr>
              <w:t xml:space="preserve"> </w:t>
            </w:r>
            <w:r w:rsidRPr="00EC2CFB">
              <w:rPr>
                <w:sz w:val="20"/>
              </w:rPr>
              <w:t>291,</w:t>
            </w:r>
            <w:r w:rsidRPr="00EC2CFB">
              <w:rPr>
                <w:spacing w:val="40"/>
                <w:sz w:val="20"/>
              </w:rPr>
              <w:t xml:space="preserve"> </w:t>
            </w:r>
            <w:r w:rsidRPr="00EC2CFB">
              <w:rPr>
                <w:sz w:val="20"/>
              </w:rPr>
              <w:t>291.1</w:t>
            </w:r>
            <w:r w:rsidRPr="00EC2CFB">
              <w:rPr>
                <w:spacing w:val="40"/>
                <w:sz w:val="20"/>
              </w:rPr>
              <w:t xml:space="preserve"> </w:t>
            </w:r>
            <w:r w:rsidRPr="00EC2CFB">
              <w:rPr>
                <w:sz w:val="20"/>
              </w:rPr>
              <w:t>Уголовного</w:t>
            </w:r>
            <w:r w:rsidRPr="00EC2CFB">
              <w:rPr>
                <w:spacing w:val="40"/>
                <w:sz w:val="20"/>
              </w:rPr>
              <w:t xml:space="preserve"> </w:t>
            </w:r>
            <w:r w:rsidRPr="00EC2CFB">
              <w:rPr>
                <w:sz w:val="20"/>
              </w:rPr>
              <w:t>кодекса</w:t>
            </w:r>
            <w:r w:rsidRPr="00EC2CFB">
              <w:rPr>
                <w:spacing w:val="40"/>
                <w:sz w:val="20"/>
              </w:rPr>
              <w:t xml:space="preserve"> </w:t>
            </w:r>
            <w:r w:rsidRPr="00EC2CFB">
              <w:rPr>
                <w:sz w:val="20"/>
              </w:rPr>
              <w:t>Российской</w:t>
            </w:r>
            <w:r w:rsidRPr="00EC2CFB">
              <w:rPr>
                <w:spacing w:val="40"/>
                <w:sz w:val="20"/>
              </w:rPr>
              <w:t xml:space="preserve"> </w:t>
            </w:r>
            <w:r w:rsidRPr="00EC2CFB">
              <w:rPr>
                <w:sz w:val="20"/>
              </w:rPr>
              <w:t>Федерации (за</w:t>
            </w:r>
            <w:r w:rsidRPr="00EC2CFB">
              <w:rPr>
                <w:spacing w:val="-1"/>
                <w:sz w:val="20"/>
              </w:rPr>
              <w:t xml:space="preserve"> </w:t>
            </w:r>
            <w:r w:rsidRPr="00EC2CFB">
              <w:rPr>
                <w:sz w:val="20"/>
              </w:rPr>
              <w:t>исключением</w:t>
            </w:r>
            <w:r w:rsidRPr="00EC2CFB">
              <w:rPr>
                <w:spacing w:val="80"/>
                <w:sz w:val="20"/>
              </w:rPr>
              <w:t xml:space="preserve"> </w:t>
            </w:r>
            <w:r w:rsidRPr="00EC2CFB">
              <w:rPr>
                <w:sz w:val="20"/>
              </w:rPr>
              <w:t>лиц,</w:t>
            </w:r>
            <w:r w:rsidRPr="00EC2CFB">
              <w:rPr>
                <w:spacing w:val="80"/>
                <w:sz w:val="20"/>
              </w:rPr>
              <w:t xml:space="preserve"> </w:t>
            </w:r>
            <w:r w:rsidRPr="00EC2CFB">
              <w:rPr>
                <w:sz w:val="20"/>
              </w:rPr>
              <w:t>у</w:t>
            </w:r>
            <w:r w:rsidRPr="00EC2CFB">
              <w:rPr>
                <w:spacing w:val="80"/>
                <w:sz w:val="20"/>
              </w:rPr>
              <w:t xml:space="preserve"> </w:t>
            </w:r>
            <w:r w:rsidRPr="00EC2CFB">
              <w:rPr>
                <w:sz w:val="20"/>
              </w:rPr>
              <w:t>которых</w:t>
            </w:r>
            <w:r w:rsidRPr="00EC2CFB">
              <w:rPr>
                <w:spacing w:val="80"/>
                <w:sz w:val="20"/>
              </w:rPr>
              <w:t xml:space="preserve"> </w:t>
            </w:r>
            <w:r w:rsidRPr="00EC2CFB">
              <w:rPr>
                <w:sz w:val="20"/>
              </w:rPr>
              <w:t>такая</w:t>
            </w:r>
            <w:r w:rsidRPr="00EC2CFB">
              <w:rPr>
                <w:spacing w:val="80"/>
                <w:sz w:val="20"/>
              </w:rPr>
              <w:t xml:space="preserve"> </w:t>
            </w:r>
            <w:r w:rsidRPr="00EC2CFB">
              <w:rPr>
                <w:sz w:val="20"/>
              </w:rPr>
              <w:t>судимость</w:t>
            </w:r>
            <w:r w:rsidRPr="00EC2CFB">
              <w:rPr>
                <w:spacing w:val="80"/>
                <w:sz w:val="20"/>
              </w:rPr>
              <w:t xml:space="preserve"> </w:t>
            </w:r>
            <w:r w:rsidRPr="00EC2CFB">
              <w:rPr>
                <w:sz w:val="20"/>
              </w:rPr>
              <w:t>погашена</w:t>
            </w:r>
            <w:r w:rsidRPr="00EC2CFB">
              <w:rPr>
                <w:spacing w:val="80"/>
                <w:sz w:val="20"/>
              </w:rPr>
              <w:t xml:space="preserve"> </w:t>
            </w:r>
            <w:r w:rsidRPr="00EC2CFB">
              <w:rPr>
                <w:sz w:val="20"/>
              </w:rPr>
              <w:t>или</w:t>
            </w:r>
            <w:r w:rsidRPr="00EC2CFB">
              <w:rPr>
                <w:spacing w:val="80"/>
                <w:sz w:val="20"/>
              </w:rPr>
              <w:t xml:space="preserve"> </w:t>
            </w:r>
            <w:r w:rsidRPr="00EC2CFB">
              <w:rPr>
                <w:sz w:val="20"/>
              </w:rPr>
              <w:t>снята),</w:t>
            </w:r>
            <w:r w:rsidRPr="00EC2CFB">
              <w:rPr>
                <w:spacing w:val="80"/>
                <w:sz w:val="20"/>
              </w:rPr>
              <w:t xml:space="preserve"> </w:t>
            </w:r>
            <w:r w:rsidRPr="00EC2CFB">
              <w:rPr>
                <w:sz w:val="20"/>
              </w:rPr>
              <w:t>а</w:t>
            </w:r>
            <w:r w:rsidRPr="00EC2CFB">
              <w:rPr>
                <w:spacing w:val="-2"/>
                <w:sz w:val="20"/>
              </w:rPr>
              <w:t xml:space="preserve"> </w:t>
            </w:r>
            <w:r w:rsidRPr="00EC2CFB">
              <w:rPr>
                <w:sz w:val="20"/>
              </w:rPr>
              <w:t>также</w:t>
            </w:r>
            <w:r w:rsidRPr="00EC2CFB">
              <w:rPr>
                <w:spacing w:val="40"/>
                <w:sz w:val="20"/>
              </w:rPr>
              <w:t xml:space="preserve"> </w:t>
            </w:r>
            <w:r w:rsidRPr="00EC2CFB">
              <w:rPr>
                <w:sz w:val="20"/>
              </w:rPr>
              <w:t>неприменение</w:t>
            </w:r>
            <w:r w:rsidRPr="00EC2CFB">
              <w:rPr>
                <w:spacing w:val="40"/>
                <w:sz w:val="20"/>
              </w:rPr>
              <w:t xml:space="preserve"> </w:t>
            </w:r>
            <w:r w:rsidRPr="00EC2CFB">
              <w:rPr>
                <w:sz w:val="20"/>
              </w:rPr>
              <w:t>в</w:t>
            </w:r>
            <w:r w:rsidRPr="00EC2CFB">
              <w:rPr>
                <w:spacing w:val="40"/>
                <w:sz w:val="20"/>
              </w:rPr>
              <w:t xml:space="preserve"> </w:t>
            </w:r>
            <w:r w:rsidRPr="00EC2CFB">
              <w:rPr>
                <w:sz w:val="20"/>
              </w:rPr>
              <w:t>отношении</w:t>
            </w:r>
            <w:r w:rsidRPr="00EC2CFB">
              <w:rPr>
                <w:spacing w:val="40"/>
                <w:sz w:val="20"/>
              </w:rPr>
              <w:t xml:space="preserve"> </w:t>
            </w:r>
            <w:r w:rsidRPr="00EC2CFB">
              <w:rPr>
                <w:sz w:val="20"/>
              </w:rPr>
              <w:t>указанных</w:t>
            </w:r>
            <w:r w:rsidRPr="00EC2CFB">
              <w:rPr>
                <w:spacing w:val="40"/>
                <w:sz w:val="20"/>
              </w:rPr>
              <w:t xml:space="preserve"> </w:t>
            </w:r>
            <w:r w:rsidRPr="00EC2CFB">
              <w:rPr>
                <w:sz w:val="20"/>
              </w:rPr>
              <w:t>физических</w:t>
            </w:r>
            <w:r w:rsidRPr="00EC2CFB">
              <w:rPr>
                <w:spacing w:val="40"/>
                <w:sz w:val="20"/>
              </w:rPr>
              <w:t xml:space="preserve"> </w:t>
            </w:r>
            <w:r w:rsidRPr="00EC2CFB">
              <w:rPr>
                <w:sz w:val="20"/>
              </w:rPr>
              <w:t>лиц</w:t>
            </w:r>
            <w:r w:rsidRPr="00EC2CFB">
              <w:rPr>
                <w:spacing w:val="40"/>
                <w:sz w:val="20"/>
              </w:rPr>
              <w:t xml:space="preserve"> </w:t>
            </w:r>
            <w:r w:rsidRPr="00EC2CFB">
              <w:rPr>
                <w:sz w:val="20"/>
              </w:rPr>
              <w:t>наказания</w:t>
            </w:r>
            <w:r w:rsidRPr="00EC2CFB">
              <w:rPr>
                <w:spacing w:val="80"/>
                <w:sz w:val="20"/>
              </w:rPr>
              <w:t xml:space="preserve"> </w:t>
            </w:r>
            <w:r w:rsidRPr="00EC2CFB">
              <w:rPr>
                <w:sz w:val="20"/>
              </w:rPr>
              <w:t>в</w:t>
            </w:r>
            <w:r w:rsidRPr="00EC2CFB">
              <w:rPr>
                <w:spacing w:val="-2"/>
                <w:sz w:val="20"/>
              </w:rPr>
              <w:t xml:space="preserve"> </w:t>
            </w:r>
            <w:r w:rsidRPr="00EC2CFB">
              <w:rPr>
                <w:sz w:val="20"/>
              </w:rPr>
              <w:t xml:space="preserve">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EC2CFB">
              <w:rPr>
                <w:spacing w:val="-2"/>
                <w:sz w:val="20"/>
              </w:rPr>
              <w:t>дисквалификации</w:t>
            </w:r>
            <w:r w:rsidRPr="00EC2CFB">
              <w:rPr>
                <w:sz w:val="20"/>
                <w:lang w:eastAsia="en-US" w:bidi="en-US"/>
              </w:rPr>
              <w:t>;</w:t>
            </w:r>
          </w:p>
          <w:p w14:paraId="48B8E528"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участник</w:t>
            </w:r>
            <w:r w:rsidRPr="00EC2CFB">
              <w:rPr>
                <w:spacing w:val="-3"/>
                <w:sz w:val="20"/>
              </w:rPr>
              <w:t xml:space="preserve"> </w:t>
            </w:r>
            <w:r w:rsidRPr="00EC2CFB">
              <w:rPr>
                <w:sz w:val="20"/>
              </w:rPr>
              <w:t>закупки</w:t>
            </w:r>
            <w:r w:rsidRPr="00EC2CFB">
              <w:rPr>
                <w:spacing w:val="-3"/>
                <w:sz w:val="20"/>
              </w:rPr>
              <w:t xml:space="preserve"> </w:t>
            </w:r>
            <w:r w:rsidRPr="00EC2CFB">
              <w:rPr>
                <w:sz w:val="20"/>
              </w:rPr>
              <w:t>– юридическое</w:t>
            </w:r>
            <w:r w:rsidRPr="00EC2CFB">
              <w:rPr>
                <w:spacing w:val="-4"/>
                <w:sz w:val="20"/>
              </w:rPr>
              <w:t xml:space="preserve"> </w:t>
            </w:r>
            <w:r w:rsidRPr="00EC2CFB">
              <w:rPr>
                <w:sz w:val="20"/>
              </w:rPr>
              <w:t>лицо,</w:t>
            </w:r>
            <w:r w:rsidRPr="00EC2CFB">
              <w:rPr>
                <w:spacing w:val="-5"/>
                <w:sz w:val="20"/>
              </w:rPr>
              <w:t xml:space="preserve"> </w:t>
            </w:r>
            <w:r w:rsidRPr="00EC2CFB">
              <w:rPr>
                <w:sz w:val="20"/>
              </w:rPr>
              <w:t>которое</w:t>
            </w:r>
            <w:r w:rsidRPr="00EC2CFB">
              <w:rPr>
                <w:spacing w:val="-3"/>
                <w:sz w:val="20"/>
              </w:rPr>
              <w:t xml:space="preserve"> </w:t>
            </w:r>
            <w:r w:rsidRPr="00EC2CFB">
              <w:rPr>
                <w:sz w:val="20"/>
              </w:rPr>
              <w:t>в</w:t>
            </w:r>
            <w:r w:rsidRPr="00EC2CFB">
              <w:rPr>
                <w:spacing w:val="-5"/>
                <w:sz w:val="20"/>
              </w:rPr>
              <w:t xml:space="preserve"> </w:t>
            </w:r>
            <w:r w:rsidRPr="00EC2CFB">
              <w:rPr>
                <w:sz w:val="20"/>
              </w:rPr>
              <w:t>течение</w:t>
            </w:r>
            <w:r w:rsidRPr="00EC2CFB">
              <w:rPr>
                <w:spacing w:val="-2"/>
                <w:sz w:val="20"/>
              </w:rPr>
              <w:t xml:space="preserve"> </w:t>
            </w:r>
            <w:r w:rsidRPr="00EC2CFB">
              <w:rPr>
                <w:sz w:val="20"/>
              </w:rPr>
              <w:t>2</w:t>
            </w:r>
            <w:r w:rsidRPr="00EC2CFB">
              <w:rPr>
                <w:spacing w:val="-3"/>
                <w:sz w:val="20"/>
              </w:rPr>
              <w:t xml:space="preserve"> </w:t>
            </w:r>
            <w:r w:rsidRPr="00EC2CFB">
              <w:rPr>
                <w:sz w:val="20"/>
              </w:rPr>
              <w:t>(двух) лет</w:t>
            </w:r>
            <w:r w:rsidRPr="00EC2CFB">
              <w:rPr>
                <w:spacing w:val="63"/>
                <w:sz w:val="20"/>
              </w:rPr>
              <w:t xml:space="preserve"> </w:t>
            </w:r>
            <w:r w:rsidRPr="00EC2CFB">
              <w:rPr>
                <w:sz w:val="20"/>
              </w:rPr>
              <w:t>до</w:t>
            </w:r>
            <w:r w:rsidRPr="00EC2CFB">
              <w:rPr>
                <w:spacing w:val="68"/>
                <w:sz w:val="20"/>
              </w:rPr>
              <w:t xml:space="preserve"> </w:t>
            </w:r>
            <w:r w:rsidRPr="00EC2CFB">
              <w:rPr>
                <w:sz w:val="20"/>
              </w:rPr>
              <w:t>момента</w:t>
            </w:r>
            <w:r w:rsidRPr="00EC2CFB">
              <w:rPr>
                <w:spacing w:val="65"/>
                <w:sz w:val="20"/>
              </w:rPr>
              <w:t xml:space="preserve"> </w:t>
            </w:r>
            <w:r w:rsidRPr="00EC2CFB">
              <w:rPr>
                <w:sz w:val="20"/>
              </w:rPr>
              <w:t>подачи</w:t>
            </w:r>
            <w:r w:rsidRPr="00EC2CFB">
              <w:rPr>
                <w:spacing w:val="64"/>
                <w:sz w:val="20"/>
              </w:rPr>
              <w:t xml:space="preserve"> </w:t>
            </w:r>
            <w:r w:rsidRPr="00EC2CFB">
              <w:rPr>
                <w:sz w:val="20"/>
              </w:rPr>
              <w:t>заявки</w:t>
            </w:r>
            <w:r w:rsidRPr="00EC2CFB">
              <w:rPr>
                <w:spacing w:val="65"/>
                <w:sz w:val="20"/>
              </w:rPr>
              <w:t xml:space="preserve"> </w:t>
            </w:r>
            <w:r w:rsidRPr="00EC2CFB">
              <w:rPr>
                <w:sz w:val="20"/>
              </w:rPr>
              <w:t>на</w:t>
            </w:r>
            <w:r w:rsidRPr="00EC2CFB">
              <w:rPr>
                <w:spacing w:val="64"/>
                <w:sz w:val="20"/>
              </w:rPr>
              <w:t xml:space="preserve"> </w:t>
            </w:r>
            <w:r w:rsidRPr="00EC2CFB">
              <w:rPr>
                <w:sz w:val="20"/>
              </w:rPr>
              <w:t>участие</w:t>
            </w:r>
            <w:r w:rsidRPr="00EC2CFB">
              <w:rPr>
                <w:spacing w:val="64"/>
                <w:sz w:val="20"/>
              </w:rPr>
              <w:t xml:space="preserve"> </w:t>
            </w:r>
            <w:r w:rsidRPr="00EC2CFB">
              <w:rPr>
                <w:sz w:val="20"/>
              </w:rPr>
              <w:t>в</w:t>
            </w:r>
            <w:r w:rsidRPr="00EC2CFB">
              <w:rPr>
                <w:spacing w:val="65"/>
                <w:sz w:val="20"/>
              </w:rPr>
              <w:t xml:space="preserve"> </w:t>
            </w:r>
            <w:r w:rsidRPr="00EC2CFB">
              <w:rPr>
                <w:sz w:val="20"/>
              </w:rPr>
              <w:t>закупке</w:t>
            </w:r>
            <w:r w:rsidRPr="00EC2CFB">
              <w:rPr>
                <w:spacing w:val="65"/>
                <w:sz w:val="20"/>
              </w:rPr>
              <w:t xml:space="preserve"> </w:t>
            </w:r>
            <w:r w:rsidRPr="00EC2CFB">
              <w:rPr>
                <w:sz w:val="20"/>
              </w:rPr>
              <w:t>не</w:t>
            </w:r>
            <w:r w:rsidRPr="00EC2CFB">
              <w:rPr>
                <w:spacing w:val="61"/>
                <w:sz w:val="20"/>
              </w:rPr>
              <w:t xml:space="preserve"> </w:t>
            </w:r>
            <w:r w:rsidRPr="00EC2CFB">
              <w:rPr>
                <w:sz w:val="20"/>
              </w:rPr>
              <w:t>было</w:t>
            </w:r>
            <w:r w:rsidRPr="00EC2CFB">
              <w:rPr>
                <w:spacing w:val="65"/>
                <w:sz w:val="20"/>
              </w:rPr>
              <w:t xml:space="preserve"> </w:t>
            </w:r>
            <w:r w:rsidRPr="00EC2CFB">
              <w:rPr>
                <w:sz w:val="20"/>
              </w:rPr>
              <w:t>привлечено к</w:t>
            </w:r>
            <w:r w:rsidRPr="00EC2CFB">
              <w:rPr>
                <w:spacing w:val="-2"/>
                <w:sz w:val="20"/>
              </w:rPr>
              <w:t xml:space="preserve"> </w:t>
            </w:r>
            <w:r w:rsidRPr="00EC2CFB">
              <w:rPr>
                <w:sz w:val="20"/>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EC2CFB">
              <w:rPr>
                <w:sz w:val="20"/>
                <w:lang w:eastAsia="en-US" w:bidi="en-US"/>
              </w:rPr>
              <w:t>;</w:t>
            </w:r>
          </w:p>
          <w:p w14:paraId="783BFF2D" w14:textId="51938668"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0B964C6" w14:textId="77777777" w:rsidR="00EC2CFB" w:rsidRPr="00EC2CFB" w:rsidRDefault="00EC2CFB" w:rsidP="00EC2CFB">
            <w:pPr>
              <w:pStyle w:val="34"/>
              <w:tabs>
                <w:tab w:val="clear" w:pos="227"/>
                <w:tab w:val="num" w:pos="720"/>
              </w:tabs>
              <w:spacing w:before="0"/>
              <w:ind w:firstLine="426"/>
              <w:rPr>
                <w:sz w:val="20"/>
                <w:lang w:eastAsia="en-US" w:bidi="en-US"/>
              </w:rPr>
            </w:pPr>
            <w:r w:rsidRPr="00EC2CFB">
              <w:rPr>
                <w:sz w:val="20"/>
                <w:lang w:val="ru-RU" w:eastAsia="en-US" w:bidi="en-US"/>
              </w:rPr>
              <w:t xml:space="preserve">- </w:t>
            </w:r>
            <w:r w:rsidRPr="00EC2CFB">
              <w:rPr>
                <w:sz w:val="20"/>
              </w:rPr>
              <w:t>обладание</w:t>
            </w:r>
            <w:r w:rsidRPr="00EC2CFB">
              <w:rPr>
                <w:spacing w:val="80"/>
                <w:w w:val="150"/>
                <w:sz w:val="20"/>
              </w:rPr>
              <w:t xml:space="preserve"> </w:t>
            </w:r>
            <w:r w:rsidRPr="00EC2CFB">
              <w:rPr>
                <w:sz w:val="20"/>
              </w:rPr>
              <w:t>участником</w:t>
            </w:r>
            <w:r w:rsidRPr="00EC2CFB">
              <w:rPr>
                <w:spacing w:val="80"/>
                <w:w w:val="150"/>
                <w:sz w:val="20"/>
              </w:rPr>
              <w:t xml:space="preserve"> </w:t>
            </w:r>
            <w:r w:rsidRPr="00EC2CFB">
              <w:rPr>
                <w:sz w:val="20"/>
              </w:rPr>
              <w:t>закупки</w:t>
            </w:r>
            <w:r w:rsidRPr="00EC2CFB">
              <w:rPr>
                <w:spacing w:val="80"/>
                <w:w w:val="150"/>
                <w:sz w:val="20"/>
              </w:rPr>
              <w:t xml:space="preserve"> </w:t>
            </w:r>
            <w:r w:rsidRPr="00EC2CFB">
              <w:rPr>
                <w:sz w:val="20"/>
              </w:rPr>
              <w:t>исключительными</w:t>
            </w:r>
            <w:r w:rsidRPr="00EC2CFB">
              <w:rPr>
                <w:spacing w:val="80"/>
                <w:w w:val="150"/>
                <w:sz w:val="20"/>
              </w:rPr>
              <w:t xml:space="preserve"> </w:t>
            </w:r>
            <w:r w:rsidRPr="00EC2CFB">
              <w:rPr>
                <w:sz w:val="20"/>
              </w:rPr>
              <w:t>правами</w:t>
            </w:r>
            <w:r w:rsidRPr="00EC2CFB">
              <w:rPr>
                <w:spacing w:val="80"/>
                <w:w w:val="150"/>
                <w:sz w:val="20"/>
              </w:rPr>
              <w:t xml:space="preserve"> </w:t>
            </w:r>
            <w:r w:rsidRPr="00EC2CFB">
              <w:rPr>
                <w:sz w:val="20"/>
              </w:rPr>
              <w:t>на</w:t>
            </w:r>
            <w:r w:rsidRPr="00EC2CFB">
              <w:rPr>
                <w:spacing w:val="-2"/>
                <w:sz w:val="20"/>
              </w:rPr>
              <w:t xml:space="preserve"> </w:t>
            </w:r>
            <w:r w:rsidRPr="00EC2CFB">
              <w:rPr>
                <w:sz w:val="20"/>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w:t>
            </w:r>
            <w:r w:rsidRPr="00EC2CFB">
              <w:rPr>
                <w:spacing w:val="80"/>
                <w:sz w:val="20"/>
              </w:rPr>
              <w:t xml:space="preserve"> </w:t>
            </w:r>
            <w:r w:rsidRPr="00EC2CFB">
              <w:rPr>
                <w:sz w:val="20"/>
              </w:rPr>
              <w:t>заключения</w:t>
            </w:r>
            <w:r w:rsidRPr="00EC2CFB">
              <w:rPr>
                <w:spacing w:val="80"/>
                <w:sz w:val="20"/>
              </w:rPr>
              <w:t xml:space="preserve"> </w:t>
            </w:r>
            <w:r w:rsidRPr="00EC2CFB">
              <w:rPr>
                <w:sz w:val="20"/>
              </w:rPr>
              <w:t>договоров</w:t>
            </w:r>
            <w:r w:rsidRPr="00EC2CFB">
              <w:rPr>
                <w:spacing w:val="80"/>
                <w:sz w:val="20"/>
              </w:rPr>
              <w:t xml:space="preserve"> </w:t>
            </w:r>
            <w:r w:rsidRPr="00EC2CFB">
              <w:rPr>
                <w:sz w:val="20"/>
              </w:rPr>
              <w:t>на</w:t>
            </w:r>
            <w:r w:rsidRPr="00EC2CFB">
              <w:rPr>
                <w:spacing w:val="80"/>
                <w:sz w:val="20"/>
              </w:rPr>
              <w:t xml:space="preserve"> </w:t>
            </w:r>
            <w:r w:rsidRPr="00EC2CFB">
              <w:rPr>
                <w:sz w:val="20"/>
              </w:rPr>
              <w:t>создание</w:t>
            </w:r>
            <w:r w:rsidRPr="00EC2CFB">
              <w:rPr>
                <w:spacing w:val="80"/>
                <w:sz w:val="20"/>
              </w:rPr>
              <w:t xml:space="preserve"> </w:t>
            </w:r>
            <w:r w:rsidRPr="00EC2CFB">
              <w:rPr>
                <w:sz w:val="20"/>
              </w:rPr>
              <w:t>произведений</w:t>
            </w:r>
            <w:r w:rsidRPr="00EC2CFB">
              <w:rPr>
                <w:spacing w:val="80"/>
                <w:sz w:val="20"/>
              </w:rPr>
              <w:t xml:space="preserve"> </w:t>
            </w:r>
            <w:r w:rsidRPr="00EC2CFB">
              <w:rPr>
                <w:sz w:val="20"/>
              </w:rPr>
              <w:t>литературы</w:t>
            </w:r>
            <w:r w:rsidRPr="00EC2CFB">
              <w:rPr>
                <w:spacing w:val="40"/>
                <w:sz w:val="20"/>
              </w:rPr>
              <w:t xml:space="preserve"> </w:t>
            </w:r>
            <w:r w:rsidRPr="00EC2CFB">
              <w:rPr>
                <w:sz w:val="20"/>
              </w:rPr>
              <w:t>или</w:t>
            </w:r>
            <w:r w:rsidRPr="00EC2CFB">
              <w:rPr>
                <w:spacing w:val="-1"/>
                <w:sz w:val="20"/>
              </w:rPr>
              <w:t xml:space="preserve"> </w:t>
            </w:r>
            <w:r w:rsidRPr="00EC2CFB">
              <w:rPr>
                <w:sz w:val="20"/>
              </w:rPr>
              <w:t>искусства, исполнения, на финансирование проката или показа национального фильма</w:t>
            </w:r>
            <w:r w:rsidRPr="00EC2CFB">
              <w:rPr>
                <w:sz w:val="20"/>
                <w:lang w:eastAsia="en-US" w:bidi="en-US"/>
              </w:rPr>
              <w:t>;</w:t>
            </w:r>
          </w:p>
          <w:p w14:paraId="535BCA7C"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w:t>
            </w:r>
            <w:r w:rsidRPr="00EC2CFB">
              <w:rPr>
                <w:spacing w:val="40"/>
                <w:sz w:val="20"/>
              </w:rPr>
              <w:t xml:space="preserve"> </w:t>
            </w:r>
            <w:r w:rsidRPr="00EC2CFB">
              <w:rPr>
                <w:sz w:val="20"/>
              </w:rPr>
              <w:t>дочь,</w:t>
            </w:r>
            <w:r w:rsidRPr="00EC2CFB">
              <w:rPr>
                <w:spacing w:val="80"/>
                <w:sz w:val="20"/>
              </w:rPr>
              <w:t xml:space="preserve"> </w:t>
            </w:r>
            <w:r w:rsidRPr="00EC2CFB">
              <w:rPr>
                <w:sz w:val="20"/>
              </w:rPr>
              <w:t>внук,</w:t>
            </w:r>
            <w:r w:rsidRPr="00EC2CFB">
              <w:rPr>
                <w:spacing w:val="80"/>
                <w:sz w:val="20"/>
              </w:rPr>
              <w:t xml:space="preserve"> </w:t>
            </w:r>
            <w:r w:rsidRPr="00EC2CFB">
              <w:rPr>
                <w:sz w:val="20"/>
              </w:rPr>
              <w:t>внучка),</w:t>
            </w:r>
            <w:r w:rsidRPr="00EC2CFB">
              <w:rPr>
                <w:spacing w:val="80"/>
                <w:sz w:val="20"/>
              </w:rPr>
              <w:t xml:space="preserve"> </w:t>
            </w:r>
            <w:r w:rsidRPr="00EC2CFB">
              <w:rPr>
                <w:sz w:val="20"/>
              </w:rPr>
              <w:t>полнородный</w:t>
            </w:r>
            <w:r w:rsidRPr="00EC2CFB">
              <w:rPr>
                <w:spacing w:val="80"/>
                <w:sz w:val="20"/>
              </w:rPr>
              <w:t xml:space="preserve"> </w:t>
            </w:r>
            <w:r w:rsidRPr="00EC2CFB">
              <w:rPr>
                <w:sz w:val="20"/>
              </w:rPr>
              <w:t>или</w:t>
            </w:r>
            <w:r w:rsidRPr="00EC2CFB">
              <w:rPr>
                <w:spacing w:val="80"/>
                <w:sz w:val="20"/>
              </w:rPr>
              <w:t xml:space="preserve"> </w:t>
            </w:r>
            <w:r w:rsidRPr="00EC2CFB">
              <w:rPr>
                <w:sz w:val="20"/>
              </w:rPr>
              <w:t>неполнородный</w:t>
            </w:r>
            <w:r w:rsidRPr="00EC2CFB">
              <w:rPr>
                <w:spacing w:val="76"/>
                <w:sz w:val="20"/>
              </w:rPr>
              <w:t xml:space="preserve"> </w:t>
            </w:r>
            <w:r w:rsidRPr="00EC2CFB">
              <w:rPr>
                <w:sz w:val="20"/>
              </w:rPr>
              <w:t>(имеющий</w:t>
            </w:r>
            <w:r w:rsidRPr="00EC2CFB">
              <w:rPr>
                <w:spacing w:val="80"/>
                <w:sz w:val="20"/>
              </w:rPr>
              <w:t xml:space="preserve"> </w:t>
            </w:r>
            <w:r w:rsidRPr="00EC2CFB">
              <w:rPr>
                <w:sz w:val="20"/>
              </w:rPr>
              <w:t>общих с</w:t>
            </w:r>
            <w:r w:rsidRPr="00EC2CFB">
              <w:rPr>
                <w:spacing w:val="-1"/>
                <w:sz w:val="20"/>
              </w:rPr>
              <w:t xml:space="preserve"> </w:t>
            </w:r>
            <w:r w:rsidRPr="00EC2CFB">
              <w:rPr>
                <w:sz w:val="20"/>
              </w:rPr>
              <w:t>должностным</w:t>
            </w:r>
            <w:r w:rsidRPr="00EC2CFB">
              <w:rPr>
                <w:spacing w:val="36"/>
                <w:sz w:val="20"/>
              </w:rPr>
              <w:t xml:space="preserve">  </w:t>
            </w:r>
            <w:r w:rsidRPr="00EC2CFB">
              <w:rPr>
                <w:sz w:val="20"/>
              </w:rPr>
              <w:t>лицом</w:t>
            </w:r>
            <w:r w:rsidRPr="00EC2CFB">
              <w:rPr>
                <w:spacing w:val="36"/>
                <w:sz w:val="20"/>
              </w:rPr>
              <w:t xml:space="preserve">  </w:t>
            </w:r>
            <w:r w:rsidRPr="00EC2CFB">
              <w:rPr>
                <w:sz w:val="20"/>
              </w:rPr>
              <w:t>Заказчика</w:t>
            </w:r>
            <w:r w:rsidRPr="00EC2CFB">
              <w:rPr>
                <w:spacing w:val="37"/>
                <w:sz w:val="20"/>
              </w:rPr>
              <w:t xml:space="preserve">  </w:t>
            </w:r>
            <w:r w:rsidRPr="00EC2CFB">
              <w:rPr>
                <w:sz w:val="20"/>
              </w:rPr>
              <w:t>отца</w:t>
            </w:r>
            <w:r w:rsidRPr="00EC2CFB">
              <w:rPr>
                <w:spacing w:val="37"/>
                <w:sz w:val="20"/>
              </w:rPr>
              <w:t xml:space="preserve">  </w:t>
            </w:r>
            <w:r w:rsidRPr="00EC2CFB">
              <w:rPr>
                <w:sz w:val="20"/>
              </w:rPr>
              <w:t>или</w:t>
            </w:r>
            <w:r w:rsidRPr="00EC2CFB">
              <w:rPr>
                <w:spacing w:val="37"/>
                <w:sz w:val="20"/>
              </w:rPr>
              <w:t xml:space="preserve">  </w:t>
            </w:r>
            <w:r w:rsidRPr="00EC2CFB">
              <w:rPr>
                <w:sz w:val="20"/>
              </w:rPr>
              <w:t>мать)</w:t>
            </w:r>
            <w:r w:rsidRPr="00EC2CFB">
              <w:rPr>
                <w:spacing w:val="36"/>
                <w:sz w:val="20"/>
              </w:rPr>
              <w:t xml:space="preserve">  </w:t>
            </w:r>
            <w:r w:rsidRPr="00EC2CFB">
              <w:rPr>
                <w:sz w:val="20"/>
              </w:rPr>
              <w:t>брат</w:t>
            </w:r>
            <w:r w:rsidRPr="00EC2CFB">
              <w:rPr>
                <w:spacing w:val="37"/>
                <w:sz w:val="20"/>
              </w:rPr>
              <w:t xml:space="preserve">  </w:t>
            </w:r>
            <w:r w:rsidRPr="00EC2CFB">
              <w:rPr>
                <w:sz w:val="20"/>
              </w:rPr>
              <w:t>(сестра),</w:t>
            </w:r>
            <w:r w:rsidRPr="00EC2CFB">
              <w:rPr>
                <w:spacing w:val="35"/>
                <w:sz w:val="20"/>
              </w:rPr>
              <w:t xml:space="preserve">  </w:t>
            </w:r>
            <w:r w:rsidRPr="00EC2CFB">
              <w:rPr>
                <w:spacing w:val="-2"/>
                <w:sz w:val="20"/>
              </w:rPr>
              <w:t xml:space="preserve">лицо, </w:t>
            </w:r>
            <w:r w:rsidRPr="00EC2CFB">
              <w:rPr>
                <w:sz w:val="20"/>
              </w:rPr>
              <w:t>усыновленное должностным лицом Заказчика, либо усыновитель этого должностного лица Заказчика является:</w:t>
            </w:r>
          </w:p>
          <w:p w14:paraId="0373C6A0" w14:textId="77777777" w:rsidR="00EC2CFB" w:rsidRPr="00EC2CFB" w:rsidRDefault="00EC2CFB" w:rsidP="00EC2CFB">
            <w:pPr>
              <w:pStyle w:val="af"/>
              <w:spacing w:before="2"/>
              <w:ind w:right="281"/>
              <w:jc w:val="both"/>
              <w:rPr>
                <w:sz w:val="20"/>
                <w:szCs w:val="20"/>
              </w:rPr>
            </w:pPr>
            <w:r w:rsidRPr="00EC2CFB">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0B9797DC" w14:textId="77777777" w:rsidR="00EC2CFB" w:rsidRPr="00EC2CFB" w:rsidRDefault="00EC2CFB" w:rsidP="00EC2CFB">
            <w:pPr>
              <w:pStyle w:val="af"/>
              <w:ind w:right="278"/>
              <w:jc w:val="both"/>
              <w:rPr>
                <w:spacing w:val="-2"/>
                <w:sz w:val="20"/>
                <w:szCs w:val="20"/>
              </w:rPr>
            </w:pPr>
            <w:r w:rsidRPr="00EC2CFB">
              <w:rPr>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w:t>
            </w:r>
            <w:r w:rsidRPr="00EC2CFB">
              <w:rPr>
                <w:spacing w:val="-2"/>
                <w:sz w:val="20"/>
                <w:szCs w:val="20"/>
              </w:rPr>
              <w:t>закупки;</w:t>
            </w:r>
          </w:p>
          <w:p w14:paraId="51A97B15" w14:textId="77777777" w:rsidR="00EC2CFB" w:rsidRPr="00EC2CFB" w:rsidRDefault="00EC2CFB" w:rsidP="00EC2CFB">
            <w:pPr>
              <w:pStyle w:val="af"/>
              <w:ind w:right="278"/>
              <w:jc w:val="both"/>
              <w:rPr>
                <w:sz w:val="20"/>
                <w:szCs w:val="20"/>
              </w:rPr>
            </w:pPr>
            <w:r w:rsidRPr="00EC2CFB">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w:t>
            </w:r>
            <w:r w:rsidRPr="00EC2CFB">
              <w:rPr>
                <w:spacing w:val="-1"/>
                <w:sz w:val="20"/>
                <w:szCs w:val="20"/>
              </w:rPr>
              <w:t xml:space="preserve"> </w:t>
            </w:r>
            <w:r w:rsidRPr="00EC2CFB">
              <w:rPr>
                <w:sz w:val="20"/>
                <w:szCs w:val="20"/>
              </w:rPr>
              <w:t>или через несколько юридических лиц) более</w:t>
            </w:r>
            <w:r w:rsidRPr="00EC2CFB">
              <w:rPr>
                <w:spacing w:val="-1"/>
                <w:sz w:val="20"/>
                <w:szCs w:val="20"/>
              </w:rPr>
              <w:t xml:space="preserve"> </w:t>
            </w:r>
            <w:r w:rsidRPr="00EC2CFB">
              <w:rPr>
                <w:sz w:val="20"/>
                <w:szCs w:val="20"/>
              </w:rPr>
              <w:t>чем</w:t>
            </w:r>
            <w:r w:rsidRPr="00EC2CFB">
              <w:rPr>
                <w:spacing w:val="-2"/>
                <w:sz w:val="20"/>
                <w:szCs w:val="20"/>
              </w:rPr>
              <w:t xml:space="preserve"> </w:t>
            </w:r>
            <w:r w:rsidRPr="00EC2CFB">
              <w:rPr>
                <w:sz w:val="20"/>
                <w:szCs w:val="20"/>
              </w:rPr>
              <w:t>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EC2CFB">
              <w:rPr>
                <w:sz w:val="20"/>
                <w:szCs w:val="20"/>
                <w:lang w:val="ru-RU" w:eastAsia="en-US" w:bidi="en-US"/>
              </w:rPr>
              <w:t>;</w:t>
            </w:r>
          </w:p>
          <w:p w14:paraId="6DE3BC41" w14:textId="77777777" w:rsidR="00EC2CFB" w:rsidRPr="00EC2CFB" w:rsidRDefault="00EC2CFB" w:rsidP="00EC2CFB">
            <w:pPr>
              <w:suppressAutoHyphens/>
              <w:ind w:firstLine="426"/>
              <w:jc w:val="both"/>
              <w:rPr>
                <w:sz w:val="20"/>
                <w:szCs w:val="20"/>
              </w:rPr>
            </w:pPr>
            <w:r w:rsidRPr="00EC2CFB">
              <w:rPr>
                <w:sz w:val="20"/>
                <w:szCs w:val="20"/>
                <w:lang w:eastAsia="ar-SA"/>
              </w:rPr>
              <w:t xml:space="preserve">- </w:t>
            </w:r>
            <w:r w:rsidRPr="00EC2CFB">
              <w:rPr>
                <w:sz w:val="20"/>
                <w:szCs w:val="20"/>
              </w:rPr>
              <w:t>участник</w:t>
            </w:r>
            <w:r w:rsidRPr="00EC2CFB">
              <w:rPr>
                <w:spacing w:val="40"/>
                <w:sz w:val="20"/>
                <w:szCs w:val="20"/>
              </w:rPr>
              <w:t xml:space="preserve"> </w:t>
            </w:r>
            <w:r w:rsidRPr="00EC2CFB">
              <w:rPr>
                <w:sz w:val="20"/>
                <w:szCs w:val="20"/>
              </w:rPr>
              <w:t>закупки</w:t>
            </w:r>
            <w:r w:rsidRPr="00EC2CFB">
              <w:rPr>
                <w:spacing w:val="40"/>
                <w:sz w:val="20"/>
                <w:szCs w:val="20"/>
              </w:rPr>
              <w:t xml:space="preserve"> </w:t>
            </w:r>
            <w:r w:rsidRPr="00EC2CFB">
              <w:rPr>
                <w:sz w:val="20"/>
                <w:szCs w:val="20"/>
              </w:rPr>
              <w:t>не</w:t>
            </w:r>
            <w:r w:rsidRPr="00EC2CFB">
              <w:rPr>
                <w:spacing w:val="40"/>
                <w:sz w:val="20"/>
                <w:szCs w:val="20"/>
              </w:rPr>
              <w:t xml:space="preserve"> </w:t>
            </w:r>
            <w:r w:rsidRPr="00EC2CFB">
              <w:rPr>
                <w:sz w:val="20"/>
                <w:szCs w:val="20"/>
              </w:rPr>
              <w:t>является</w:t>
            </w:r>
            <w:r w:rsidRPr="00EC2CFB">
              <w:rPr>
                <w:spacing w:val="40"/>
                <w:sz w:val="20"/>
                <w:szCs w:val="20"/>
              </w:rPr>
              <w:t xml:space="preserve"> </w:t>
            </w:r>
            <w:r w:rsidRPr="00EC2CFB">
              <w:rPr>
                <w:sz w:val="20"/>
                <w:szCs w:val="20"/>
              </w:rPr>
              <w:t>офшорной</w:t>
            </w:r>
            <w:r w:rsidRPr="00EC2CFB">
              <w:rPr>
                <w:spacing w:val="40"/>
                <w:sz w:val="20"/>
                <w:szCs w:val="20"/>
              </w:rPr>
              <w:t xml:space="preserve"> </w:t>
            </w:r>
            <w:r w:rsidRPr="00EC2CFB">
              <w:rPr>
                <w:sz w:val="20"/>
                <w:szCs w:val="20"/>
              </w:rPr>
              <w:t>компанией,</w:t>
            </w:r>
            <w:r w:rsidRPr="00EC2CFB">
              <w:rPr>
                <w:spacing w:val="40"/>
                <w:sz w:val="20"/>
                <w:szCs w:val="20"/>
              </w:rPr>
              <w:t xml:space="preserve"> </w:t>
            </w:r>
            <w:r w:rsidRPr="00EC2CFB">
              <w:rPr>
                <w:sz w:val="20"/>
                <w:szCs w:val="20"/>
              </w:rPr>
              <w:t>не</w:t>
            </w:r>
            <w:r w:rsidRPr="00EC2CFB">
              <w:rPr>
                <w:spacing w:val="40"/>
                <w:sz w:val="20"/>
                <w:szCs w:val="20"/>
              </w:rPr>
              <w:t xml:space="preserve"> </w:t>
            </w:r>
            <w:r w:rsidRPr="00EC2CFB">
              <w:rPr>
                <w:sz w:val="20"/>
                <w:szCs w:val="20"/>
              </w:rPr>
              <w:t>имеет</w:t>
            </w:r>
            <w:r w:rsidRPr="00EC2CFB">
              <w:rPr>
                <w:spacing w:val="80"/>
                <w:sz w:val="20"/>
                <w:szCs w:val="20"/>
              </w:rPr>
              <w:t xml:space="preserve"> </w:t>
            </w:r>
            <w:r w:rsidRPr="00EC2CFB">
              <w:rPr>
                <w:sz w:val="20"/>
                <w:szCs w:val="20"/>
              </w:rPr>
              <w:t>в</w:t>
            </w:r>
            <w:r w:rsidRPr="00EC2CFB">
              <w:rPr>
                <w:spacing w:val="-2"/>
                <w:sz w:val="20"/>
                <w:szCs w:val="20"/>
              </w:rPr>
              <w:t xml:space="preserve"> </w:t>
            </w:r>
            <w:r w:rsidRPr="00EC2CFB">
              <w:rPr>
                <w:sz w:val="20"/>
                <w:szCs w:val="20"/>
              </w:rPr>
              <w:t>составе</w:t>
            </w:r>
            <w:r w:rsidRPr="00EC2CFB">
              <w:rPr>
                <w:spacing w:val="80"/>
                <w:sz w:val="20"/>
                <w:szCs w:val="20"/>
              </w:rPr>
              <w:t xml:space="preserve">  </w:t>
            </w:r>
            <w:r w:rsidRPr="00EC2CFB">
              <w:rPr>
                <w:sz w:val="20"/>
                <w:szCs w:val="20"/>
              </w:rPr>
              <w:t>участников</w:t>
            </w:r>
            <w:r w:rsidRPr="00EC2CFB">
              <w:rPr>
                <w:spacing w:val="80"/>
                <w:sz w:val="20"/>
                <w:szCs w:val="20"/>
              </w:rPr>
              <w:t xml:space="preserve">  </w:t>
            </w:r>
            <w:r w:rsidRPr="00EC2CFB">
              <w:rPr>
                <w:sz w:val="20"/>
                <w:szCs w:val="20"/>
              </w:rPr>
              <w:t>(членов)</w:t>
            </w:r>
            <w:r w:rsidRPr="00EC2CFB">
              <w:rPr>
                <w:spacing w:val="80"/>
                <w:sz w:val="20"/>
                <w:szCs w:val="20"/>
              </w:rPr>
              <w:t xml:space="preserve">  </w:t>
            </w:r>
            <w:r w:rsidRPr="00EC2CFB">
              <w:rPr>
                <w:sz w:val="20"/>
                <w:szCs w:val="20"/>
              </w:rPr>
              <w:t>корпоративного</w:t>
            </w:r>
            <w:r w:rsidRPr="00EC2CFB">
              <w:rPr>
                <w:spacing w:val="80"/>
                <w:sz w:val="20"/>
                <w:szCs w:val="20"/>
              </w:rPr>
              <w:t xml:space="preserve">  </w:t>
            </w:r>
            <w:r w:rsidRPr="00EC2CFB">
              <w:rPr>
                <w:sz w:val="20"/>
                <w:szCs w:val="20"/>
              </w:rPr>
              <w:t>юридического</w:t>
            </w:r>
            <w:r w:rsidRPr="00EC2CFB">
              <w:rPr>
                <w:spacing w:val="80"/>
                <w:sz w:val="20"/>
                <w:szCs w:val="20"/>
              </w:rPr>
              <w:t xml:space="preserve">  </w:t>
            </w:r>
            <w:r w:rsidRPr="00EC2CFB">
              <w:rPr>
                <w:sz w:val="20"/>
                <w:szCs w:val="20"/>
              </w:rPr>
              <w:t>лица или</w:t>
            </w:r>
            <w:r w:rsidRPr="00EC2CFB">
              <w:rPr>
                <w:spacing w:val="-2"/>
                <w:sz w:val="20"/>
                <w:szCs w:val="20"/>
              </w:rPr>
              <w:t xml:space="preserve"> </w:t>
            </w:r>
            <w:r w:rsidRPr="00EC2CFB">
              <w:rPr>
                <w:sz w:val="20"/>
                <w:szCs w:val="20"/>
              </w:rPr>
              <w:t>в</w:t>
            </w:r>
            <w:r w:rsidRPr="00EC2CFB">
              <w:rPr>
                <w:spacing w:val="-2"/>
                <w:sz w:val="20"/>
                <w:szCs w:val="20"/>
              </w:rPr>
              <w:t xml:space="preserve"> </w:t>
            </w:r>
            <w:r w:rsidRPr="00EC2CFB">
              <w:rPr>
                <w:sz w:val="20"/>
                <w:szCs w:val="20"/>
              </w:rPr>
              <w:t>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w:t>
            </w:r>
            <w:r w:rsidRPr="00EC2CFB">
              <w:rPr>
                <w:spacing w:val="80"/>
                <w:w w:val="150"/>
                <w:sz w:val="20"/>
                <w:szCs w:val="20"/>
              </w:rPr>
              <w:t xml:space="preserve"> </w:t>
            </w:r>
            <w:r w:rsidRPr="00EC2CFB">
              <w:rPr>
                <w:sz w:val="20"/>
                <w:szCs w:val="20"/>
              </w:rPr>
              <w:t>общества</w:t>
            </w:r>
            <w:r w:rsidRPr="00EC2CFB">
              <w:rPr>
                <w:spacing w:val="80"/>
                <w:w w:val="150"/>
                <w:sz w:val="20"/>
                <w:szCs w:val="20"/>
              </w:rPr>
              <w:t xml:space="preserve"> </w:t>
            </w:r>
            <w:r w:rsidRPr="00EC2CFB">
              <w:rPr>
                <w:sz w:val="20"/>
                <w:szCs w:val="20"/>
              </w:rPr>
              <w:t>либо</w:t>
            </w:r>
            <w:r w:rsidRPr="00EC2CFB">
              <w:rPr>
                <w:spacing w:val="80"/>
                <w:w w:val="150"/>
                <w:sz w:val="20"/>
                <w:szCs w:val="20"/>
              </w:rPr>
              <w:t xml:space="preserve"> </w:t>
            </w:r>
            <w:r w:rsidRPr="00EC2CFB">
              <w:rPr>
                <w:sz w:val="20"/>
                <w:szCs w:val="20"/>
              </w:rPr>
              <w:t>долей,</w:t>
            </w:r>
            <w:r w:rsidRPr="00EC2CFB">
              <w:rPr>
                <w:spacing w:val="80"/>
                <w:w w:val="150"/>
                <w:sz w:val="20"/>
                <w:szCs w:val="20"/>
              </w:rPr>
              <w:t xml:space="preserve"> </w:t>
            </w:r>
            <w:r w:rsidRPr="00EC2CFB">
              <w:rPr>
                <w:sz w:val="20"/>
                <w:szCs w:val="20"/>
              </w:rPr>
              <w:t>превышающей</w:t>
            </w:r>
            <w:r w:rsidRPr="00EC2CFB">
              <w:rPr>
                <w:spacing w:val="80"/>
                <w:w w:val="150"/>
                <w:sz w:val="20"/>
                <w:szCs w:val="20"/>
              </w:rPr>
              <w:t xml:space="preserve"> </w:t>
            </w:r>
            <w:r w:rsidRPr="00EC2CFB">
              <w:rPr>
                <w:sz w:val="20"/>
                <w:szCs w:val="20"/>
              </w:rPr>
              <w:t>десять</w:t>
            </w:r>
            <w:r w:rsidRPr="00EC2CFB">
              <w:rPr>
                <w:spacing w:val="80"/>
                <w:w w:val="150"/>
                <w:sz w:val="20"/>
                <w:szCs w:val="20"/>
              </w:rPr>
              <w:t xml:space="preserve"> </w:t>
            </w:r>
            <w:r w:rsidRPr="00EC2CFB">
              <w:rPr>
                <w:sz w:val="20"/>
                <w:szCs w:val="20"/>
              </w:rPr>
              <w:t>процентов в</w:t>
            </w:r>
            <w:r w:rsidRPr="00EC2CFB">
              <w:rPr>
                <w:spacing w:val="-2"/>
                <w:sz w:val="20"/>
                <w:szCs w:val="20"/>
              </w:rPr>
              <w:t xml:space="preserve"> </w:t>
            </w:r>
            <w:r w:rsidRPr="00EC2CFB">
              <w:rPr>
                <w:sz w:val="20"/>
                <w:szCs w:val="20"/>
              </w:rPr>
              <w:t>уставном</w:t>
            </w:r>
            <w:r w:rsidRPr="00EC2CFB">
              <w:rPr>
                <w:spacing w:val="80"/>
                <w:w w:val="150"/>
                <w:sz w:val="20"/>
                <w:szCs w:val="20"/>
              </w:rPr>
              <w:t xml:space="preserve">  </w:t>
            </w:r>
            <w:r w:rsidRPr="00EC2CFB">
              <w:rPr>
                <w:sz w:val="20"/>
                <w:szCs w:val="20"/>
              </w:rPr>
              <w:t>(складочном)</w:t>
            </w:r>
            <w:r w:rsidRPr="00EC2CFB">
              <w:rPr>
                <w:spacing w:val="80"/>
                <w:w w:val="150"/>
                <w:sz w:val="20"/>
                <w:szCs w:val="20"/>
              </w:rPr>
              <w:t xml:space="preserve">  </w:t>
            </w:r>
            <w:r w:rsidRPr="00EC2CFB">
              <w:rPr>
                <w:sz w:val="20"/>
                <w:szCs w:val="20"/>
              </w:rPr>
              <w:t>капитале</w:t>
            </w:r>
            <w:r w:rsidRPr="00EC2CFB">
              <w:rPr>
                <w:spacing w:val="80"/>
                <w:w w:val="150"/>
                <w:sz w:val="20"/>
                <w:szCs w:val="20"/>
              </w:rPr>
              <w:t xml:space="preserve">  </w:t>
            </w:r>
            <w:r w:rsidRPr="00EC2CFB">
              <w:rPr>
                <w:sz w:val="20"/>
                <w:szCs w:val="20"/>
              </w:rPr>
              <w:t>хозяйственного</w:t>
            </w:r>
            <w:r w:rsidRPr="00EC2CFB">
              <w:rPr>
                <w:spacing w:val="80"/>
                <w:w w:val="150"/>
                <w:sz w:val="20"/>
                <w:szCs w:val="20"/>
              </w:rPr>
              <w:t xml:space="preserve">  </w:t>
            </w:r>
            <w:r w:rsidRPr="00EC2CFB">
              <w:rPr>
                <w:sz w:val="20"/>
                <w:szCs w:val="20"/>
              </w:rPr>
              <w:t>товарищества или общества;</w:t>
            </w:r>
          </w:p>
          <w:p w14:paraId="54B9EB78" w14:textId="77777777" w:rsidR="00EC2CFB" w:rsidRPr="00EC2CFB" w:rsidRDefault="00EC2CFB" w:rsidP="00EC2CFB">
            <w:pPr>
              <w:suppressAutoHyphens/>
              <w:ind w:firstLine="426"/>
              <w:jc w:val="both"/>
              <w:rPr>
                <w:spacing w:val="-2"/>
                <w:sz w:val="20"/>
                <w:szCs w:val="20"/>
              </w:rPr>
            </w:pPr>
            <w:r w:rsidRPr="00EC2CFB">
              <w:rPr>
                <w:sz w:val="20"/>
                <w:szCs w:val="20"/>
                <w:lang w:eastAsia="ar-SA"/>
              </w:rPr>
              <w:t xml:space="preserve">- </w:t>
            </w:r>
            <w:r w:rsidRPr="00EC2CFB">
              <w:rPr>
                <w:sz w:val="20"/>
                <w:szCs w:val="20"/>
              </w:rPr>
              <w:t xml:space="preserve"> участник</w:t>
            </w:r>
            <w:r w:rsidRPr="00EC2CFB">
              <w:rPr>
                <w:spacing w:val="-5"/>
                <w:sz w:val="20"/>
                <w:szCs w:val="20"/>
              </w:rPr>
              <w:t xml:space="preserve"> </w:t>
            </w:r>
            <w:r w:rsidRPr="00EC2CFB">
              <w:rPr>
                <w:sz w:val="20"/>
                <w:szCs w:val="20"/>
              </w:rPr>
              <w:t>закупки</w:t>
            </w:r>
            <w:r w:rsidRPr="00EC2CFB">
              <w:rPr>
                <w:spacing w:val="-6"/>
                <w:sz w:val="20"/>
                <w:szCs w:val="20"/>
              </w:rPr>
              <w:t xml:space="preserve"> </w:t>
            </w:r>
            <w:r w:rsidRPr="00EC2CFB">
              <w:rPr>
                <w:sz w:val="20"/>
                <w:szCs w:val="20"/>
              </w:rPr>
              <w:t>не</w:t>
            </w:r>
            <w:r w:rsidRPr="00EC2CFB">
              <w:rPr>
                <w:spacing w:val="-4"/>
                <w:sz w:val="20"/>
                <w:szCs w:val="20"/>
              </w:rPr>
              <w:t xml:space="preserve"> </w:t>
            </w:r>
            <w:r w:rsidRPr="00EC2CFB">
              <w:rPr>
                <w:sz w:val="20"/>
                <w:szCs w:val="20"/>
              </w:rPr>
              <w:t>является</w:t>
            </w:r>
            <w:r w:rsidRPr="00EC2CFB">
              <w:rPr>
                <w:spacing w:val="-4"/>
                <w:sz w:val="20"/>
                <w:szCs w:val="20"/>
              </w:rPr>
              <w:t xml:space="preserve"> </w:t>
            </w:r>
            <w:r w:rsidRPr="00EC2CFB">
              <w:rPr>
                <w:sz w:val="20"/>
                <w:szCs w:val="20"/>
              </w:rPr>
              <w:t>иностранным</w:t>
            </w:r>
            <w:r w:rsidRPr="00EC2CFB">
              <w:rPr>
                <w:spacing w:val="-4"/>
                <w:sz w:val="20"/>
                <w:szCs w:val="20"/>
              </w:rPr>
              <w:t xml:space="preserve"> </w:t>
            </w:r>
            <w:r w:rsidRPr="00EC2CFB">
              <w:rPr>
                <w:spacing w:val="-2"/>
                <w:sz w:val="20"/>
                <w:szCs w:val="20"/>
              </w:rPr>
              <w:t>агентом;</w:t>
            </w:r>
          </w:p>
          <w:p w14:paraId="7B8B3D1F" w14:textId="77777777" w:rsidR="00EC2CFB" w:rsidRPr="00EC2CFB" w:rsidRDefault="00EC2CFB" w:rsidP="00EC2CFB">
            <w:pPr>
              <w:suppressAutoHyphens/>
              <w:ind w:firstLine="426"/>
              <w:jc w:val="both"/>
              <w:rPr>
                <w:sz w:val="20"/>
                <w:szCs w:val="20"/>
                <w:lang w:eastAsia="ar-SA"/>
              </w:rPr>
            </w:pPr>
            <w:r w:rsidRPr="00EC2CFB">
              <w:rPr>
                <w:spacing w:val="-2"/>
                <w:sz w:val="20"/>
                <w:szCs w:val="20"/>
              </w:rPr>
              <w:t xml:space="preserve">- </w:t>
            </w:r>
            <w:r w:rsidRPr="00EC2CFB">
              <w:rPr>
                <w:sz w:val="20"/>
                <w:szCs w:val="20"/>
              </w:rPr>
              <w:t xml:space="preserve"> отсутствие</w:t>
            </w:r>
            <w:r w:rsidRPr="00EC2CFB">
              <w:rPr>
                <w:spacing w:val="40"/>
                <w:sz w:val="20"/>
                <w:szCs w:val="20"/>
              </w:rPr>
              <w:t xml:space="preserve">  </w:t>
            </w:r>
            <w:r w:rsidRPr="00EC2CFB">
              <w:rPr>
                <w:sz w:val="20"/>
                <w:szCs w:val="20"/>
              </w:rPr>
              <w:t>у</w:t>
            </w:r>
            <w:r w:rsidRPr="00EC2CFB">
              <w:rPr>
                <w:spacing w:val="40"/>
                <w:sz w:val="20"/>
                <w:szCs w:val="20"/>
              </w:rPr>
              <w:t xml:space="preserve">  </w:t>
            </w:r>
            <w:r w:rsidRPr="00EC2CFB">
              <w:rPr>
                <w:sz w:val="20"/>
                <w:szCs w:val="20"/>
              </w:rPr>
              <w:t>участника</w:t>
            </w:r>
            <w:r w:rsidRPr="00EC2CFB">
              <w:rPr>
                <w:spacing w:val="40"/>
                <w:sz w:val="20"/>
                <w:szCs w:val="20"/>
              </w:rPr>
              <w:t xml:space="preserve">  </w:t>
            </w:r>
            <w:r w:rsidRPr="00EC2CFB">
              <w:rPr>
                <w:sz w:val="20"/>
                <w:szCs w:val="20"/>
              </w:rPr>
              <w:t>закупки</w:t>
            </w:r>
            <w:r w:rsidRPr="00EC2CFB">
              <w:rPr>
                <w:spacing w:val="40"/>
                <w:sz w:val="20"/>
                <w:szCs w:val="20"/>
              </w:rPr>
              <w:t xml:space="preserve">  </w:t>
            </w:r>
            <w:r w:rsidRPr="00EC2CFB">
              <w:rPr>
                <w:sz w:val="20"/>
                <w:szCs w:val="20"/>
              </w:rPr>
              <w:t>ограничений</w:t>
            </w:r>
            <w:r w:rsidRPr="00EC2CFB">
              <w:rPr>
                <w:spacing w:val="40"/>
                <w:sz w:val="20"/>
                <w:szCs w:val="20"/>
              </w:rPr>
              <w:t xml:space="preserve">  </w:t>
            </w:r>
            <w:r w:rsidRPr="00EC2CFB">
              <w:rPr>
                <w:sz w:val="20"/>
                <w:szCs w:val="20"/>
              </w:rPr>
              <w:t>для</w:t>
            </w:r>
            <w:r w:rsidRPr="00EC2CFB">
              <w:rPr>
                <w:spacing w:val="40"/>
                <w:sz w:val="20"/>
                <w:szCs w:val="20"/>
              </w:rPr>
              <w:t xml:space="preserve">  </w:t>
            </w:r>
            <w:r w:rsidRPr="00EC2CFB">
              <w:rPr>
                <w:sz w:val="20"/>
                <w:szCs w:val="20"/>
              </w:rPr>
              <w:t>участия в закупках, установленных законодательством Российской Федерации;</w:t>
            </w:r>
          </w:p>
          <w:p w14:paraId="27B4C8FF" w14:textId="77777777" w:rsidR="00EC2CFB" w:rsidRPr="00EC2CFB" w:rsidRDefault="00EC2CFB" w:rsidP="00EC2CFB">
            <w:pPr>
              <w:suppressAutoHyphens/>
              <w:ind w:firstLine="426"/>
              <w:jc w:val="both"/>
              <w:rPr>
                <w:sz w:val="20"/>
                <w:szCs w:val="20"/>
                <w:lang w:eastAsia="ar-SA"/>
              </w:rPr>
            </w:pPr>
            <w:r w:rsidRPr="00EC2CFB">
              <w:rPr>
                <w:sz w:val="20"/>
                <w:szCs w:val="20"/>
                <w:lang w:eastAsia="ar-SA"/>
              </w:rPr>
              <w:t>- отсутствие сведений об участниках закупки в реестре недобросовестных поставщиков, предусмотренном статьёй 5 Федерального закона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8E9CA32" w14:textId="5D8FA67E" w:rsidR="00EC2CFB" w:rsidRPr="00EC2CFB" w:rsidRDefault="00EC2CFB" w:rsidP="00EC2CFB">
            <w:pPr>
              <w:jc w:val="both"/>
              <w:rPr>
                <w:sz w:val="20"/>
                <w:szCs w:val="20"/>
              </w:rPr>
            </w:pPr>
            <w:r w:rsidRPr="00EC2CFB">
              <w:rPr>
                <w:color w:val="000000"/>
                <w:sz w:val="20"/>
                <w:szCs w:val="20"/>
                <w:u w:val="single"/>
              </w:rPr>
              <w:t>2. Дополнительные требования к участникам запроса предложений в электронной форме:</w:t>
            </w:r>
            <w:r w:rsidRPr="00EC2CFB">
              <w:rPr>
                <w:color w:val="000000"/>
                <w:sz w:val="20"/>
                <w:szCs w:val="20"/>
              </w:rPr>
              <w:t xml:space="preserve"> не установлены.</w:t>
            </w:r>
          </w:p>
        </w:tc>
      </w:tr>
      <w:tr w:rsidR="00775E3A" w:rsidRPr="00B46CE2" w14:paraId="46465CBC" w14:textId="77777777" w:rsidTr="004344C1">
        <w:tc>
          <w:tcPr>
            <w:tcW w:w="851" w:type="dxa"/>
            <w:vMerge w:val="restart"/>
            <w:shd w:val="clear" w:color="auto" w:fill="auto"/>
          </w:tcPr>
          <w:p w14:paraId="277A3B4B" w14:textId="77777777" w:rsidR="00775E3A" w:rsidRPr="00B46CE2" w:rsidRDefault="00BA453C" w:rsidP="00923B3F">
            <w:pPr>
              <w:jc w:val="center"/>
              <w:rPr>
                <w:b/>
                <w:caps/>
                <w:sz w:val="20"/>
                <w:szCs w:val="20"/>
              </w:rPr>
            </w:pPr>
            <w:r w:rsidRPr="00B46CE2">
              <w:rPr>
                <w:b/>
                <w:caps/>
                <w:sz w:val="20"/>
                <w:szCs w:val="20"/>
              </w:rPr>
              <w:t>7</w:t>
            </w:r>
            <w:r w:rsidR="00775E3A" w:rsidRPr="00B46CE2">
              <w:rPr>
                <w:b/>
                <w:caps/>
                <w:sz w:val="20"/>
                <w:szCs w:val="20"/>
              </w:rPr>
              <w:t>.2</w:t>
            </w:r>
            <w:r w:rsidR="00671EFA" w:rsidRPr="00B46CE2">
              <w:rPr>
                <w:b/>
                <w:caps/>
                <w:sz w:val="20"/>
                <w:szCs w:val="20"/>
              </w:rPr>
              <w:t>4</w:t>
            </w:r>
            <w:r w:rsidR="00775E3A" w:rsidRPr="00B46CE2">
              <w:rPr>
                <w:b/>
                <w:caps/>
                <w:sz w:val="20"/>
                <w:szCs w:val="20"/>
              </w:rPr>
              <w:t>.</w:t>
            </w: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17417C33" w14:textId="77777777" w:rsidR="00775E3A" w:rsidRPr="00B46CE2" w:rsidRDefault="00775E3A" w:rsidP="00923B3F">
            <w:pPr>
              <w:rPr>
                <w:b/>
                <w:sz w:val="20"/>
                <w:szCs w:val="20"/>
              </w:rPr>
            </w:pPr>
            <w:r w:rsidRPr="00B46CE2">
              <w:rPr>
                <w:b/>
                <w:sz w:val="20"/>
                <w:szCs w:val="20"/>
              </w:rPr>
              <w:t>Требования к содержанию и составу Заявки</w:t>
            </w:r>
          </w:p>
        </w:tc>
      </w:tr>
      <w:tr w:rsidR="00E2344D" w:rsidRPr="00B46CE2" w14:paraId="151D9E66" w14:textId="77777777" w:rsidTr="004344C1">
        <w:tc>
          <w:tcPr>
            <w:tcW w:w="851" w:type="dxa"/>
            <w:vMerge/>
            <w:shd w:val="clear" w:color="auto" w:fill="auto"/>
          </w:tcPr>
          <w:p w14:paraId="14607895" w14:textId="77777777" w:rsidR="00E2344D" w:rsidRPr="00B46CE2" w:rsidRDefault="00E2344D" w:rsidP="00923B3F">
            <w:pPr>
              <w:ind w:firstLine="426"/>
              <w:jc w:val="right"/>
              <w:rPr>
                <w:b/>
                <w:caps/>
                <w:sz w:val="20"/>
                <w:szCs w:val="20"/>
              </w:rPr>
            </w:pP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53FEAF44" w14:textId="77777777" w:rsidR="00E2344D" w:rsidRPr="00B46CE2" w:rsidRDefault="00E2344D" w:rsidP="00923B3F">
            <w:pPr>
              <w:jc w:val="both"/>
              <w:rPr>
                <w:sz w:val="20"/>
                <w:szCs w:val="20"/>
              </w:rPr>
            </w:pPr>
            <w:r w:rsidRPr="00B46CE2">
              <w:rPr>
                <w:sz w:val="20"/>
                <w:szCs w:val="20"/>
              </w:rPr>
              <w:t>Участник закупки должен подготовить Заявку, включающую:</w:t>
            </w:r>
          </w:p>
          <w:p w14:paraId="6C9693F3" w14:textId="0BF48036" w:rsidR="00E2344D" w:rsidRPr="00B46CE2" w:rsidRDefault="00E2344D" w:rsidP="00923B3F">
            <w:pPr>
              <w:jc w:val="both"/>
              <w:rPr>
                <w:sz w:val="20"/>
                <w:szCs w:val="20"/>
              </w:rPr>
            </w:pPr>
            <w:r w:rsidRPr="00B46CE2">
              <w:rPr>
                <w:sz w:val="20"/>
                <w:szCs w:val="20"/>
              </w:rPr>
              <w:t>1) наименование, фирменное наименование (при наличии), адрес юридического лица в пределах места нахождения юридического лица, если участником конкурентной закупки  является юридическое лицо; (форма № 1 раздела 10).</w:t>
            </w:r>
          </w:p>
          <w:p w14:paraId="67B6BFB8" w14:textId="77777777" w:rsidR="00E2344D" w:rsidRPr="00B46CE2" w:rsidRDefault="00E2344D" w:rsidP="00923B3F">
            <w:pPr>
              <w:ind w:left="176"/>
              <w:jc w:val="both"/>
              <w:rPr>
                <w:sz w:val="20"/>
                <w:szCs w:val="20"/>
              </w:rPr>
            </w:pPr>
            <w:r w:rsidRPr="00B46CE2">
              <w:rPr>
                <w:sz w:val="20"/>
                <w:szCs w:val="20"/>
              </w:rPr>
              <w:t xml:space="preserve">1.1) Копия учредительного документа участника закупки; </w:t>
            </w:r>
          </w:p>
          <w:p w14:paraId="68E5EC27" w14:textId="3DE74F37" w:rsidR="00E2344D" w:rsidRPr="00B46CE2" w:rsidRDefault="00E2344D" w:rsidP="00923B3F">
            <w:pPr>
              <w:jc w:val="both"/>
              <w:rPr>
                <w:sz w:val="20"/>
                <w:szCs w:val="20"/>
              </w:rPr>
            </w:pPr>
            <w:r w:rsidRPr="00B46CE2">
              <w:rPr>
                <w:sz w:val="20"/>
                <w:szCs w:val="2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(форма № 1.1 раздела 10).</w:t>
            </w:r>
          </w:p>
          <w:p w14:paraId="57A18D1A" w14:textId="6DD6C246" w:rsidR="00E2344D" w:rsidRPr="00B46CE2" w:rsidRDefault="00E2344D" w:rsidP="00923B3F">
            <w:pPr>
              <w:jc w:val="both"/>
              <w:rPr>
                <w:sz w:val="20"/>
                <w:szCs w:val="20"/>
              </w:rPr>
            </w:pPr>
            <w:r w:rsidRPr="00B46CE2">
              <w:rPr>
                <w:sz w:val="20"/>
                <w:szCs w:val="20"/>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BAEFEBA" w14:textId="62E7FAB4" w:rsidR="00E2344D" w:rsidRPr="00B46CE2" w:rsidRDefault="00E2344D" w:rsidP="00923B3F">
            <w:pPr>
              <w:jc w:val="both"/>
              <w:rPr>
                <w:sz w:val="20"/>
                <w:szCs w:val="20"/>
              </w:rPr>
            </w:pPr>
            <w:r w:rsidRPr="00B46CE2">
              <w:rPr>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36F0F12" w14:textId="7889AE38" w:rsidR="00E2344D" w:rsidRPr="00B46CE2" w:rsidRDefault="00E2344D" w:rsidP="00923B3F">
            <w:pPr>
              <w:jc w:val="both"/>
              <w:rPr>
                <w:sz w:val="20"/>
                <w:szCs w:val="20"/>
              </w:rPr>
            </w:pPr>
            <w:r w:rsidRPr="00B46CE2">
              <w:rPr>
                <w:sz w:val="20"/>
                <w:szCs w:val="20"/>
              </w:rPr>
              <w:t>5) копия документа, подтверждающего полномочия лица действовать от имени участника конкурентной закупки , за исключением случаев подписания заявки:</w:t>
            </w:r>
          </w:p>
          <w:p w14:paraId="46A1F5CA" w14:textId="77777777" w:rsidR="00E2344D" w:rsidRPr="00B46CE2" w:rsidRDefault="00E2344D" w:rsidP="00923B3F">
            <w:pPr>
              <w:jc w:val="both"/>
              <w:rPr>
                <w:sz w:val="20"/>
                <w:szCs w:val="20"/>
              </w:rPr>
            </w:pPr>
            <w:r w:rsidRPr="00B46CE2">
              <w:rPr>
                <w:sz w:val="20"/>
                <w:szCs w:val="20"/>
              </w:rPr>
              <w:t>а) индивидуальным предпринимателем, если участником такой закупки является индивидуальный предприниматель;</w:t>
            </w:r>
          </w:p>
          <w:p w14:paraId="4E5F0E77" w14:textId="77777777" w:rsidR="00E2344D" w:rsidRPr="00B46CE2" w:rsidRDefault="00E2344D" w:rsidP="00923B3F">
            <w:pPr>
              <w:jc w:val="both"/>
              <w:rPr>
                <w:sz w:val="20"/>
                <w:szCs w:val="20"/>
              </w:rPr>
            </w:pPr>
            <w:r w:rsidRPr="00B46CE2">
              <w:rPr>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FBABB08" w14:textId="54ED8A96" w:rsidR="00E2344D" w:rsidRPr="00B46CE2" w:rsidRDefault="00E2344D" w:rsidP="00923B3F">
            <w:pPr>
              <w:jc w:val="both"/>
              <w:rPr>
                <w:sz w:val="20"/>
                <w:szCs w:val="20"/>
              </w:rPr>
            </w:pPr>
            <w:r w:rsidRPr="00B46CE2">
              <w:rPr>
                <w:sz w:val="20"/>
                <w:szCs w:val="20"/>
              </w:rPr>
              <w:t>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9A5E68B" w14:textId="37EA7A3A" w:rsidR="00E2344D" w:rsidRPr="00B46CE2" w:rsidRDefault="00E2344D" w:rsidP="00923B3F">
            <w:pPr>
              <w:jc w:val="both"/>
              <w:rPr>
                <w:sz w:val="20"/>
                <w:szCs w:val="20"/>
              </w:rPr>
            </w:pPr>
            <w:r w:rsidRPr="00B46CE2">
              <w:rPr>
                <w:sz w:val="20"/>
                <w:szCs w:val="20"/>
              </w:rPr>
              <w:t xml:space="preserve">7) информация и документы об обеспечении заявки на участие в закупке , если извещением о проведении запроса предложений и в </w:t>
            </w:r>
            <w:r w:rsidR="00603171" w:rsidRPr="00B46CE2">
              <w:rPr>
                <w:sz w:val="20"/>
                <w:szCs w:val="20"/>
              </w:rPr>
              <w:t>пунктом 7.18 раздела</w:t>
            </w:r>
            <w:r w:rsidRPr="00B46CE2">
              <w:rPr>
                <w:sz w:val="20"/>
                <w:szCs w:val="20"/>
              </w:rPr>
              <w:t xml:space="preserve"> 7 «Информационная карта запроса предложений» документации по проведению запроса предложений установлено требование обеспечения заявки:</w:t>
            </w:r>
          </w:p>
          <w:p w14:paraId="5C8A24A8" w14:textId="395FE5D4" w:rsidR="00E2344D" w:rsidRPr="00B46CE2" w:rsidRDefault="00E2344D" w:rsidP="00923B3F">
            <w:pPr>
              <w:jc w:val="both"/>
              <w:rPr>
                <w:sz w:val="20"/>
                <w:szCs w:val="20"/>
              </w:rPr>
            </w:pPr>
            <w:r w:rsidRPr="00B46CE2">
              <w:rPr>
                <w:sz w:val="20"/>
                <w:szCs w:val="20"/>
              </w:rPr>
              <w:t>а) реквизиты специального банковского счета участника конкурентной закупки , если обеспечение заявки на участие в такой закупке предоставляется участником такой закупки путем внесения денежных средств;</w:t>
            </w:r>
          </w:p>
          <w:p w14:paraId="3AAD29C8" w14:textId="2F00B8EE" w:rsidR="00E2344D" w:rsidRPr="00B46CE2" w:rsidRDefault="00E2344D" w:rsidP="00923B3F">
            <w:pPr>
              <w:jc w:val="both"/>
              <w:rPr>
                <w:sz w:val="20"/>
                <w:szCs w:val="20"/>
              </w:rPr>
            </w:pPr>
            <w:r w:rsidRPr="00B46CE2">
              <w:rPr>
                <w:sz w:val="20"/>
                <w:szCs w:val="20"/>
              </w:rPr>
              <w:t xml:space="preserve">б) </w:t>
            </w:r>
            <w:r w:rsidR="00C94511" w:rsidRPr="00B46CE2">
              <w:rPr>
                <w:sz w:val="20"/>
                <w:szCs w:val="20"/>
              </w:rPr>
              <w:t>независимая</w:t>
            </w:r>
            <w:r w:rsidRPr="00B46CE2">
              <w:rPr>
                <w:sz w:val="20"/>
                <w:szCs w:val="20"/>
              </w:rPr>
              <w:t xml:space="preserve"> гарантия или ее копия, если в качестве обеспечения заявки на участие в конкурентной закупке  участником такой закупки предоставляется </w:t>
            </w:r>
            <w:r w:rsidR="00C94511" w:rsidRPr="00B46CE2">
              <w:rPr>
                <w:sz w:val="20"/>
                <w:szCs w:val="20"/>
              </w:rPr>
              <w:t>независимая</w:t>
            </w:r>
            <w:r w:rsidRPr="00B46CE2">
              <w:rPr>
                <w:sz w:val="20"/>
                <w:szCs w:val="20"/>
              </w:rPr>
              <w:t xml:space="preserve"> гарантия;</w:t>
            </w:r>
          </w:p>
          <w:p w14:paraId="2028B4F3" w14:textId="77777777" w:rsidR="00E2344D" w:rsidRPr="00B46CE2" w:rsidRDefault="00E2344D" w:rsidP="00923B3F">
            <w:pPr>
              <w:jc w:val="both"/>
              <w:rPr>
                <w:sz w:val="20"/>
                <w:szCs w:val="20"/>
              </w:rPr>
            </w:pPr>
            <w:r w:rsidRPr="00B46CE2">
              <w:rPr>
                <w:sz w:val="20"/>
                <w:szCs w:val="20"/>
              </w:rPr>
              <w:t>8) декларация заполненная в соответствии с п.9 ст.3.4 223 Федерального Закона; (форма № 2 раздела 10).</w:t>
            </w:r>
          </w:p>
          <w:p w14:paraId="54B29934" w14:textId="49C33DCE" w:rsidR="00E2344D" w:rsidRPr="00B46CE2" w:rsidRDefault="00E2344D" w:rsidP="00923B3F">
            <w:pPr>
              <w:jc w:val="both"/>
              <w:rPr>
                <w:sz w:val="20"/>
                <w:szCs w:val="20"/>
              </w:rPr>
            </w:pPr>
            <w:r w:rsidRPr="00B46CE2">
              <w:rPr>
                <w:sz w:val="20"/>
                <w:szCs w:val="20"/>
              </w:rPr>
              <w:t xml:space="preserve">9) предложение участника закупки  </w:t>
            </w:r>
            <w:r w:rsidR="0073537F" w:rsidRPr="00B46CE2">
              <w:rPr>
                <w:sz w:val="20"/>
                <w:szCs w:val="20"/>
              </w:rPr>
              <w:t>в отношении предмета закупки</w:t>
            </w:r>
            <w:r w:rsidRPr="00B46CE2">
              <w:rPr>
                <w:sz w:val="20"/>
                <w:szCs w:val="20"/>
              </w:rPr>
              <w:t>; (форма № 3 раздела 10).</w:t>
            </w:r>
          </w:p>
          <w:p w14:paraId="62AC524E" w14:textId="77777777" w:rsidR="007B638E" w:rsidRPr="008434C4" w:rsidRDefault="00E2344D" w:rsidP="00923B3F">
            <w:pPr>
              <w:jc w:val="both"/>
              <w:rPr>
                <w:sz w:val="20"/>
                <w:szCs w:val="20"/>
              </w:rPr>
            </w:pPr>
            <w:r w:rsidRPr="00B46CE2">
              <w:rPr>
                <w:sz w:val="20"/>
                <w:szCs w:val="20"/>
              </w:rPr>
              <w:t>1</w:t>
            </w:r>
            <w:r w:rsidR="00FA5F3B" w:rsidRPr="00B46CE2">
              <w:rPr>
                <w:sz w:val="20"/>
                <w:szCs w:val="20"/>
              </w:rPr>
              <w:t>0</w:t>
            </w:r>
            <w:r w:rsidRPr="00B46CE2">
              <w:rPr>
                <w:sz w:val="20"/>
                <w:szCs w:val="20"/>
              </w:rPr>
              <w:t xml:space="preserve">) </w:t>
            </w:r>
            <w:r w:rsidR="007B638E" w:rsidRPr="00B46CE2">
              <w:rPr>
                <w:sz w:val="20"/>
                <w:szCs w:val="20"/>
              </w:rPr>
              <w:t xml:space="preserve">документ, подтверждающий страну происхождения товара, предусмотренный актом Правительства </w:t>
            </w:r>
            <w:r w:rsidR="007B638E" w:rsidRPr="008434C4">
              <w:rPr>
                <w:sz w:val="20"/>
                <w:szCs w:val="20"/>
              </w:rPr>
              <w:t>Российской Федерации, принятым в соответствии с пунктом 1 части 8 статьи 3 223 Федерального закона;</w:t>
            </w:r>
          </w:p>
          <w:p w14:paraId="07DE6231" w14:textId="098D8238" w:rsidR="005C302D" w:rsidRPr="008434C4" w:rsidRDefault="005C302D" w:rsidP="00923B3F">
            <w:pPr>
              <w:jc w:val="both"/>
              <w:rPr>
                <w:sz w:val="20"/>
                <w:szCs w:val="20"/>
              </w:rPr>
            </w:pPr>
            <w:r w:rsidRPr="008434C4">
              <w:rPr>
                <w:sz w:val="20"/>
                <w:szCs w:val="20"/>
              </w:rPr>
              <w:t xml:space="preserve">11) </w:t>
            </w:r>
            <w:r w:rsidR="007B638E" w:rsidRPr="008434C4">
              <w:rPr>
                <w:sz w:val="20"/>
                <w:szCs w:val="20"/>
              </w:rPr>
              <w:t>предложение о цене (предложенная участником цена позиции не должна превышать цену соответствующей позиции указанной в расче</w:t>
            </w:r>
            <w:r w:rsidR="003F2689" w:rsidRPr="008434C4">
              <w:rPr>
                <w:sz w:val="20"/>
                <w:szCs w:val="20"/>
              </w:rPr>
              <w:t>те НМЦД) (форма № 4 раздела 10);</w:t>
            </w:r>
          </w:p>
          <w:p w14:paraId="1D0CF8DC" w14:textId="5C83313D" w:rsidR="008434C4" w:rsidRPr="008434C4" w:rsidRDefault="003F2689" w:rsidP="003F2689">
            <w:pPr>
              <w:jc w:val="both"/>
              <w:rPr>
                <w:sz w:val="20"/>
                <w:szCs w:val="20"/>
              </w:rPr>
            </w:pPr>
            <w:r w:rsidRPr="008434C4">
              <w:rPr>
                <w:sz w:val="20"/>
                <w:szCs w:val="20"/>
              </w:rPr>
              <w:t xml:space="preserve">12) </w:t>
            </w:r>
            <w:r w:rsidR="008434C4" w:rsidRPr="008434C4">
              <w:rPr>
                <w:sz w:val="20"/>
                <w:szCs w:val="20"/>
              </w:rPr>
              <w:t>документ, подтверждающий страну происхождения товара, предусмотренный актом Правительства Российской Федерации, принятым в соответствии с со статьей 3.1-4 Закона № 223-ФЗ;</w:t>
            </w:r>
          </w:p>
          <w:p w14:paraId="39F6ABFC" w14:textId="043FBB40" w:rsidR="003F2689" w:rsidRPr="003F2689" w:rsidRDefault="008434C4" w:rsidP="003F2689">
            <w:pPr>
              <w:jc w:val="both"/>
              <w:rPr>
                <w:sz w:val="20"/>
                <w:szCs w:val="20"/>
              </w:rPr>
            </w:pPr>
            <w:r>
              <w:rPr>
                <w:sz w:val="20"/>
                <w:szCs w:val="20"/>
              </w:rPr>
              <w:t xml:space="preserve">13) </w:t>
            </w:r>
            <w:r w:rsidR="003F2689" w:rsidRPr="003F2689">
              <w:rPr>
                <w:sz w:val="20"/>
                <w:szCs w:val="20"/>
              </w:rPr>
              <w:t>документы и информация, установленные в соответствии с приложением №1 к информационной карте «Критерии и порядок оценки Заявок на участие в Запросе предложений»  (форма № 5 раздела 10);</w:t>
            </w:r>
          </w:p>
          <w:p w14:paraId="14C94C21" w14:textId="77777777" w:rsidR="003F2689" w:rsidRPr="00B46CE2" w:rsidRDefault="003F2689" w:rsidP="00923B3F">
            <w:pPr>
              <w:jc w:val="both"/>
              <w:rPr>
                <w:sz w:val="20"/>
                <w:szCs w:val="20"/>
              </w:rPr>
            </w:pPr>
          </w:p>
          <w:p w14:paraId="79699BD5" w14:textId="77777777" w:rsidR="00A50C0E" w:rsidRPr="00B46CE2" w:rsidRDefault="00A50C0E" w:rsidP="00923B3F">
            <w:pPr>
              <w:jc w:val="both"/>
              <w:rPr>
                <w:sz w:val="20"/>
                <w:szCs w:val="20"/>
              </w:rPr>
            </w:pPr>
          </w:p>
          <w:p w14:paraId="638C36C2" w14:textId="77777777" w:rsidR="00E2344D" w:rsidRPr="00B46CE2" w:rsidRDefault="00E2344D" w:rsidP="00923B3F">
            <w:pPr>
              <w:jc w:val="both"/>
              <w:rPr>
                <w:b/>
                <w:sz w:val="20"/>
                <w:szCs w:val="20"/>
              </w:rPr>
            </w:pPr>
            <w:r w:rsidRPr="00B46CE2">
              <w:rPr>
                <w:b/>
                <w:sz w:val="20"/>
                <w:szCs w:val="20"/>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заявка подлежит отклонению.</w:t>
            </w:r>
          </w:p>
        </w:tc>
      </w:tr>
    </w:tbl>
    <w:p w14:paraId="2C527471" w14:textId="77777777" w:rsidR="0052127B" w:rsidRPr="00B46CE2" w:rsidRDefault="00125B0B" w:rsidP="00923B3F">
      <w:pPr>
        <w:ind w:firstLine="426"/>
        <w:jc w:val="right"/>
        <w:rPr>
          <w:b/>
          <w:caps/>
          <w:sz w:val="20"/>
          <w:szCs w:val="20"/>
        </w:rPr>
      </w:pPr>
      <w:r w:rsidRPr="00B46CE2">
        <w:rPr>
          <w:b/>
          <w:caps/>
          <w:sz w:val="20"/>
          <w:szCs w:val="20"/>
        </w:rPr>
        <w:br w:type="page"/>
      </w:r>
      <w:r w:rsidR="0052127B" w:rsidRPr="00B46CE2">
        <w:rPr>
          <w:b/>
          <w:caps/>
          <w:sz w:val="20"/>
          <w:szCs w:val="20"/>
        </w:rPr>
        <w:t>приложение № 1</w:t>
      </w:r>
    </w:p>
    <w:p w14:paraId="7249CE2B" w14:textId="77777777" w:rsidR="0052127B" w:rsidRPr="00B46CE2" w:rsidRDefault="0052127B" w:rsidP="00923B3F">
      <w:pPr>
        <w:ind w:firstLine="426"/>
        <w:jc w:val="center"/>
        <w:rPr>
          <w:b/>
          <w:caps/>
          <w:sz w:val="20"/>
          <w:szCs w:val="20"/>
        </w:rPr>
      </w:pPr>
      <w:r w:rsidRPr="00B46CE2">
        <w:rPr>
          <w:b/>
          <w:caps/>
          <w:sz w:val="20"/>
          <w:szCs w:val="20"/>
        </w:rPr>
        <w:t>к информационной карте ЗАПРОСА ПРЕДЛОЖЕНИЙ</w:t>
      </w:r>
    </w:p>
    <w:p w14:paraId="14772D87" w14:textId="77777777" w:rsidR="00E75994" w:rsidRPr="00B46CE2" w:rsidRDefault="00E75994" w:rsidP="00923B3F">
      <w:pPr>
        <w:ind w:firstLine="426"/>
        <w:jc w:val="center"/>
        <w:rPr>
          <w:b/>
          <w:sz w:val="20"/>
          <w:szCs w:val="20"/>
        </w:rPr>
      </w:pPr>
      <w:r w:rsidRPr="00B46CE2">
        <w:rPr>
          <w:b/>
          <w:sz w:val="20"/>
          <w:szCs w:val="20"/>
        </w:rPr>
        <w:t>Критерии и порядок оценки Заявок на участие в Запросе предложений</w:t>
      </w:r>
    </w:p>
    <w:tbl>
      <w:tblPr>
        <w:tblW w:w="504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683"/>
        <w:gridCol w:w="4502"/>
      </w:tblGrid>
      <w:tr w:rsidR="00E75994" w:rsidRPr="00B46CE2" w14:paraId="68F48C84" w14:textId="77777777" w:rsidTr="004A7329">
        <w:tc>
          <w:tcPr>
            <w:tcW w:w="534" w:type="pct"/>
            <w:tcBorders>
              <w:top w:val="single" w:sz="4" w:space="0" w:color="auto"/>
              <w:left w:val="single" w:sz="4" w:space="0" w:color="auto"/>
              <w:bottom w:val="single" w:sz="4" w:space="0" w:color="auto"/>
              <w:right w:val="single" w:sz="4" w:space="0" w:color="auto"/>
            </w:tcBorders>
            <w:hideMark/>
          </w:tcPr>
          <w:p w14:paraId="3B1A48B8" w14:textId="77777777" w:rsidR="00E75994" w:rsidRPr="00B46CE2" w:rsidRDefault="00E75994" w:rsidP="00923B3F">
            <w:pPr>
              <w:jc w:val="center"/>
              <w:rPr>
                <w:b/>
                <w:sz w:val="20"/>
                <w:szCs w:val="20"/>
              </w:rPr>
            </w:pPr>
            <w:r w:rsidRPr="00B46CE2">
              <w:rPr>
                <w:b/>
                <w:sz w:val="20"/>
                <w:szCs w:val="20"/>
              </w:rPr>
              <w:t>№ п/п</w:t>
            </w:r>
          </w:p>
        </w:tc>
        <w:tc>
          <w:tcPr>
            <w:tcW w:w="2277" w:type="pct"/>
            <w:tcBorders>
              <w:top w:val="single" w:sz="4" w:space="0" w:color="auto"/>
              <w:left w:val="single" w:sz="4" w:space="0" w:color="auto"/>
              <w:bottom w:val="single" w:sz="4" w:space="0" w:color="auto"/>
              <w:right w:val="single" w:sz="4" w:space="0" w:color="auto"/>
            </w:tcBorders>
            <w:hideMark/>
          </w:tcPr>
          <w:p w14:paraId="7A6488EA" w14:textId="77777777" w:rsidR="00E75994" w:rsidRPr="00B46CE2" w:rsidRDefault="00E75994" w:rsidP="00923B3F">
            <w:pPr>
              <w:ind w:firstLine="425"/>
              <w:jc w:val="center"/>
              <w:rPr>
                <w:b/>
                <w:sz w:val="20"/>
                <w:szCs w:val="20"/>
              </w:rPr>
            </w:pPr>
            <w:r w:rsidRPr="00B46CE2">
              <w:rPr>
                <w:b/>
                <w:sz w:val="20"/>
                <w:szCs w:val="20"/>
              </w:rPr>
              <w:t>Наименование критерия</w:t>
            </w:r>
          </w:p>
        </w:tc>
        <w:tc>
          <w:tcPr>
            <w:tcW w:w="2189" w:type="pct"/>
            <w:tcBorders>
              <w:top w:val="single" w:sz="4" w:space="0" w:color="auto"/>
              <w:left w:val="single" w:sz="4" w:space="0" w:color="auto"/>
              <w:bottom w:val="single" w:sz="4" w:space="0" w:color="auto"/>
              <w:right w:val="single" w:sz="4" w:space="0" w:color="auto"/>
            </w:tcBorders>
            <w:hideMark/>
          </w:tcPr>
          <w:p w14:paraId="7DE5838C" w14:textId="77777777" w:rsidR="00E75994" w:rsidRPr="00B46CE2" w:rsidRDefault="00E75994" w:rsidP="00923B3F">
            <w:pPr>
              <w:ind w:firstLine="425"/>
              <w:jc w:val="center"/>
              <w:rPr>
                <w:b/>
                <w:sz w:val="20"/>
                <w:szCs w:val="20"/>
              </w:rPr>
            </w:pPr>
            <w:r w:rsidRPr="00B46CE2">
              <w:rPr>
                <w:b/>
                <w:sz w:val="20"/>
                <w:szCs w:val="20"/>
              </w:rPr>
              <w:t>Вес критерия</w:t>
            </w:r>
          </w:p>
        </w:tc>
      </w:tr>
      <w:tr w:rsidR="00E75994" w:rsidRPr="00B46CE2" w14:paraId="19920CA9" w14:textId="77777777" w:rsidTr="004A7329">
        <w:tc>
          <w:tcPr>
            <w:tcW w:w="534" w:type="pct"/>
            <w:tcBorders>
              <w:top w:val="single" w:sz="4" w:space="0" w:color="auto"/>
              <w:left w:val="single" w:sz="4" w:space="0" w:color="auto"/>
              <w:bottom w:val="single" w:sz="4" w:space="0" w:color="auto"/>
              <w:right w:val="single" w:sz="4" w:space="0" w:color="auto"/>
            </w:tcBorders>
            <w:vAlign w:val="center"/>
            <w:hideMark/>
          </w:tcPr>
          <w:p w14:paraId="08BF8B22" w14:textId="77777777" w:rsidR="00E75994" w:rsidRPr="00B46CE2" w:rsidRDefault="00E75994" w:rsidP="00923B3F">
            <w:pPr>
              <w:ind w:firstLine="425"/>
              <w:jc w:val="center"/>
              <w:rPr>
                <w:sz w:val="20"/>
                <w:szCs w:val="20"/>
              </w:rPr>
            </w:pPr>
            <w:r w:rsidRPr="00B46CE2">
              <w:rPr>
                <w:sz w:val="20"/>
                <w:szCs w:val="20"/>
              </w:rPr>
              <w:t>1</w:t>
            </w:r>
          </w:p>
        </w:tc>
        <w:tc>
          <w:tcPr>
            <w:tcW w:w="2277" w:type="pct"/>
            <w:tcBorders>
              <w:top w:val="single" w:sz="4" w:space="0" w:color="auto"/>
              <w:left w:val="single" w:sz="4" w:space="0" w:color="auto"/>
              <w:bottom w:val="single" w:sz="4" w:space="0" w:color="auto"/>
              <w:right w:val="single" w:sz="4" w:space="0" w:color="auto"/>
            </w:tcBorders>
            <w:vAlign w:val="center"/>
            <w:hideMark/>
          </w:tcPr>
          <w:p w14:paraId="37494F66" w14:textId="16704E75" w:rsidR="00E75994" w:rsidRPr="00B46CE2" w:rsidRDefault="00E75994" w:rsidP="00923B3F">
            <w:pPr>
              <w:ind w:firstLine="425"/>
              <w:jc w:val="center"/>
              <w:rPr>
                <w:sz w:val="20"/>
                <w:szCs w:val="20"/>
              </w:rPr>
            </w:pPr>
            <w:r w:rsidRPr="00B46CE2">
              <w:rPr>
                <w:sz w:val="20"/>
                <w:szCs w:val="20"/>
              </w:rPr>
              <w:t>Цена</w:t>
            </w:r>
            <w:r w:rsidR="00DB7908" w:rsidRPr="00B46CE2">
              <w:rPr>
                <w:sz w:val="20"/>
                <w:szCs w:val="20"/>
              </w:rPr>
              <w:t xml:space="preserve"> прайс-листа</w:t>
            </w:r>
          </w:p>
        </w:tc>
        <w:tc>
          <w:tcPr>
            <w:tcW w:w="2189" w:type="pct"/>
            <w:tcBorders>
              <w:top w:val="single" w:sz="4" w:space="0" w:color="auto"/>
              <w:left w:val="single" w:sz="4" w:space="0" w:color="auto"/>
              <w:bottom w:val="single" w:sz="4" w:space="0" w:color="auto"/>
              <w:right w:val="single" w:sz="4" w:space="0" w:color="auto"/>
            </w:tcBorders>
            <w:vAlign w:val="center"/>
            <w:hideMark/>
          </w:tcPr>
          <w:p w14:paraId="1277D0CD" w14:textId="77777777" w:rsidR="00E75994" w:rsidRPr="00B46CE2" w:rsidRDefault="00E75994" w:rsidP="00923B3F">
            <w:pPr>
              <w:ind w:firstLine="425"/>
              <w:jc w:val="center"/>
              <w:rPr>
                <w:sz w:val="20"/>
                <w:szCs w:val="20"/>
              </w:rPr>
            </w:pPr>
            <w:r w:rsidRPr="00B46CE2">
              <w:rPr>
                <w:sz w:val="20"/>
                <w:szCs w:val="20"/>
              </w:rPr>
              <w:t>80%</w:t>
            </w:r>
          </w:p>
        </w:tc>
      </w:tr>
      <w:tr w:rsidR="00E75994" w:rsidRPr="00B46CE2" w14:paraId="42DD6072" w14:textId="77777777" w:rsidTr="004A7329">
        <w:tc>
          <w:tcPr>
            <w:tcW w:w="534" w:type="pct"/>
            <w:tcBorders>
              <w:top w:val="single" w:sz="4" w:space="0" w:color="auto"/>
              <w:left w:val="single" w:sz="4" w:space="0" w:color="auto"/>
              <w:bottom w:val="single" w:sz="4" w:space="0" w:color="auto"/>
              <w:right w:val="single" w:sz="4" w:space="0" w:color="auto"/>
            </w:tcBorders>
            <w:vAlign w:val="center"/>
            <w:hideMark/>
          </w:tcPr>
          <w:p w14:paraId="12FC6E1D" w14:textId="77777777" w:rsidR="00E75994" w:rsidRPr="00B46CE2" w:rsidRDefault="00E75994" w:rsidP="00923B3F">
            <w:pPr>
              <w:ind w:firstLine="425"/>
              <w:jc w:val="center"/>
              <w:rPr>
                <w:sz w:val="20"/>
                <w:szCs w:val="20"/>
              </w:rPr>
            </w:pPr>
            <w:r w:rsidRPr="00B46CE2">
              <w:rPr>
                <w:sz w:val="20"/>
                <w:szCs w:val="20"/>
              </w:rPr>
              <w:t>2</w:t>
            </w:r>
          </w:p>
        </w:tc>
        <w:tc>
          <w:tcPr>
            <w:tcW w:w="2277" w:type="pct"/>
            <w:tcBorders>
              <w:top w:val="single" w:sz="4" w:space="0" w:color="auto"/>
              <w:left w:val="single" w:sz="4" w:space="0" w:color="auto"/>
              <w:bottom w:val="single" w:sz="4" w:space="0" w:color="auto"/>
              <w:right w:val="single" w:sz="4" w:space="0" w:color="auto"/>
            </w:tcBorders>
            <w:vAlign w:val="center"/>
            <w:hideMark/>
          </w:tcPr>
          <w:p w14:paraId="79190348" w14:textId="1FBFA1A5" w:rsidR="00E75994" w:rsidRPr="00B46CE2" w:rsidRDefault="00923B3F" w:rsidP="00923B3F">
            <w:pPr>
              <w:ind w:firstLine="425"/>
              <w:jc w:val="center"/>
              <w:rPr>
                <w:sz w:val="20"/>
                <w:szCs w:val="20"/>
              </w:rPr>
            </w:pPr>
            <w:r>
              <w:rPr>
                <w:sz w:val="20"/>
                <w:szCs w:val="20"/>
              </w:rPr>
              <w:t>Опыт оказания услуг</w:t>
            </w:r>
          </w:p>
        </w:tc>
        <w:tc>
          <w:tcPr>
            <w:tcW w:w="2189" w:type="pct"/>
            <w:tcBorders>
              <w:top w:val="single" w:sz="4" w:space="0" w:color="auto"/>
              <w:left w:val="single" w:sz="4" w:space="0" w:color="auto"/>
              <w:bottom w:val="single" w:sz="4" w:space="0" w:color="auto"/>
              <w:right w:val="single" w:sz="4" w:space="0" w:color="auto"/>
            </w:tcBorders>
            <w:vAlign w:val="center"/>
            <w:hideMark/>
          </w:tcPr>
          <w:p w14:paraId="4F9FDC90" w14:textId="77777777" w:rsidR="00E75994" w:rsidRPr="00B46CE2" w:rsidRDefault="00E75994" w:rsidP="00923B3F">
            <w:pPr>
              <w:ind w:firstLine="425"/>
              <w:jc w:val="center"/>
              <w:rPr>
                <w:sz w:val="20"/>
                <w:szCs w:val="20"/>
              </w:rPr>
            </w:pPr>
            <w:r w:rsidRPr="00B46CE2">
              <w:rPr>
                <w:sz w:val="20"/>
                <w:szCs w:val="20"/>
              </w:rPr>
              <w:t>20%</w:t>
            </w:r>
          </w:p>
        </w:tc>
      </w:tr>
    </w:tbl>
    <w:p w14:paraId="41C9D0FA" w14:textId="77777777" w:rsidR="00E75994" w:rsidRPr="00B46CE2" w:rsidRDefault="00E75994" w:rsidP="00923B3F">
      <w:pPr>
        <w:ind w:firstLine="426"/>
        <w:rPr>
          <w:b/>
          <w:sz w:val="20"/>
          <w:szCs w:val="20"/>
        </w:rPr>
      </w:pPr>
    </w:p>
    <w:tbl>
      <w:tblPr>
        <w:tblW w:w="512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037"/>
      </w:tblGrid>
      <w:tr w:rsidR="00E75994" w:rsidRPr="00B46CE2" w14:paraId="73774488" w14:textId="77777777" w:rsidTr="004A7329">
        <w:trPr>
          <w:trHeight w:val="579"/>
        </w:trPr>
        <w:tc>
          <w:tcPr>
            <w:tcW w:w="4071" w:type="pct"/>
            <w:tcBorders>
              <w:top w:val="single" w:sz="4" w:space="0" w:color="auto"/>
              <w:left w:val="single" w:sz="4" w:space="0" w:color="auto"/>
              <w:bottom w:val="single" w:sz="4" w:space="0" w:color="auto"/>
              <w:right w:val="single" w:sz="4" w:space="0" w:color="auto"/>
            </w:tcBorders>
            <w:vAlign w:val="center"/>
            <w:hideMark/>
          </w:tcPr>
          <w:p w14:paraId="7662DF4F" w14:textId="77777777" w:rsidR="00E75994" w:rsidRPr="00B46CE2" w:rsidRDefault="00E75994" w:rsidP="00923B3F">
            <w:pPr>
              <w:ind w:firstLine="426"/>
              <w:jc w:val="center"/>
              <w:rPr>
                <w:b/>
                <w:sz w:val="20"/>
                <w:szCs w:val="20"/>
              </w:rPr>
            </w:pPr>
            <w:r w:rsidRPr="00B46CE2">
              <w:rPr>
                <w:b/>
                <w:sz w:val="20"/>
                <w:szCs w:val="20"/>
              </w:rPr>
              <w:t>Критерии оценки</w:t>
            </w:r>
          </w:p>
        </w:tc>
        <w:tc>
          <w:tcPr>
            <w:tcW w:w="929" w:type="pct"/>
            <w:tcBorders>
              <w:top w:val="single" w:sz="4" w:space="0" w:color="auto"/>
              <w:left w:val="single" w:sz="4" w:space="0" w:color="auto"/>
              <w:bottom w:val="single" w:sz="4" w:space="0" w:color="auto"/>
              <w:right w:val="single" w:sz="4" w:space="0" w:color="auto"/>
            </w:tcBorders>
            <w:hideMark/>
          </w:tcPr>
          <w:p w14:paraId="4A1DC765" w14:textId="77777777" w:rsidR="00E75994" w:rsidRPr="00B46CE2" w:rsidRDefault="00E75994" w:rsidP="00923B3F">
            <w:pPr>
              <w:ind w:left="-108" w:right="-107"/>
              <w:jc w:val="center"/>
              <w:rPr>
                <w:b/>
                <w:sz w:val="20"/>
                <w:szCs w:val="20"/>
              </w:rPr>
            </w:pPr>
            <w:r w:rsidRPr="00B46CE2">
              <w:rPr>
                <w:b/>
                <w:sz w:val="20"/>
                <w:szCs w:val="20"/>
              </w:rPr>
              <w:t>Минимальный балл/Максимальный балл</w:t>
            </w:r>
          </w:p>
        </w:tc>
      </w:tr>
      <w:tr w:rsidR="00E75994" w:rsidRPr="00B46CE2" w14:paraId="483EF91C" w14:textId="77777777" w:rsidTr="004A7329">
        <w:trPr>
          <w:cantSplit/>
          <w:trHeight w:val="5642"/>
        </w:trPr>
        <w:tc>
          <w:tcPr>
            <w:tcW w:w="4071" w:type="pct"/>
            <w:tcBorders>
              <w:top w:val="single" w:sz="4" w:space="0" w:color="auto"/>
              <w:left w:val="single" w:sz="4" w:space="0" w:color="auto"/>
              <w:bottom w:val="single" w:sz="4" w:space="0" w:color="auto"/>
              <w:right w:val="single" w:sz="4" w:space="0" w:color="auto"/>
            </w:tcBorders>
            <w:hideMark/>
          </w:tcPr>
          <w:p w14:paraId="418D0340" w14:textId="3B592049" w:rsidR="00E75994" w:rsidRPr="00B46CE2" w:rsidRDefault="00E75994" w:rsidP="00923B3F">
            <w:pPr>
              <w:numPr>
                <w:ilvl w:val="3"/>
                <w:numId w:val="19"/>
              </w:numPr>
              <w:rPr>
                <w:b/>
                <w:sz w:val="20"/>
                <w:szCs w:val="20"/>
              </w:rPr>
            </w:pPr>
            <w:r w:rsidRPr="00B46CE2">
              <w:rPr>
                <w:b/>
                <w:sz w:val="20"/>
                <w:szCs w:val="20"/>
              </w:rPr>
              <w:t>«ЦЕНА</w:t>
            </w:r>
            <w:r w:rsidR="00DB7908" w:rsidRPr="00B46CE2">
              <w:rPr>
                <w:b/>
                <w:sz w:val="20"/>
                <w:szCs w:val="20"/>
              </w:rPr>
              <w:t xml:space="preserve"> прайс-листа</w:t>
            </w:r>
            <w:r w:rsidRPr="00B46CE2">
              <w:rPr>
                <w:b/>
                <w:sz w:val="20"/>
                <w:szCs w:val="20"/>
              </w:rPr>
              <w:t>»</w:t>
            </w:r>
          </w:p>
          <w:p w14:paraId="59C2932D" w14:textId="19D0A661" w:rsidR="00E75994" w:rsidRPr="00B46CE2" w:rsidRDefault="00E75994" w:rsidP="00923B3F">
            <w:pPr>
              <w:ind w:firstLine="426"/>
              <w:jc w:val="both"/>
              <w:rPr>
                <w:sz w:val="20"/>
                <w:szCs w:val="20"/>
              </w:rPr>
            </w:pPr>
            <w:r w:rsidRPr="00B46CE2">
              <w:rPr>
                <w:sz w:val="20"/>
                <w:szCs w:val="20"/>
              </w:rPr>
              <w:t>Цена, предлагаемая участником закупки в Заявке (</w:t>
            </w:r>
            <w:r w:rsidRPr="00B46CE2">
              <w:rPr>
                <w:sz w:val="20"/>
                <w:szCs w:val="20"/>
                <w:u w:val="single"/>
              </w:rPr>
              <w:t>Форма № 4</w:t>
            </w:r>
            <w:r w:rsidRPr="00B46CE2">
              <w:rPr>
                <w:sz w:val="20"/>
                <w:szCs w:val="20"/>
              </w:rPr>
              <w:t xml:space="preserve"> раздела 10) на участие в закупке, включает в себя все налоги, пошлины и прочие сборы, которые исполнитель договора должен оплачивать в соответствии с условиями договора, а также иные расходы, связанные с исполнением договора.</w:t>
            </w:r>
          </w:p>
          <w:p w14:paraId="189518E4" w14:textId="77777777" w:rsidR="00E75994" w:rsidRPr="00B46CE2" w:rsidRDefault="00E75994" w:rsidP="00923B3F">
            <w:pPr>
              <w:ind w:firstLine="426"/>
              <w:jc w:val="both"/>
              <w:rPr>
                <w:sz w:val="20"/>
                <w:szCs w:val="20"/>
              </w:rPr>
            </w:pPr>
            <w:r w:rsidRPr="00B46CE2">
              <w:rPr>
                <w:sz w:val="20"/>
                <w:szCs w:val="20"/>
              </w:rPr>
              <w:t>Цена предложения, предлагаемая участником закупки в Заявке на участие в закупке, не может превышать НМЦП, указанную в пункте 7.5. информационной карты запроса предложений.</w:t>
            </w:r>
          </w:p>
          <w:p w14:paraId="2AE899C1" w14:textId="63CE2201" w:rsidR="00E75994" w:rsidRPr="00B46CE2" w:rsidRDefault="00E75994" w:rsidP="00923B3F">
            <w:pPr>
              <w:ind w:firstLine="426"/>
              <w:jc w:val="both"/>
              <w:rPr>
                <w:sz w:val="20"/>
                <w:szCs w:val="20"/>
              </w:rPr>
            </w:pPr>
            <w:r w:rsidRPr="00B46CE2">
              <w:rPr>
                <w:sz w:val="20"/>
                <w:szCs w:val="20"/>
              </w:rPr>
              <w:t>Оценка по критерию «Цена</w:t>
            </w:r>
            <w:r w:rsidR="00BD26FD" w:rsidRPr="00B46CE2">
              <w:rPr>
                <w:sz w:val="20"/>
                <w:szCs w:val="20"/>
              </w:rPr>
              <w:t xml:space="preserve"> прайс-листа</w:t>
            </w:r>
            <w:r w:rsidRPr="00B46CE2">
              <w:rPr>
                <w:sz w:val="20"/>
                <w:szCs w:val="20"/>
              </w:rPr>
              <w:t>» производится следующим образом:</w:t>
            </w:r>
          </w:p>
          <w:p w14:paraId="385F3A0F" w14:textId="77777777" w:rsidR="00E75994" w:rsidRPr="00B46CE2" w:rsidRDefault="00E75994" w:rsidP="00923B3F">
            <w:pPr>
              <w:ind w:firstLine="426"/>
              <w:jc w:val="center"/>
              <w:rPr>
                <w:sz w:val="20"/>
                <w:szCs w:val="20"/>
              </w:rPr>
            </w:pPr>
            <w:r w:rsidRPr="00B46CE2">
              <w:rPr>
                <w:position w:val="-30"/>
                <w:sz w:val="20"/>
                <w:szCs w:val="20"/>
              </w:rPr>
              <w:object w:dxaOrig="3630" w:dyaOrig="660" w14:anchorId="670A9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5pt;height:33.2pt" o:ole="">
                  <v:imagedata r:id="rId20" o:title=""/>
                </v:shape>
                <o:OLEObject Type="Embed" ProgID="Equation.3" ShapeID="_x0000_i1025" DrawAspect="Content" ObjectID="_1799785591" r:id="rId21"/>
              </w:object>
            </w:r>
          </w:p>
          <w:p w14:paraId="38432D16" w14:textId="77777777" w:rsidR="00E75994" w:rsidRPr="00B46CE2" w:rsidRDefault="00E75994" w:rsidP="00923B3F">
            <w:pPr>
              <w:keepNext/>
              <w:autoSpaceDE w:val="0"/>
              <w:autoSpaceDN w:val="0"/>
              <w:adjustRightInd w:val="0"/>
              <w:ind w:firstLine="426"/>
              <w:rPr>
                <w:iCs/>
                <w:spacing w:val="-20"/>
                <w:sz w:val="20"/>
                <w:szCs w:val="20"/>
              </w:rPr>
            </w:pPr>
            <w:r w:rsidRPr="00B46CE2">
              <w:rPr>
                <w:sz w:val="20"/>
                <w:szCs w:val="20"/>
                <w:lang w:val="en-US"/>
              </w:rPr>
              <w:t>Ra</w:t>
            </w:r>
            <w:r w:rsidRPr="00B46CE2">
              <w:rPr>
                <w:sz w:val="20"/>
                <w:szCs w:val="20"/>
                <w:vertAlign w:val="subscript"/>
                <w:lang w:val="en-US"/>
              </w:rPr>
              <w:t>i</w:t>
            </w:r>
            <w:r w:rsidRPr="00B46CE2">
              <w:rPr>
                <w:sz w:val="20"/>
                <w:szCs w:val="20"/>
                <w:vertAlign w:val="subscript"/>
              </w:rPr>
              <w:t xml:space="preserve"> </w:t>
            </w:r>
            <w:r w:rsidRPr="00B46CE2">
              <w:rPr>
                <w:sz w:val="20"/>
                <w:szCs w:val="20"/>
              </w:rPr>
              <w:fldChar w:fldCharType="begin"/>
            </w:r>
            <w:r w:rsidRPr="00B46CE2">
              <w:rPr>
                <w:sz w:val="20"/>
                <w:szCs w:val="20"/>
              </w:rPr>
              <w:instrText xml:space="preserve"> QUOTE </w:instrText>
            </w:r>
            <w:r w:rsidR="00713056">
              <w:rPr>
                <w:position w:val="-6"/>
                <w:sz w:val="20"/>
                <w:szCs w:val="20"/>
              </w:rPr>
              <w:pict w14:anchorId="1B51D014">
                <v:shape id="_x0000_i1026" type="#_x0000_t75" style="width:8.75pt;height:13.75pt" equationxml="&lt;">
                  <v:imagedata r:id="rId22" o:title="" chromakey="white"/>
                </v:shape>
              </w:pict>
            </w:r>
            <w:r w:rsidRPr="00B46CE2">
              <w:rPr>
                <w:sz w:val="20"/>
                <w:szCs w:val="20"/>
              </w:rPr>
              <w:instrText xml:space="preserve"> </w:instrText>
            </w:r>
            <w:r w:rsidRPr="00B46CE2">
              <w:rPr>
                <w:sz w:val="20"/>
                <w:szCs w:val="20"/>
              </w:rPr>
              <w:fldChar w:fldCharType="separate"/>
            </w:r>
            <w:r w:rsidR="00713056">
              <w:rPr>
                <w:position w:val="-6"/>
                <w:sz w:val="20"/>
                <w:szCs w:val="20"/>
              </w:rPr>
              <w:pict w14:anchorId="38869976">
                <v:shape id="_x0000_i1027" type="#_x0000_t75" style="width:8.75pt;height:13.75pt" equationxml="&lt;">
                  <v:imagedata r:id="rId22" o:title="" chromakey="white"/>
                </v:shape>
              </w:pict>
            </w:r>
            <w:r w:rsidRPr="00B46CE2">
              <w:rPr>
                <w:sz w:val="20"/>
                <w:szCs w:val="20"/>
              </w:rPr>
              <w:fldChar w:fldCharType="end"/>
            </w:r>
            <w:r w:rsidRPr="00B46CE2">
              <w:rPr>
                <w:sz w:val="20"/>
                <w:szCs w:val="20"/>
              </w:rPr>
              <w:t xml:space="preserve"> </w:t>
            </w:r>
            <w:r w:rsidRPr="00B46CE2">
              <w:rPr>
                <w:iCs/>
                <w:sz w:val="20"/>
                <w:szCs w:val="20"/>
              </w:rPr>
              <w:t>рейтинг, присуждаемый i-й заявке по указанному критерию</w:t>
            </w:r>
            <w:r w:rsidRPr="00B46CE2">
              <w:rPr>
                <w:sz w:val="20"/>
                <w:szCs w:val="20"/>
              </w:rPr>
              <w:t>;</w:t>
            </w:r>
          </w:p>
          <w:p w14:paraId="04258474" w14:textId="77777777" w:rsidR="00E75994" w:rsidRPr="00B46CE2" w:rsidRDefault="00E75994" w:rsidP="00923B3F">
            <w:pPr>
              <w:keepNext/>
              <w:autoSpaceDE w:val="0"/>
              <w:autoSpaceDN w:val="0"/>
              <w:adjustRightInd w:val="0"/>
              <w:ind w:firstLine="426"/>
              <w:rPr>
                <w:iCs/>
                <w:sz w:val="20"/>
                <w:szCs w:val="20"/>
              </w:rPr>
            </w:pPr>
            <w:r w:rsidRPr="00B46CE2">
              <w:rPr>
                <w:iCs/>
                <w:sz w:val="20"/>
                <w:szCs w:val="20"/>
              </w:rPr>
              <w:t>A</w:t>
            </w:r>
            <w:r w:rsidRPr="00B46CE2">
              <w:rPr>
                <w:iCs/>
                <w:sz w:val="20"/>
                <w:szCs w:val="20"/>
                <w:vertAlign w:val="subscript"/>
              </w:rPr>
              <w:t>min</w:t>
            </w:r>
            <w:r w:rsidRPr="00B46CE2">
              <w:rPr>
                <w:iCs/>
                <w:sz w:val="20"/>
                <w:szCs w:val="20"/>
              </w:rPr>
              <w:t xml:space="preserve"> – предложение участника с минимальной ценой;</w:t>
            </w:r>
          </w:p>
          <w:p w14:paraId="2E57195A" w14:textId="77777777" w:rsidR="00E75994" w:rsidRPr="00B46CE2" w:rsidRDefault="00E75994" w:rsidP="00923B3F">
            <w:pPr>
              <w:ind w:firstLine="426"/>
              <w:jc w:val="both"/>
              <w:rPr>
                <w:iCs/>
                <w:sz w:val="20"/>
                <w:szCs w:val="20"/>
              </w:rPr>
            </w:pPr>
            <w:r w:rsidRPr="00B46CE2">
              <w:rPr>
                <w:iCs/>
                <w:sz w:val="20"/>
                <w:szCs w:val="20"/>
                <w:lang w:val="en-US"/>
              </w:rPr>
              <w:t>A</w:t>
            </w:r>
            <w:r w:rsidRPr="00B46CE2">
              <w:rPr>
                <w:iCs/>
                <w:sz w:val="20"/>
                <w:szCs w:val="20"/>
                <w:vertAlign w:val="subscript"/>
                <w:lang w:val="en-US"/>
              </w:rPr>
              <w:t>i</w:t>
            </w:r>
            <w:r w:rsidRPr="00B46CE2">
              <w:rPr>
                <w:iCs/>
                <w:sz w:val="20"/>
                <w:szCs w:val="20"/>
              </w:rPr>
              <w:t xml:space="preserve"> – предложение i-го участника по цене предложения.</w:t>
            </w:r>
          </w:p>
          <w:p w14:paraId="5E7468E9" w14:textId="77777777" w:rsidR="00E75994" w:rsidRPr="00B46CE2" w:rsidRDefault="00E75994" w:rsidP="00923B3F">
            <w:pPr>
              <w:suppressAutoHyphens/>
              <w:ind w:firstLine="426"/>
              <w:jc w:val="both"/>
              <w:rPr>
                <w:sz w:val="20"/>
                <w:szCs w:val="20"/>
              </w:rPr>
            </w:pPr>
            <w:r w:rsidRPr="00B46CE2">
              <w:rPr>
                <w:sz w:val="20"/>
                <w:szCs w:val="20"/>
              </w:rPr>
              <w:t>Максимальное количество баллов присваивается заявке Участника закупки с наименьшей ценой Предложения.</w:t>
            </w:r>
          </w:p>
          <w:p w14:paraId="32E99CF8" w14:textId="35AB81E4" w:rsidR="00E75994" w:rsidRPr="00B46CE2" w:rsidRDefault="00E75994" w:rsidP="00923B3F">
            <w:pPr>
              <w:suppressAutoHyphens/>
              <w:ind w:firstLine="426"/>
              <w:jc w:val="both"/>
              <w:rPr>
                <w:sz w:val="20"/>
                <w:szCs w:val="20"/>
              </w:rPr>
            </w:pPr>
            <w:r w:rsidRPr="00B46CE2">
              <w:rPr>
                <w:sz w:val="20"/>
                <w:szCs w:val="20"/>
              </w:rPr>
              <w:t>Оценка предложений участников по критерию «Цена</w:t>
            </w:r>
            <w:r w:rsidR="00692896" w:rsidRPr="00B46CE2">
              <w:rPr>
                <w:sz w:val="20"/>
                <w:szCs w:val="20"/>
              </w:rPr>
              <w:t xml:space="preserve"> прайс-листа</w:t>
            </w:r>
            <w:r w:rsidRPr="00B46CE2">
              <w:rPr>
                <w:sz w:val="20"/>
                <w:szCs w:val="20"/>
              </w:rPr>
              <w:t>» производится без учета НДС 20%.</w:t>
            </w:r>
          </w:p>
          <w:p w14:paraId="4737A644" w14:textId="6FEA0763" w:rsidR="00E75994" w:rsidRPr="00B46CE2" w:rsidRDefault="00E75994" w:rsidP="00923B3F">
            <w:pPr>
              <w:suppressAutoHyphens/>
              <w:ind w:firstLine="426"/>
              <w:jc w:val="both"/>
              <w:rPr>
                <w:sz w:val="20"/>
                <w:szCs w:val="20"/>
              </w:rPr>
            </w:pPr>
            <w:r w:rsidRPr="00B46CE2">
              <w:rPr>
                <w:sz w:val="20"/>
                <w:szCs w:val="20"/>
              </w:rPr>
              <w:t>0,80 - значимость (вес) соответствующего критерия «Цена</w:t>
            </w:r>
            <w:r w:rsidR="00692896" w:rsidRPr="00B46CE2">
              <w:rPr>
                <w:sz w:val="20"/>
                <w:szCs w:val="20"/>
              </w:rPr>
              <w:t xml:space="preserve"> прайс-листа</w:t>
            </w:r>
            <w:r w:rsidRPr="00B46CE2">
              <w:rPr>
                <w:sz w:val="20"/>
                <w:szCs w:val="20"/>
              </w:rPr>
              <w:t>»</w:t>
            </w:r>
          </w:p>
          <w:p w14:paraId="3CF2662E" w14:textId="4CB38FAA" w:rsidR="00E75994" w:rsidRPr="00B46CE2" w:rsidRDefault="00E75994" w:rsidP="00923B3F">
            <w:pPr>
              <w:ind w:firstLine="426"/>
              <w:jc w:val="both"/>
              <w:rPr>
                <w:b/>
                <w:sz w:val="20"/>
                <w:szCs w:val="20"/>
              </w:rPr>
            </w:pPr>
            <w:r w:rsidRPr="00B46CE2">
              <w:rPr>
                <w:b/>
                <w:sz w:val="20"/>
                <w:szCs w:val="20"/>
              </w:rPr>
              <w:t xml:space="preserve">Участник, сделавший предложение выше начальной </w:t>
            </w:r>
            <w:r w:rsidR="00B831AE" w:rsidRPr="00B46CE2">
              <w:rPr>
                <w:b/>
                <w:sz w:val="20"/>
                <w:szCs w:val="20"/>
              </w:rPr>
              <w:t>(</w:t>
            </w:r>
            <w:r w:rsidRPr="00B46CE2">
              <w:rPr>
                <w:b/>
                <w:sz w:val="20"/>
                <w:szCs w:val="20"/>
              </w:rPr>
              <w:t>максимальной</w:t>
            </w:r>
            <w:r w:rsidR="00B831AE" w:rsidRPr="00B46CE2">
              <w:rPr>
                <w:b/>
                <w:sz w:val="20"/>
                <w:szCs w:val="20"/>
              </w:rPr>
              <w:t>)</w:t>
            </w:r>
            <w:r w:rsidRPr="00B46CE2">
              <w:rPr>
                <w:b/>
                <w:sz w:val="20"/>
                <w:szCs w:val="20"/>
              </w:rPr>
              <w:t xml:space="preserve"> цены </w:t>
            </w:r>
            <w:r w:rsidR="00B831AE" w:rsidRPr="00B46CE2">
              <w:rPr>
                <w:b/>
                <w:sz w:val="20"/>
                <w:szCs w:val="20"/>
              </w:rPr>
              <w:t xml:space="preserve">сумм единиц товара, </w:t>
            </w:r>
            <w:r w:rsidRPr="00B46CE2">
              <w:rPr>
                <w:b/>
                <w:sz w:val="20"/>
                <w:szCs w:val="20"/>
              </w:rPr>
              <w:t>указанной в п.7.5 «Информационной карты», к участию в процедуре запроса предложений не допускается.</w:t>
            </w:r>
          </w:p>
        </w:tc>
        <w:tc>
          <w:tcPr>
            <w:tcW w:w="929" w:type="pct"/>
            <w:tcBorders>
              <w:top w:val="single" w:sz="4" w:space="0" w:color="auto"/>
              <w:left w:val="single" w:sz="4" w:space="0" w:color="auto"/>
              <w:bottom w:val="single" w:sz="4" w:space="0" w:color="auto"/>
              <w:right w:val="single" w:sz="4" w:space="0" w:color="auto"/>
            </w:tcBorders>
            <w:vAlign w:val="center"/>
            <w:hideMark/>
          </w:tcPr>
          <w:p w14:paraId="3A46C6A2" w14:textId="77777777" w:rsidR="00E75994" w:rsidRPr="00B46CE2" w:rsidRDefault="00E75994" w:rsidP="00923B3F">
            <w:pPr>
              <w:numPr>
                <w:ilvl w:val="0"/>
                <w:numId w:val="20"/>
              </w:numPr>
              <w:jc w:val="center"/>
              <w:rPr>
                <w:b/>
                <w:sz w:val="20"/>
                <w:szCs w:val="20"/>
              </w:rPr>
            </w:pPr>
            <w:r w:rsidRPr="00B46CE2">
              <w:rPr>
                <w:b/>
                <w:sz w:val="20"/>
                <w:szCs w:val="20"/>
              </w:rPr>
              <w:t>/ 80</w:t>
            </w:r>
          </w:p>
        </w:tc>
      </w:tr>
      <w:tr w:rsidR="00E75994" w:rsidRPr="00B46CE2" w14:paraId="7FC91288" w14:textId="77777777" w:rsidTr="004A7329">
        <w:trPr>
          <w:trHeight w:val="60"/>
        </w:trPr>
        <w:tc>
          <w:tcPr>
            <w:tcW w:w="4071" w:type="pct"/>
            <w:tcBorders>
              <w:top w:val="single" w:sz="4" w:space="0" w:color="auto"/>
              <w:left w:val="single" w:sz="4" w:space="0" w:color="auto"/>
              <w:bottom w:val="single" w:sz="4" w:space="0" w:color="auto"/>
              <w:right w:val="single" w:sz="4" w:space="0" w:color="auto"/>
            </w:tcBorders>
            <w:hideMark/>
          </w:tcPr>
          <w:p w14:paraId="32E79338" w14:textId="511EF7B7" w:rsidR="00E75994" w:rsidRPr="00B46CE2" w:rsidRDefault="00E75994" w:rsidP="00923B3F">
            <w:pPr>
              <w:tabs>
                <w:tab w:val="left" w:pos="0"/>
              </w:tabs>
              <w:ind w:firstLine="426"/>
              <w:jc w:val="center"/>
              <w:rPr>
                <w:b/>
                <w:color w:val="000000"/>
                <w:sz w:val="20"/>
                <w:szCs w:val="20"/>
                <w:lang w:eastAsia="x-none"/>
              </w:rPr>
            </w:pPr>
            <w:r w:rsidRPr="00B46CE2">
              <w:rPr>
                <w:b/>
                <w:color w:val="000000"/>
                <w:sz w:val="20"/>
                <w:szCs w:val="20"/>
                <w:lang w:eastAsia="x-none"/>
              </w:rPr>
              <w:t>2. Оценка по критерию «</w:t>
            </w:r>
            <w:r w:rsidR="00923B3F">
              <w:rPr>
                <w:b/>
                <w:color w:val="000000"/>
                <w:sz w:val="20"/>
                <w:szCs w:val="20"/>
                <w:lang w:eastAsia="x-none"/>
              </w:rPr>
              <w:t>Опыт оказания услуг</w:t>
            </w:r>
            <w:r w:rsidRPr="00B46CE2">
              <w:rPr>
                <w:b/>
                <w:color w:val="000000"/>
                <w:sz w:val="20"/>
                <w:szCs w:val="20"/>
                <w:lang w:eastAsia="x-none"/>
              </w:rPr>
              <w:t>»</w:t>
            </w:r>
          </w:p>
          <w:p w14:paraId="7907A255" w14:textId="70FE1005" w:rsidR="00E75994" w:rsidRPr="00B46CE2" w:rsidRDefault="00923B3F" w:rsidP="00923B3F">
            <w:pPr>
              <w:tabs>
                <w:tab w:val="left" w:pos="0"/>
              </w:tabs>
              <w:ind w:firstLine="426"/>
              <w:jc w:val="center"/>
              <w:rPr>
                <w:b/>
                <w:color w:val="000000"/>
                <w:sz w:val="20"/>
                <w:szCs w:val="20"/>
                <w:lang w:val="en-US" w:eastAsia="x-none"/>
              </w:rPr>
            </w:pPr>
            <w:r w:rsidRPr="00B46CE2">
              <w:rPr>
                <w:position w:val="-30"/>
                <w:sz w:val="20"/>
                <w:szCs w:val="20"/>
              </w:rPr>
              <w:object w:dxaOrig="2480" w:dyaOrig="700" w14:anchorId="421040F9">
                <v:shape id="_x0000_i1028" type="#_x0000_t75" style="width:124.6pt;height:36.3pt" o:ole="">
                  <v:imagedata r:id="rId23" o:title=""/>
                </v:shape>
                <o:OLEObject Type="Embed" ProgID="Equation.3" ShapeID="_x0000_i1028" DrawAspect="Content" ObjectID="_1799785592" r:id="rId24"/>
              </w:object>
            </w:r>
          </w:p>
          <w:p w14:paraId="34EB92A9" w14:textId="7AB3990A" w:rsidR="00E75994" w:rsidRPr="00B46CE2" w:rsidRDefault="00E75994" w:rsidP="00923B3F">
            <w:pPr>
              <w:tabs>
                <w:tab w:val="left" w:pos="0"/>
              </w:tabs>
              <w:ind w:firstLine="426"/>
              <w:jc w:val="both"/>
              <w:rPr>
                <w:color w:val="000000"/>
                <w:sz w:val="20"/>
                <w:szCs w:val="20"/>
                <w:lang w:val="x-none" w:eastAsia="x-none"/>
              </w:rPr>
            </w:pPr>
            <w:r w:rsidRPr="00B46CE2">
              <w:rPr>
                <w:color w:val="000000"/>
                <w:sz w:val="20"/>
                <w:szCs w:val="20"/>
                <w:lang w:val="x-none" w:eastAsia="x-none"/>
              </w:rPr>
              <w:t xml:space="preserve">где: </w:t>
            </w:r>
            <w:r w:rsidRPr="00B46CE2">
              <w:rPr>
                <w:bCs/>
                <w:color w:val="000000"/>
                <w:sz w:val="20"/>
                <w:szCs w:val="20"/>
                <w:lang w:val="en-US" w:eastAsia="x-none"/>
              </w:rPr>
              <w:t>Rk</w:t>
            </w:r>
            <w:r w:rsidRPr="00B46CE2">
              <w:rPr>
                <w:bCs/>
                <w:color w:val="000000"/>
                <w:sz w:val="20"/>
                <w:szCs w:val="20"/>
                <w:vertAlign w:val="subscript"/>
                <w:lang w:val="en-US" w:eastAsia="x-none"/>
              </w:rPr>
              <w:t>i</w:t>
            </w:r>
            <w:r w:rsidRPr="00B46CE2">
              <w:rPr>
                <w:bCs/>
                <w:color w:val="000000"/>
                <w:sz w:val="20"/>
                <w:szCs w:val="20"/>
                <w:vertAlign w:val="subscript"/>
                <w:lang w:eastAsia="x-none"/>
              </w:rPr>
              <w:t xml:space="preserve"> </w:t>
            </w:r>
            <w:r w:rsidRPr="00B46CE2">
              <w:rPr>
                <w:bCs/>
                <w:color w:val="000000"/>
                <w:sz w:val="20"/>
                <w:szCs w:val="20"/>
                <w:lang w:eastAsia="x-none"/>
              </w:rPr>
              <w:t xml:space="preserve"> </w:t>
            </w:r>
            <w:r w:rsidRPr="00B46CE2">
              <w:rPr>
                <w:color w:val="000000"/>
                <w:sz w:val="20"/>
                <w:szCs w:val="20"/>
                <w:lang w:val="x-none" w:eastAsia="x-none"/>
              </w:rPr>
              <w:t>– оценка (балл) заявки Участника по критерию</w:t>
            </w:r>
            <w:r w:rsidRPr="00B46CE2">
              <w:rPr>
                <w:color w:val="000000"/>
                <w:sz w:val="20"/>
                <w:szCs w:val="20"/>
                <w:lang w:eastAsia="x-none"/>
              </w:rPr>
              <w:t xml:space="preserve"> «</w:t>
            </w:r>
            <w:r w:rsidR="00923B3F">
              <w:rPr>
                <w:color w:val="000000"/>
                <w:sz w:val="20"/>
                <w:szCs w:val="20"/>
                <w:lang w:eastAsia="x-none"/>
              </w:rPr>
              <w:t xml:space="preserve">Опыт </w:t>
            </w:r>
            <w:r w:rsidRPr="00B46CE2">
              <w:rPr>
                <w:color w:val="000000"/>
                <w:sz w:val="20"/>
                <w:szCs w:val="20"/>
                <w:lang w:eastAsia="x-none"/>
              </w:rPr>
              <w:t>»</w:t>
            </w:r>
            <w:r w:rsidRPr="00B46CE2">
              <w:rPr>
                <w:color w:val="000000"/>
                <w:sz w:val="20"/>
                <w:szCs w:val="20"/>
                <w:lang w:val="x-none" w:eastAsia="x-none"/>
              </w:rPr>
              <w:t>;</w:t>
            </w:r>
          </w:p>
          <w:p w14:paraId="4C6639EE" w14:textId="3CD8EA65" w:rsidR="00E75994" w:rsidRPr="00B46CE2" w:rsidRDefault="00E75994" w:rsidP="00923B3F">
            <w:pPr>
              <w:tabs>
                <w:tab w:val="left" w:pos="0"/>
              </w:tabs>
              <w:ind w:firstLine="426"/>
              <w:jc w:val="both"/>
              <w:rPr>
                <w:color w:val="000000"/>
                <w:sz w:val="20"/>
                <w:szCs w:val="20"/>
                <w:lang w:eastAsia="x-none"/>
              </w:rPr>
            </w:pPr>
            <w:r w:rsidRPr="00B46CE2">
              <w:rPr>
                <w:bCs/>
                <w:color w:val="000000"/>
                <w:sz w:val="20"/>
                <w:szCs w:val="20"/>
                <w:lang w:val="uk-UA" w:eastAsia="x-none"/>
              </w:rPr>
              <w:t>К</w:t>
            </w:r>
            <w:r w:rsidRPr="00B46CE2">
              <w:rPr>
                <w:color w:val="000000"/>
                <w:sz w:val="20"/>
                <w:szCs w:val="20"/>
                <w:lang w:val="en-US" w:eastAsia="x-none"/>
              </w:rPr>
              <w:t>m</w:t>
            </w:r>
            <w:r w:rsidR="00923B3F">
              <w:rPr>
                <w:color w:val="000000"/>
                <w:sz w:val="20"/>
                <w:szCs w:val="20"/>
                <w:lang w:val="en-US" w:eastAsia="x-none"/>
              </w:rPr>
              <w:t>ax</w:t>
            </w:r>
            <w:r w:rsidRPr="00B46CE2">
              <w:rPr>
                <w:color w:val="000000"/>
                <w:sz w:val="20"/>
                <w:szCs w:val="20"/>
                <w:lang w:eastAsia="x-none"/>
              </w:rPr>
              <w:t xml:space="preserve"> </w:t>
            </w:r>
            <w:r w:rsidRPr="00B46CE2">
              <w:rPr>
                <w:color w:val="000000"/>
                <w:sz w:val="20"/>
                <w:szCs w:val="20"/>
                <w:lang w:val="x-none" w:eastAsia="x-none"/>
              </w:rPr>
              <w:t xml:space="preserve">- </w:t>
            </w:r>
            <w:r w:rsidR="00923B3F">
              <w:rPr>
                <w:color w:val="000000"/>
                <w:sz w:val="20"/>
                <w:szCs w:val="20"/>
                <w:lang w:eastAsia="x-none"/>
              </w:rPr>
              <w:t>максимальный</w:t>
            </w:r>
            <w:r w:rsidRPr="00B46CE2">
              <w:rPr>
                <w:color w:val="000000"/>
                <w:sz w:val="20"/>
                <w:szCs w:val="20"/>
                <w:lang w:val="x-none" w:eastAsia="x-none"/>
              </w:rPr>
              <w:t xml:space="preserve"> </w:t>
            </w:r>
            <w:r w:rsidRPr="00B46CE2">
              <w:rPr>
                <w:color w:val="000000"/>
                <w:sz w:val="20"/>
                <w:szCs w:val="20"/>
                <w:lang w:eastAsia="x-none"/>
              </w:rPr>
              <w:t xml:space="preserve">предложенный </w:t>
            </w:r>
            <w:r w:rsidR="00923B3F">
              <w:rPr>
                <w:color w:val="000000"/>
                <w:sz w:val="20"/>
                <w:szCs w:val="20"/>
                <w:lang w:eastAsia="x-none"/>
              </w:rPr>
              <w:t>опыт (максимум 1 контракт)</w:t>
            </w:r>
            <w:r w:rsidRPr="00B46CE2">
              <w:rPr>
                <w:color w:val="000000"/>
                <w:sz w:val="20"/>
                <w:szCs w:val="20"/>
                <w:lang w:eastAsia="x-none"/>
              </w:rPr>
              <w:t xml:space="preserve"> согласно </w:t>
            </w:r>
            <w:r w:rsidRPr="00B46CE2">
              <w:rPr>
                <w:color w:val="000000"/>
                <w:sz w:val="20"/>
                <w:szCs w:val="20"/>
                <w:lang w:val="x-none" w:eastAsia="x-none"/>
              </w:rPr>
              <w:t>предложен</w:t>
            </w:r>
            <w:r w:rsidRPr="00B46CE2">
              <w:rPr>
                <w:color w:val="000000"/>
                <w:sz w:val="20"/>
                <w:szCs w:val="20"/>
                <w:lang w:eastAsia="x-none"/>
              </w:rPr>
              <w:t xml:space="preserve">ия </w:t>
            </w:r>
            <w:r w:rsidRPr="00B46CE2">
              <w:rPr>
                <w:color w:val="000000"/>
                <w:sz w:val="20"/>
                <w:szCs w:val="20"/>
                <w:lang w:val="x-none" w:eastAsia="x-none"/>
              </w:rPr>
              <w:t xml:space="preserve">(заявке участника, подавшего </w:t>
            </w:r>
            <w:r w:rsidR="00923B3F">
              <w:rPr>
                <w:color w:val="000000"/>
                <w:sz w:val="20"/>
                <w:szCs w:val="20"/>
                <w:lang w:eastAsia="x-none"/>
              </w:rPr>
              <w:t>максимальное</w:t>
            </w:r>
            <w:r w:rsidRPr="00B46CE2">
              <w:rPr>
                <w:color w:val="000000"/>
                <w:sz w:val="20"/>
                <w:szCs w:val="20"/>
                <w:lang w:val="x-none" w:eastAsia="x-none"/>
              </w:rPr>
              <w:t xml:space="preserve"> предложение присваивается 100 баллов);</w:t>
            </w:r>
          </w:p>
          <w:p w14:paraId="08C945D1" w14:textId="6B68B786" w:rsidR="00E75994" w:rsidRPr="00B46CE2" w:rsidRDefault="00E75994" w:rsidP="00923B3F">
            <w:pPr>
              <w:tabs>
                <w:tab w:val="left" w:pos="0"/>
              </w:tabs>
              <w:ind w:firstLine="426"/>
              <w:jc w:val="both"/>
              <w:rPr>
                <w:color w:val="000000"/>
                <w:sz w:val="20"/>
                <w:szCs w:val="20"/>
                <w:lang w:eastAsia="x-none"/>
              </w:rPr>
            </w:pPr>
            <w:r w:rsidRPr="00B46CE2">
              <w:rPr>
                <w:bCs/>
                <w:color w:val="000000"/>
                <w:sz w:val="20"/>
                <w:szCs w:val="20"/>
                <w:lang w:eastAsia="x-none"/>
              </w:rPr>
              <w:t>К</w:t>
            </w:r>
            <w:r w:rsidRPr="00B46CE2">
              <w:rPr>
                <w:bCs/>
                <w:color w:val="000000"/>
                <w:sz w:val="20"/>
                <w:szCs w:val="20"/>
                <w:vertAlign w:val="subscript"/>
                <w:lang w:val="en-US" w:eastAsia="x-none"/>
              </w:rPr>
              <w:t>i</w:t>
            </w:r>
            <w:r w:rsidRPr="00B46CE2">
              <w:rPr>
                <w:bCs/>
                <w:color w:val="000000"/>
                <w:sz w:val="20"/>
                <w:szCs w:val="20"/>
                <w:lang w:eastAsia="x-none"/>
              </w:rPr>
              <w:t xml:space="preserve"> </w:t>
            </w:r>
            <w:r w:rsidR="00923B3F">
              <w:rPr>
                <w:color w:val="000000"/>
                <w:sz w:val="20"/>
                <w:szCs w:val="20"/>
                <w:lang w:val="x-none" w:eastAsia="x-none"/>
              </w:rPr>
              <w:t>–</w:t>
            </w:r>
            <w:r w:rsidRPr="00B46CE2">
              <w:rPr>
                <w:color w:val="000000"/>
                <w:sz w:val="20"/>
                <w:szCs w:val="20"/>
                <w:lang w:val="x-none" w:eastAsia="x-none"/>
              </w:rPr>
              <w:t xml:space="preserve"> </w:t>
            </w:r>
            <w:r w:rsidR="00923B3F">
              <w:rPr>
                <w:color w:val="000000"/>
                <w:sz w:val="20"/>
                <w:szCs w:val="20"/>
                <w:lang w:eastAsia="x-none"/>
              </w:rPr>
              <w:t>опыт исполненных контрактов (в штуках)</w:t>
            </w:r>
            <w:r w:rsidRPr="00B46CE2">
              <w:rPr>
                <w:color w:val="000000"/>
                <w:sz w:val="20"/>
                <w:szCs w:val="20"/>
                <w:lang w:val="x-none" w:eastAsia="x-none"/>
              </w:rPr>
              <w:t xml:space="preserve"> согласно предложени</w:t>
            </w:r>
            <w:r w:rsidRPr="00B46CE2">
              <w:rPr>
                <w:color w:val="000000"/>
                <w:sz w:val="20"/>
                <w:szCs w:val="20"/>
                <w:lang w:eastAsia="x-none"/>
              </w:rPr>
              <w:t>я</w:t>
            </w:r>
            <w:r w:rsidRPr="00B46CE2">
              <w:rPr>
                <w:color w:val="000000"/>
                <w:sz w:val="20"/>
                <w:szCs w:val="20"/>
                <w:lang w:val="x-none" w:eastAsia="x-none"/>
              </w:rPr>
              <w:t xml:space="preserve"> участника.</w:t>
            </w:r>
          </w:p>
          <w:p w14:paraId="341ED3F8" w14:textId="04777943" w:rsidR="00E75994" w:rsidRPr="00923B3F" w:rsidRDefault="00E75994" w:rsidP="00923B3F">
            <w:pPr>
              <w:tabs>
                <w:tab w:val="left" w:pos="0"/>
              </w:tabs>
              <w:ind w:firstLine="426"/>
              <w:jc w:val="both"/>
              <w:rPr>
                <w:color w:val="000000"/>
                <w:sz w:val="20"/>
                <w:szCs w:val="20"/>
                <w:lang w:eastAsia="x-none"/>
              </w:rPr>
            </w:pPr>
            <w:r w:rsidRPr="00B46CE2">
              <w:rPr>
                <w:color w:val="000000"/>
                <w:sz w:val="20"/>
                <w:szCs w:val="20"/>
                <w:lang w:val="x-none" w:eastAsia="x-none"/>
              </w:rPr>
              <w:t>0,</w:t>
            </w:r>
            <w:r w:rsidRPr="00B46CE2">
              <w:rPr>
                <w:color w:val="000000"/>
                <w:sz w:val="20"/>
                <w:szCs w:val="20"/>
                <w:lang w:eastAsia="x-none"/>
              </w:rPr>
              <w:t>20</w:t>
            </w:r>
            <w:r w:rsidRPr="00B46CE2">
              <w:rPr>
                <w:color w:val="000000"/>
                <w:sz w:val="20"/>
                <w:szCs w:val="20"/>
                <w:lang w:val="x-none" w:eastAsia="x-none"/>
              </w:rPr>
              <w:t xml:space="preserve"> - значимость (вес) соответствующего критерия «</w:t>
            </w:r>
            <w:r w:rsidR="00923B3F">
              <w:rPr>
                <w:color w:val="000000"/>
                <w:sz w:val="20"/>
                <w:szCs w:val="20"/>
                <w:lang w:eastAsia="x-none"/>
              </w:rPr>
              <w:t>Опыт</w:t>
            </w:r>
            <w:r w:rsidRPr="00B46CE2">
              <w:rPr>
                <w:color w:val="000000"/>
                <w:sz w:val="20"/>
                <w:szCs w:val="20"/>
                <w:lang w:val="x-none" w:eastAsia="x-none"/>
              </w:rPr>
              <w:t>»</w:t>
            </w:r>
          </w:p>
        </w:tc>
        <w:tc>
          <w:tcPr>
            <w:tcW w:w="929" w:type="pct"/>
            <w:tcBorders>
              <w:top w:val="single" w:sz="4" w:space="0" w:color="auto"/>
              <w:left w:val="single" w:sz="4" w:space="0" w:color="auto"/>
              <w:bottom w:val="single" w:sz="4" w:space="0" w:color="auto"/>
              <w:right w:val="single" w:sz="4" w:space="0" w:color="auto"/>
            </w:tcBorders>
            <w:vAlign w:val="center"/>
            <w:hideMark/>
          </w:tcPr>
          <w:p w14:paraId="1DB69043" w14:textId="77777777" w:rsidR="00E75994" w:rsidRPr="00B46CE2" w:rsidRDefault="00E75994" w:rsidP="00923B3F">
            <w:pPr>
              <w:jc w:val="center"/>
              <w:rPr>
                <w:b/>
                <w:sz w:val="20"/>
                <w:szCs w:val="20"/>
              </w:rPr>
            </w:pPr>
            <w:r w:rsidRPr="00B46CE2">
              <w:rPr>
                <w:b/>
                <w:sz w:val="20"/>
                <w:szCs w:val="20"/>
              </w:rPr>
              <w:t>0 / 20</w:t>
            </w:r>
          </w:p>
        </w:tc>
      </w:tr>
      <w:tr w:rsidR="00E75994" w:rsidRPr="00B46CE2" w14:paraId="1A2802CE" w14:textId="77777777" w:rsidTr="004A7329">
        <w:tc>
          <w:tcPr>
            <w:tcW w:w="5000" w:type="pct"/>
            <w:gridSpan w:val="2"/>
            <w:tcBorders>
              <w:top w:val="single" w:sz="4" w:space="0" w:color="auto"/>
              <w:left w:val="single" w:sz="4" w:space="0" w:color="auto"/>
              <w:bottom w:val="single" w:sz="4" w:space="0" w:color="auto"/>
              <w:right w:val="single" w:sz="4" w:space="0" w:color="auto"/>
            </w:tcBorders>
            <w:hideMark/>
          </w:tcPr>
          <w:p w14:paraId="5FD8F473" w14:textId="77777777" w:rsidR="00E75994" w:rsidRPr="00B46CE2" w:rsidRDefault="00E75994" w:rsidP="00923B3F">
            <w:pPr>
              <w:ind w:firstLine="426"/>
              <w:rPr>
                <w:sz w:val="20"/>
                <w:szCs w:val="20"/>
              </w:rPr>
            </w:pPr>
            <w:r w:rsidRPr="00B46CE2">
              <w:rPr>
                <w:sz w:val="20"/>
                <w:szCs w:val="20"/>
              </w:rPr>
              <w:t>Итоговый рейтинг (</w:t>
            </w:r>
            <w:r w:rsidRPr="00B46CE2">
              <w:rPr>
                <w:b/>
                <w:sz w:val="20"/>
                <w:szCs w:val="20"/>
                <w:lang w:val="en-US"/>
              </w:rPr>
              <w:t>R</w:t>
            </w:r>
            <w:r w:rsidRPr="00B46CE2">
              <w:rPr>
                <w:b/>
                <w:sz w:val="20"/>
                <w:szCs w:val="20"/>
              </w:rPr>
              <w:t xml:space="preserve">) </w:t>
            </w:r>
            <w:r w:rsidRPr="00B46CE2">
              <w:rPr>
                <w:sz w:val="20"/>
                <w:szCs w:val="20"/>
              </w:rPr>
              <w:t>каждой Заявки рассчитывается на основании следующей формулы:</w:t>
            </w:r>
          </w:p>
          <w:p w14:paraId="2126C229" w14:textId="77777777" w:rsidR="00E75994" w:rsidRPr="00B46CE2" w:rsidRDefault="00E75994" w:rsidP="00923B3F">
            <w:pPr>
              <w:ind w:firstLine="426"/>
              <w:jc w:val="center"/>
              <w:rPr>
                <w:b/>
                <w:sz w:val="20"/>
                <w:szCs w:val="20"/>
              </w:rPr>
            </w:pPr>
            <w:r w:rsidRPr="00B46CE2">
              <w:rPr>
                <w:b/>
                <w:sz w:val="20"/>
                <w:szCs w:val="20"/>
                <w:lang w:val="en-US"/>
              </w:rPr>
              <w:t>R</w:t>
            </w:r>
            <w:r w:rsidRPr="00B46CE2">
              <w:rPr>
                <w:b/>
                <w:sz w:val="20"/>
                <w:szCs w:val="20"/>
              </w:rPr>
              <w:t>=</w:t>
            </w:r>
            <w:r w:rsidRPr="00B46CE2">
              <w:rPr>
                <w:b/>
                <w:sz w:val="20"/>
                <w:szCs w:val="20"/>
                <w:lang w:val="en-US"/>
              </w:rPr>
              <w:t>Ra</w:t>
            </w:r>
            <w:r w:rsidRPr="00B46CE2">
              <w:rPr>
                <w:b/>
                <w:sz w:val="20"/>
                <w:szCs w:val="20"/>
                <w:vertAlign w:val="subscript"/>
              </w:rPr>
              <w:t xml:space="preserve"> </w:t>
            </w:r>
            <w:r w:rsidRPr="00B46CE2">
              <w:rPr>
                <w:b/>
                <w:sz w:val="20"/>
                <w:szCs w:val="20"/>
                <w:vertAlign w:val="subscript"/>
                <w:lang w:val="en-US"/>
              </w:rPr>
              <w:t>i</w:t>
            </w:r>
            <w:r w:rsidRPr="00B46CE2">
              <w:rPr>
                <w:b/>
                <w:sz w:val="20"/>
                <w:szCs w:val="20"/>
                <w:vertAlign w:val="subscript"/>
              </w:rPr>
              <w:t xml:space="preserve"> </w:t>
            </w:r>
            <w:r w:rsidRPr="00B46CE2">
              <w:rPr>
                <w:b/>
                <w:sz w:val="20"/>
                <w:szCs w:val="20"/>
              </w:rPr>
              <w:t>+</w:t>
            </w:r>
            <w:r w:rsidRPr="00B46CE2">
              <w:rPr>
                <w:b/>
                <w:sz w:val="20"/>
                <w:szCs w:val="20"/>
                <w:lang w:val="en-US"/>
              </w:rPr>
              <w:t>Rk</w:t>
            </w:r>
            <w:r w:rsidRPr="00B46CE2">
              <w:rPr>
                <w:b/>
                <w:sz w:val="20"/>
                <w:szCs w:val="20"/>
                <w:vertAlign w:val="subscript"/>
                <w:lang w:val="en-US"/>
              </w:rPr>
              <w:t>i</w:t>
            </w:r>
          </w:p>
          <w:p w14:paraId="66F36553" w14:textId="05910908" w:rsidR="00E75994" w:rsidRPr="00B46CE2" w:rsidRDefault="00E75994" w:rsidP="00923B3F">
            <w:pPr>
              <w:ind w:firstLine="426"/>
              <w:rPr>
                <w:sz w:val="20"/>
                <w:szCs w:val="20"/>
              </w:rPr>
            </w:pPr>
            <w:r w:rsidRPr="00B46CE2">
              <w:rPr>
                <w:sz w:val="20"/>
                <w:szCs w:val="20"/>
              </w:rPr>
              <w:t xml:space="preserve">где: </w:t>
            </w:r>
            <w:r w:rsidRPr="00B46CE2">
              <w:rPr>
                <w:sz w:val="20"/>
                <w:szCs w:val="20"/>
                <w:lang w:val="en-US"/>
              </w:rPr>
              <w:t>Ra</w:t>
            </w:r>
            <w:r w:rsidRPr="00B46CE2">
              <w:rPr>
                <w:sz w:val="20"/>
                <w:szCs w:val="20"/>
                <w:vertAlign w:val="subscript"/>
              </w:rPr>
              <w:t xml:space="preserve"> </w:t>
            </w:r>
            <w:r w:rsidRPr="00B46CE2">
              <w:rPr>
                <w:sz w:val="20"/>
                <w:szCs w:val="20"/>
                <w:vertAlign w:val="subscript"/>
                <w:lang w:val="en-US"/>
              </w:rPr>
              <w:t>i</w:t>
            </w:r>
            <w:r w:rsidRPr="00B46CE2">
              <w:rPr>
                <w:sz w:val="20"/>
                <w:szCs w:val="20"/>
              </w:rPr>
              <w:t xml:space="preserve"> – рейтинг, присвоенный Заявке по критерию «Цена»;</w:t>
            </w:r>
          </w:p>
          <w:p w14:paraId="22831777" w14:textId="32B30D23" w:rsidR="00E75994" w:rsidRPr="00B46CE2" w:rsidRDefault="00E75994" w:rsidP="00923B3F">
            <w:pPr>
              <w:ind w:firstLine="426"/>
              <w:rPr>
                <w:sz w:val="20"/>
                <w:szCs w:val="20"/>
              </w:rPr>
            </w:pPr>
            <w:r w:rsidRPr="00B46CE2">
              <w:rPr>
                <w:sz w:val="20"/>
                <w:szCs w:val="20"/>
                <w:lang w:val="en-US"/>
              </w:rPr>
              <w:t>Rk</w:t>
            </w:r>
            <w:r w:rsidRPr="00B46CE2">
              <w:rPr>
                <w:sz w:val="20"/>
                <w:szCs w:val="20"/>
                <w:vertAlign w:val="subscript"/>
                <w:lang w:val="en-US"/>
              </w:rPr>
              <w:t>i</w:t>
            </w:r>
            <w:r w:rsidRPr="00B46CE2">
              <w:rPr>
                <w:sz w:val="20"/>
                <w:szCs w:val="20"/>
                <w:vertAlign w:val="subscript"/>
              </w:rPr>
              <w:t xml:space="preserve"> </w:t>
            </w:r>
            <w:r w:rsidRPr="00B46CE2">
              <w:rPr>
                <w:sz w:val="20"/>
                <w:szCs w:val="20"/>
              </w:rPr>
              <w:t xml:space="preserve">– </w:t>
            </w:r>
            <w:r w:rsidRPr="00B46CE2">
              <w:rPr>
                <w:sz w:val="20"/>
                <w:szCs w:val="20"/>
                <w:vertAlign w:val="subscript"/>
              </w:rPr>
              <w:t xml:space="preserve"> </w:t>
            </w:r>
            <w:r w:rsidRPr="00B46CE2">
              <w:rPr>
                <w:sz w:val="20"/>
                <w:szCs w:val="20"/>
              </w:rPr>
              <w:t>рейтинг, присвоенный Заявке по критерию «</w:t>
            </w:r>
            <w:r w:rsidR="00923B3F">
              <w:rPr>
                <w:sz w:val="20"/>
                <w:szCs w:val="20"/>
              </w:rPr>
              <w:t>Опыт оказания услуг</w:t>
            </w:r>
            <w:r w:rsidRPr="00B46CE2">
              <w:rPr>
                <w:sz w:val="20"/>
                <w:szCs w:val="20"/>
              </w:rPr>
              <w:t>»;</w:t>
            </w:r>
          </w:p>
        </w:tc>
      </w:tr>
      <w:tr w:rsidR="00E75994" w:rsidRPr="00B46CE2" w14:paraId="03739F9E" w14:textId="77777777" w:rsidTr="004A7329">
        <w:tc>
          <w:tcPr>
            <w:tcW w:w="5000" w:type="pct"/>
            <w:gridSpan w:val="2"/>
            <w:tcBorders>
              <w:top w:val="single" w:sz="4" w:space="0" w:color="auto"/>
              <w:left w:val="single" w:sz="4" w:space="0" w:color="auto"/>
              <w:bottom w:val="single" w:sz="4" w:space="0" w:color="auto"/>
              <w:right w:val="single" w:sz="4" w:space="0" w:color="auto"/>
            </w:tcBorders>
            <w:hideMark/>
          </w:tcPr>
          <w:p w14:paraId="0C0052C2" w14:textId="77777777" w:rsidR="00E75994" w:rsidRPr="00B46CE2" w:rsidRDefault="00E75994" w:rsidP="00923B3F">
            <w:pPr>
              <w:ind w:firstLine="426"/>
              <w:jc w:val="center"/>
              <w:rPr>
                <w:b/>
                <w:sz w:val="20"/>
                <w:szCs w:val="20"/>
              </w:rPr>
            </w:pPr>
            <w:r w:rsidRPr="00B46CE2">
              <w:rPr>
                <w:b/>
                <w:sz w:val="20"/>
                <w:szCs w:val="20"/>
              </w:rPr>
              <w:t>Победителем запроса предложений будет признан Участник, показатель итогового рейтинга (</w:t>
            </w:r>
            <w:r w:rsidRPr="00B46CE2">
              <w:rPr>
                <w:b/>
                <w:sz w:val="20"/>
                <w:szCs w:val="20"/>
                <w:lang w:val="en-US"/>
              </w:rPr>
              <w:t>R</w:t>
            </w:r>
            <w:r w:rsidRPr="00B46CE2">
              <w:rPr>
                <w:b/>
                <w:sz w:val="20"/>
                <w:szCs w:val="20"/>
              </w:rPr>
              <w:t>) которого имеет наивысшее значение. В случае если по итогам оценки, Предложения имеют равнозначный показатель (</w:t>
            </w:r>
            <w:r w:rsidRPr="00B46CE2">
              <w:rPr>
                <w:b/>
                <w:sz w:val="20"/>
                <w:szCs w:val="20"/>
                <w:lang w:val="en-US"/>
              </w:rPr>
              <w:t>R</w:t>
            </w:r>
            <w:r w:rsidRPr="00B46CE2">
              <w:rPr>
                <w:b/>
                <w:sz w:val="20"/>
                <w:szCs w:val="20"/>
              </w:rPr>
              <w:t>), первый номер присуждается тому Предложению, которое было зарегистрировано раньше Предложений других Участников закупки.</w:t>
            </w:r>
          </w:p>
        </w:tc>
      </w:tr>
    </w:tbl>
    <w:p w14:paraId="05BF1A4A" w14:textId="77777777" w:rsidR="00465C7B" w:rsidRPr="00B46CE2" w:rsidRDefault="00465C7B" w:rsidP="00923B3F">
      <w:pPr>
        <w:rPr>
          <w:sz w:val="20"/>
          <w:szCs w:val="20"/>
        </w:rPr>
      </w:pPr>
    </w:p>
    <w:p w14:paraId="29CF00CF" w14:textId="77777777" w:rsidR="00F614E0" w:rsidRPr="00B46CE2" w:rsidRDefault="00465C7B" w:rsidP="00923B3F">
      <w:pPr>
        <w:jc w:val="center"/>
        <w:rPr>
          <w:b/>
          <w:sz w:val="20"/>
          <w:szCs w:val="20"/>
          <w:lang w:eastAsia="ar-SA"/>
        </w:rPr>
      </w:pPr>
      <w:r w:rsidRPr="00B46CE2">
        <w:rPr>
          <w:sz w:val="20"/>
          <w:szCs w:val="20"/>
        </w:rPr>
        <w:br w:type="page"/>
      </w:r>
      <w:r w:rsidR="00F614E0" w:rsidRPr="00B46CE2">
        <w:rPr>
          <w:b/>
          <w:sz w:val="20"/>
          <w:szCs w:val="20"/>
          <w:lang w:eastAsia="ar-SA"/>
        </w:rPr>
        <w:t>8. ОБОСНОВАНИЕ НАЧАЛЬНОЙ (МАКСИМАЛЬНОЙ) ЦЕНЫ ДОГОВОРА</w:t>
      </w:r>
    </w:p>
    <w:p w14:paraId="055EDD9E" w14:textId="77777777" w:rsidR="00F614E0" w:rsidRPr="00B46CE2" w:rsidRDefault="00F614E0" w:rsidP="00923B3F">
      <w:pPr>
        <w:rPr>
          <w:sz w:val="20"/>
          <w:szCs w:val="20"/>
          <w:lang w:eastAsia="ar-SA"/>
        </w:rPr>
      </w:pPr>
    </w:p>
    <w:tbl>
      <w:tblPr>
        <w:tblW w:w="10475" w:type="dxa"/>
        <w:tblLayout w:type="fixed"/>
        <w:tblCellMar>
          <w:left w:w="75" w:type="dxa"/>
          <w:right w:w="75" w:type="dxa"/>
        </w:tblCellMar>
        <w:tblLook w:val="04A0" w:firstRow="1" w:lastRow="0" w:firstColumn="1" w:lastColumn="0" w:noHBand="0" w:noVBand="1"/>
      </w:tblPr>
      <w:tblGrid>
        <w:gridCol w:w="5135"/>
        <w:gridCol w:w="5340"/>
      </w:tblGrid>
      <w:tr w:rsidR="00F614E0" w:rsidRPr="00B46CE2" w14:paraId="1DDB72F2" w14:textId="77777777" w:rsidTr="00F614E0">
        <w:trPr>
          <w:trHeight w:val="262"/>
        </w:trPr>
        <w:tc>
          <w:tcPr>
            <w:tcW w:w="5135" w:type="dxa"/>
            <w:tcBorders>
              <w:top w:val="single" w:sz="4" w:space="0" w:color="auto"/>
              <w:left w:val="single" w:sz="4" w:space="0" w:color="auto"/>
              <w:bottom w:val="single" w:sz="4" w:space="0" w:color="auto"/>
              <w:right w:val="single" w:sz="4" w:space="0" w:color="auto"/>
            </w:tcBorders>
            <w:hideMark/>
          </w:tcPr>
          <w:p w14:paraId="2368B6C4"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Основные характеристики предмета закупки</w:t>
            </w:r>
          </w:p>
        </w:tc>
        <w:tc>
          <w:tcPr>
            <w:tcW w:w="5340" w:type="dxa"/>
            <w:tcBorders>
              <w:top w:val="single" w:sz="4" w:space="0" w:color="auto"/>
              <w:left w:val="single" w:sz="4" w:space="0" w:color="auto"/>
              <w:bottom w:val="single" w:sz="4" w:space="0" w:color="auto"/>
              <w:right w:val="single" w:sz="4" w:space="0" w:color="auto"/>
            </w:tcBorders>
          </w:tcPr>
          <w:p w14:paraId="033831CF"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Согласно техническому заданию</w:t>
            </w:r>
          </w:p>
        </w:tc>
      </w:tr>
      <w:tr w:rsidR="00F614E0" w:rsidRPr="00B46CE2" w14:paraId="5CD3B61F" w14:textId="77777777" w:rsidTr="00F614E0">
        <w:trPr>
          <w:trHeight w:val="515"/>
        </w:trPr>
        <w:tc>
          <w:tcPr>
            <w:tcW w:w="5135" w:type="dxa"/>
            <w:tcBorders>
              <w:top w:val="single" w:sz="4" w:space="0" w:color="auto"/>
              <w:left w:val="single" w:sz="4" w:space="0" w:color="auto"/>
              <w:bottom w:val="single" w:sz="4" w:space="0" w:color="auto"/>
              <w:right w:val="single" w:sz="4" w:space="0" w:color="auto"/>
            </w:tcBorders>
            <w:hideMark/>
          </w:tcPr>
          <w:p w14:paraId="06D56FDB"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Используемый метод определения начальной (максимальной) цены товара</w:t>
            </w:r>
          </w:p>
        </w:tc>
        <w:tc>
          <w:tcPr>
            <w:tcW w:w="5340" w:type="dxa"/>
            <w:tcBorders>
              <w:top w:val="single" w:sz="4" w:space="0" w:color="auto"/>
              <w:left w:val="single" w:sz="4" w:space="0" w:color="auto"/>
              <w:bottom w:val="single" w:sz="4" w:space="0" w:color="auto"/>
              <w:right w:val="single" w:sz="4" w:space="0" w:color="auto"/>
            </w:tcBorders>
            <w:hideMark/>
          </w:tcPr>
          <w:p w14:paraId="4530E90B"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 xml:space="preserve">метод сопоставимых рыночных цен (анализа рынка) </w:t>
            </w:r>
          </w:p>
          <w:p w14:paraId="00692597" w14:textId="77777777" w:rsidR="00F614E0" w:rsidRPr="00B46CE2" w:rsidRDefault="00F614E0" w:rsidP="00923B3F">
            <w:pPr>
              <w:widowControl w:val="0"/>
              <w:autoSpaceDE w:val="0"/>
              <w:autoSpaceDN w:val="0"/>
              <w:adjustRightInd w:val="0"/>
              <w:rPr>
                <w:sz w:val="20"/>
                <w:szCs w:val="20"/>
                <w:lang w:eastAsia="en-US"/>
              </w:rPr>
            </w:pPr>
          </w:p>
        </w:tc>
      </w:tr>
      <w:tr w:rsidR="00F614E0" w:rsidRPr="00B46CE2" w14:paraId="1E2DCC45" w14:textId="77777777" w:rsidTr="00F614E0">
        <w:trPr>
          <w:trHeight w:val="524"/>
        </w:trPr>
        <w:tc>
          <w:tcPr>
            <w:tcW w:w="5135" w:type="dxa"/>
            <w:tcBorders>
              <w:top w:val="single" w:sz="4" w:space="0" w:color="auto"/>
              <w:left w:val="single" w:sz="4" w:space="0" w:color="auto"/>
              <w:bottom w:val="single" w:sz="4" w:space="0" w:color="auto"/>
              <w:right w:val="single" w:sz="4" w:space="0" w:color="auto"/>
            </w:tcBorders>
            <w:hideMark/>
          </w:tcPr>
          <w:p w14:paraId="40FE99CE"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Обоснование выбора метода определения начальной (максимальной) цены товара</w:t>
            </w:r>
          </w:p>
        </w:tc>
        <w:tc>
          <w:tcPr>
            <w:tcW w:w="5340" w:type="dxa"/>
            <w:tcBorders>
              <w:top w:val="single" w:sz="4" w:space="0" w:color="auto"/>
              <w:left w:val="single" w:sz="4" w:space="0" w:color="auto"/>
              <w:bottom w:val="single" w:sz="4" w:space="0" w:color="auto"/>
              <w:right w:val="single" w:sz="4" w:space="0" w:color="auto"/>
            </w:tcBorders>
            <w:hideMark/>
          </w:tcPr>
          <w:p w14:paraId="025F5433" w14:textId="77777777" w:rsidR="00F614E0" w:rsidRPr="00B46CE2" w:rsidRDefault="00F614E0" w:rsidP="00923B3F">
            <w:pPr>
              <w:rPr>
                <w:sz w:val="20"/>
                <w:szCs w:val="20"/>
              </w:rPr>
            </w:pPr>
            <w:r w:rsidRPr="00B46CE2">
              <w:rPr>
                <w:sz w:val="20"/>
                <w:szCs w:val="20"/>
              </w:rPr>
              <w:t>Положения о закупках товаров, работ и услуг ГУП «Севастопольгаз»</w:t>
            </w:r>
          </w:p>
        </w:tc>
      </w:tr>
      <w:tr w:rsidR="00F614E0" w:rsidRPr="00B46CE2" w14:paraId="709EFD55" w14:textId="77777777" w:rsidTr="00F614E0">
        <w:trPr>
          <w:trHeight w:val="901"/>
        </w:trPr>
        <w:tc>
          <w:tcPr>
            <w:tcW w:w="5135" w:type="dxa"/>
            <w:tcBorders>
              <w:top w:val="single" w:sz="4" w:space="0" w:color="auto"/>
              <w:left w:val="single" w:sz="4" w:space="0" w:color="auto"/>
              <w:bottom w:val="single" w:sz="4" w:space="0" w:color="auto"/>
              <w:right w:val="single" w:sz="4" w:space="0" w:color="auto"/>
            </w:tcBorders>
          </w:tcPr>
          <w:p w14:paraId="5E023F32"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Начальная (максимальная) цена договора, руб.</w:t>
            </w:r>
            <w:r w:rsidRPr="00B46CE2">
              <w:rPr>
                <w:sz w:val="20"/>
                <w:szCs w:val="20"/>
              </w:rPr>
              <w:t xml:space="preserve"> (с НДС)</w:t>
            </w:r>
          </w:p>
        </w:tc>
        <w:tc>
          <w:tcPr>
            <w:tcW w:w="5340" w:type="dxa"/>
            <w:tcBorders>
              <w:top w:val="single" w:sz="4" w:space="0" w:color="auto"/>
              <w:left w:val="single" w:sz="4" w:space="0" w:color="auto"/>
              <w:bottom w:val="single" w:sz="4" w:space="0" w:color="auto"/>
              <w:right w:val="single" w:sz="4" w:space="0" w:color="auto"/>
            </w:tcBorders>
          </w:tcPr>
          <w:p w14:paraId="173F40A0" w14:textId="300F180B" w:rsidR="00F614E0" w:rsidRPr="001B1792" w:rsidRDefault="001B1792" w:rsidP="006B30B4">
            <w:pPr>
              <w:jc w:val="both"/>
              <w:rPr>
                <w:bCs/>
                <w:sz w:val="20"/>
                <w:szCs w:val="20"/>
              </w:rPr>
            </w:pPr>
            <w:r w:rsidRPr="001B1792">
              <w:rPr>
                <w:bCs/>
                <w:sz w:val="20"/>
                <w:szCs w:val="20"/>
              </w:rPr>
              <w:t>3</w:t>
            </w:r>
            <w:r>
              <w:rPr>
                <w:bCs/>
                <w:sz w:val="20"/>
                <w:szCs w:val="20"/>
              </w:rPr>
              <w:t> </w:t>
            </w:r>
            <w:r w:rsidRPr="001B1792">
              <w:rPr>
                <w:bCs/>
                <w:sz w:val="20"/>
                <w:szCs w:val="20"/>
              </w:rPr>
              <w:t>283</w:t>
            </w:r>
            <w:r>
              <w:rPr>
                <w:bCs/>
                <w:sz w:val="20"/>
                <w:szCs w:val="20"/>
              </w:rPr>
              <w:t xml:space="preserve"> </w:t>
            </w:r>
            <w:r w:rsidRPr="001B1792">
              <w:rPr>
                <w:bCs/>
                <w:sz w:val="20"/>
                <w:szCs w:val="20"/>
              </w:rPr>
              <w:t>333,3</w:t>
            </w:r>
            <w:r w:rsidR="006B30B4">
              <w:rPr>
                <w:bCs/>
                <w:sz w:val="20"/>
                <w:szCs w:val="20"/>
              </w:rPr>
              <w:t>3</w:t>
            </w:r>
            <w:r w:rsidRPr="001B1792">
              <w:rPr>
                <w:bCs/>
                <w:sz w:val="20"/>
                <w:szCs w:val="20"/>
              </w:rPr>
              <w:t xml:space="preserve"> руб. (</w:t>
            </w:r>
            <w:r>
              <w:rPr>
                <w:bCs/>
                <w:sz w:val="20"/>
                <w:szCs w:val="20"/>
              </w:rPr>
              <w:t>Т</w:t>
            </w:r>
            <w:r w:rsidRPr="001B1792">
              <w:rPr>
                <w:bCs/>
                <w:sz w:val="20"/>
                <w:szCs w:val="20"/>
              </w:rPr>
              <w:t>ри миллиона двести восемьдесят три тысячи триста тридцать три рубля 3</w:t>
            </w:r>
            <w:r w:rsidR="006B30B4">
              <w:rPr>
                <w:bCs/>
                <w:sz w:val="20"/>
                <w:szCs w:val="20"/>
              </w:rPr>
              <w:t>3</w:t>
            </w:r>
            <w:r w:rsidRPr="001B1792">
              <w:rPr>
                <w:bCs/>
                <w:sz w:val="20"/>
                <w:szCs w:val="20"/>
              </w:rPr>
              <w:t xml:space="preserve"> копейки</w:t>
            </w:r>
            <w:r w:rsidR="00437542">
              <w:rPr>
                <w:bCs/>
                <w:sz w:val="20"/>
                <w:szCs w:val="20"/>
              </w:rPr>
              <w:t>)</w:t>
            </w:r>
            <w:r w:rsidRPr="001B1792">
              <w:rPr>
                <w:bCs/>
                <w:sz w:val="20"/>
                <w:szCs w:val="20"/>
              </w:rPr>
              <w:t>, включая НДС (20%) в сумме 547</w:t>
            </w:r>
            <w:r>
              <w:rPr>
                <w:bCs/>
                <w:sz w:val="20"/>
                <w:szCs w:val="20"/>
              </w:rPr>
              <w:t xml:space="preserve"> </w:t>
            </w:r>
            <w:r w:rsidRPr="001B1792">
              <w:rPr>
                <w:bCs/>
                <w:sz w:val="20"/>
                <w:szCs w:val="20"/>
              </w:rPr>
              <w:t>222,22 руб. (пятьсот сорок</w:t>
            </w:r>
            <w:r w:rsidR="00437542">
              <w:rPr>
                <w:bCs/>
                <w:sz w:val="20"/>
                <w:szCs w:val="20"/>
              </w:rPr>
              <w:t xml:space="preserve"> семь тысяч двести двадцать два</w:t>
            </w:r>
            <w:r w:rsidRPr="001B1792">
              <w:rPr>
                <w:bCs/>
                <w:sz w:val="20"/>
                <w:szCs w:val="20"/>
              </w:rPr>
              <w:t xml:space="preserve"> рубля 22 копейки</w:t>
            </w:r>
            <w:r w:rsidR="00437542">
              <w:rPr>
                <w:bCs/>
                <w:sz w:val="20"/>
                <w:szCs w:val="20"/>
              </w:rPr>
              <w:t>).</w:t>
            </w:r>
          </w:p>
        </w:tc>
      </w:tr>
    </w:tbl>
    <w:p w14:paraId="5696793E" w14:textId="76ECC5FA" w:rsidR="00BA0B7F" w:rsidRPr="00B46CE2" w:rsidRDefault="00BA0B7F" w:rsidP="00923B3F">
      <w:pPr>
        <w:jc w:val="center"/>
        <w:rPr>
          <w:sz w:val="16"/>
          <w:szCs w:val="16"/>
        </w:rPr>
      </w:pPr>
    </w:p>
    <w:p w14:paraId="747411E9" w14:textId="267EDCCF" w:rsidR="003506E2" w:rsidRPr="00B46CE2" w:rsidRDefault="003506E2" w:rsidP="00923B3F">
      <w:pPr>
        <w:jc w:val="center"/>
        <w:rPr>
          <w:sz w:val="16"/>
          <w:szCs w:val="16"/>
        </w:rPr>
      </w:pPr>
    </w:p>
    <w:tbl>
      <w:tblPr>
        <w:tblStyle w:val="af1"/>
        <w:tblW w:w="0" w:type="auto"/>
        <w:jc w:val="center"/>
        <w:tblLook w:val="04A0" w:firstRow="1" w:lastRow="0" w:firstColumn="1" w:lastColumn="0" w:noHBand="0" w:noVBand="1"/>
      </w:tblPr>
      <w:tblGrid>
        <w:gridCol w:w="541"/>
        <w:gridCol w:w="2189"/>
        <w:gridCol w:w="984"/>
        <w:gridCol w:w="734"/>
        <w:gridCol w:w="1359"/>
        <w:gridCol w:w="1276"/>
        <w:gridCol w:w="1276"/>
        <w:gridCol w:w="1835"/>
      </w:tblGrid>
      <w:tr w:rsidR="003506E2" w:rsidRPr="00B46CE2" w14:paraId="4E1BD50A" w14:textId="77777777" w:rsidTr="001B1792">
        <w:trPr>
          <w:jc w:val="center"/>
        </w:trPr>
        <w:tc>
          <w:tcPr>
            <w:tcW w:w="541" w:type="dxa"/>
            <w:vMerge w:val="restart"/>
          </w:tcPr>
          <w:p w14:paraId="2AEEEBCF" w14:textId="77777777" w:rsidR="003506E2" w:rsidRPr="00B46CE2" w:rsidRDefault="003506E2" w:rsidP="00923B3F">
            <w:pPr>
              <w:jc w:val="center"/>
              <w:rPr>
                <w:b/>
                <w:sz w:val="16"/>
                <w:szCs w:val="16"/>
              </w:rPr>
            </w:pPr>
            <w:r w:rsidRPr="00B46CE2">
              <w:rPr>
                <w:b/>
                <w:sz w:val="16"/>
                <w:szCs w:val="16"/>
              </w:rPr>
              <w:t>№ п\п</w:t>
            </w:r>
          </w:p>
        </w:tc>
        <w:tc>
          <w:tcPr>
            <w:tcW w:w="2189" w:type="dxa"/>
            <w:vMerge w:val="restart"/>
          </w:tcPr>
          <w:p w14:paraId="2AD93340" w14:textId="6E5DD0DB" w:rsidR="003506E2" w:rsidRPr="00B46CE2" w:rsidRDefault="003506E2" w:rsidP="00923B3F">
            <w:pPr>
              <w:jc w:val="center"/>
              <w:rPr>
                <w:b/>
                <w:sz w:val="16"/>
                <w:szCs w:val="16"/>
              </w:rPr>
            </w:pPr>
            <w:r w:rsidRPr="00B46CE2">
              <w:rPr>
                <w:b/>
                <w:sz w:val="16"/>
                <w:szCs w:val="16"/>
              </w:rPr>
              <w:t xml:space="preserve">Наименование </w:t>
            </w:r>
          </w:p>
        </w:tc>
        <w:tc>
          <w:tcPr>
            <w:tcW w:w="984" w:type="dxa"/>
            <w:vMerge w:val="restart"/>
          </w:tcPr>
          <w:p w14:paraId="698FE9ED" w14:textId="77777777" w:rsidR="003506E2" w:rsidRPr="00B46CE2" w:rsidRDefault="003506E2" w:rsidP="00923B3F">
            <w:pPr>
              <w:jc w:val="center"/>
              <w:rPr>
                <w:b/>
                <w:sz w:val="16"/>
                <w:szCs w:val="16"/>
              </w:rPr>
            </w:pPr>
            <w:r w:rsidRPr="00B46CE2">
              <w:rPr>
                <w:b/>
                <w:sz w:val="16"/>
                <w:szCs w:val="16"/>
              </w:rPr>
              <w:t>Единица измерения</w:t>
            </w:r>
          </w:p>
        </w:tc>
        <w:tc>
          <w:tcPr>
            <w:tcW w:w="734" w:type="dxa"/>
            <w:vMerge w:val="restart"/>
          </w:tcPr>
          <w:p w14:paraId="510E1478" w14:textId="77777777" w:rsidR="003506E2" w:rsidRPr="00B46CE2" w:rsidRDefault="003506E2" w:rsidP="00923B3F">
            <w:pPr>
              <w:jc w:val="center"/>
              <w:rPr>
                <w:b/>
                <w:sz w:val="16"/>
                <w:szCs w:val="16"/>
              </w:rPr>
            </w:pPr>
            <w:r w:rsidRPr="00B46CE2">
              <w:rPr>
                <w:b/>
                <w:sz w:val="16"/>
                <w:szCs w:val="16"/>
              </w:rPr>
              <w:t xml:space="preserve">Коли-чество, </w:t>
            </w:r>
          </w:p>
        </w:tc>
        <w:tc>
          <w:tcPr>
            <w:tcW w:w="1359" w:type="dxa"/>
          </w:tcPr>
          <w:p w14:paraId="24342499" w14:textId="77777777" w:rsidR="003506E2" w:rsidRPr="00B46CE2" w:rsidRDefault="003506E2" w:rsidP="00923B3F">
            <w:pPr>
              <w:jc w:val="center"/>
              <w:rPr>
                <w:b/>
                <w:sz w:val="16"/>
                <w:szCs w:val="16"/>
              </w:rPr>
            </w:pPr>
            <w:r w:rsidRPr="00B46CE2">
              <w:rPr>
                <w:b/>
                <w:sz w:val="16"/>
                <w:szCs w:val="16"/>
              </w:rPr>
              <w:t>Источник № 1</w:t>
            </w:r>
          </w:p>
        </w:tc>
        <w:tc>
          <w:tcPr>
            <w:tcW w:w="1276" w:type="dxa"/>
          </w:tcPr>
          <w:p w14:paraId="7F6CD5B9" w14:textId="77777777" w:rsidR="003506E2" w:rsidRPr="00B46CE2" w:rsidRDefault="003506E2" w:rsidP="00923B3F">
            <w:pPr>
              <w:jc w:val="center"/>
              <w:rPr>
                <w:b/>
                <w:sz w:val="16"/>
                <w:szCs w:val="16"/>
              </w:rPr>
            </w:pPr>
            <w:r w:rsidRPr="00B46CE2">
              <w:rPr>
                <w:b/>
                <w:sz w:val="16"/>
                <w:szCs w:val="16"/>
              </w:rPr>
              <w:t>Источник № 2</w:t>
            </w:r>
          </w:p>
        </w:tc>
        <w:tc>
          <w:tcPr>
            <w:tcW w:w="1276" w:type="dxa"/>
          </w:tcPr>
          <w:p w14:paraId="0D5019BD" w14:textId="77777777" w:rsidR="003506E2" w:rsidRPr="00B46CE2" w:rsidRDefault="003506E2" w:rsidP="00923B3F">
            <w:pPr>
              <w:jc w:val="center"/>
              <w:rPr>
                <w:b/>
                <w:sz w:val="16"/>
                <w:szCs w:val="16"/>
              </w:rPr>
            </w:pPr>
            <w:r w:rsidRPr="00B46CE2">
              <w:rPr>
                <w:b/>
                <w:sz w:val="16"/>
                <w:szCs w:val="16"/>
              </w:rPr>
              <w:t>Источник № 3</w:t>
            </w:r>
          </w:p>
        </w:tc>
        <w:tc>
          <w:tcPr>
            <w:tcW w:w="1835" w:type="dxa"/>
            <w:vMerge w:val="restart"/>
          </w:tcPr>
          <w:p w14:paraId="54F82121" w14:textId="77777777" w:rsidR="003506E2" w:rsidRPr="00B46CE2" w:rsidRDefault="003506E2" w:rsidP="00923B3F">
            <w:pPr>
              <w:jc w:val="center"/>
              <w:rPr>
                <w:b/>
                <w:sz w:val="16"/>
                <w:szCs w:val="16"/>
              </w:rPr>
            </w:pPr>
            <w:r w:rsidRPr="00B46CE2">
              <w:rPr>
                <w:b/>
                <w:sz w:val="16"/>
                <w:szCs w:val="16"/>
              </w:rPr>
              <w:t>Средняя цена за единицу товара, руб.</w:t>
            </w:r>
          </w:p>
        </w:tc>
      </w:tr>
      <w:tr w:rsidR="003506E2" w:rsidRPr="00B46CE2" w14:paraId="3A08234E" w14:textId="77777777" w:rsidTr="001B1792">
        <w:trPr>
          <w:jc w:val="center"/>
        </w:trPr>
        <w:tc>
          <w:tcPr>
            <w:tcW w:w="541" w:type="dxa"/>
            <w:vMerge/>
          </w:tcPr>
          <w:p w14:paraId="1CC8C99C" w14:textId="77777777" w:rsidR="003506E2" w:rsidRPr="00B46CE2" w:rsidRDefault="003506E2" w:rsidP="00923B3F">
            <w:pPr>
              <w:jc w:val="center"/>
              <w:rPr>
                <w:b/>
                <w:sz w:val="16"/>
                <w:szCs w:val="16"/>
              </w:rPr>
            </w:pPr>
          </w:p>
        </w:tc>
        <w:tc>
          <w:tcPr>
            <w:tcW w:w="2189" w:type="dxa"/>
            <w:vMerge/>
          </w:tcPr>
          <w:p w14:paraId="5DEB2B81" w14:textId="77777777" w:rsidR="003506E2" w:rsidRPr="00B46CE2" w:rsidRDefault="003506E2" w:rsidP="00923B3F">
            <w:pPr>
              <w:jc w:val="center"/>
              <w:rPr>
                <w:b/>
                <w:sz w:val="16"/>
                <w:szCs w:val="16"/>
              </w:rPr>
            </w:pPr>
          </w:p>
        </w:tc>
        <w:tc>
          <w:tcPr>
            <w:tcW w:w="984" w:type="dxa"/>
            <w:vMerge/>
          </w:tcPr>
          <w:p w14:paraId="21F0D8CB" w14:textId="77777777" w:rsidR="003506E2" w:rsidRPr="00B46CE2" w:rsidRDefault="003506E2" w:rsidP="00923B3F">
            <w:pPr>
              <w:jc w:val="center"/>
              <w:rPr>
                <w:b/>
                <w:sz w:val="16"/>
                <w:szCs w:val="16"/>
              </w:rPr>
            </w:pPr>
          </w:p>
        </w:tc>
        <w:tc>
          <w:tcPr>
            <w:tcW w:w="734" w:type="dxa"/>
            <w:vMerge/>
          </w:tcPr>
          <w:p w14:paraId="2FB9B0EC" w14:textId="77777777" w:rsidR="003506E2" w:rsidRPr="00B46CE2" w:rsidRDefault="003506E2" w:rsidP="00923B3F">
            <w:pPr>
              <w:jc w:val="center"/>
              <w:rPr>
                <w:b/>
                <w:sz w:val="16"/>
                <w:szCs w:val="16"/>
              </w:rPr>
            </w:pPr>
          </w:p>
        </w:tc>
        <w:tc>
          <w:tcPr>
            <w:tcW w:w="1359" w:type="dxa"/>
          </w:tcPr>
          <w:p w14:paraId="01C52B06" w14:textId="77777777" w:rsidR="003506E2" w:rsidRPr="00B46CE2" w:rsidRDefault="003506E2" w:rsidP="00923B3F">
            <w:pPr>
              <w:jc w:val="center"/>
              <w:rPr>
                <w:b/>
                <w:sz w:val="16"/>
                <w:szCs w:val="16"/>
              </w:rPr>
            </w:pPr>
            <w:r w:rsidRPr="00B46CE2">
              <w:rPr>
                <w:b/>
                <w:sz w:val="16"/>
                <w:szCs w:val="16"/>
              </w:rPr>
              <w:t>Цена, руб.</w:t>
            </w:r>
          </w:p>
          <w:p w14:paraId="04103E21" w14:textId="77777777" w:rsidR="003506E2" w:rsidRPr="00B46CE2" w:rsidRDefault="003506E2" w:rsidP="00923B3F">
            <w:pPr>
              <w:jc w:val="center"/>
              <w:rPr>
                <w:b/>
                <w:sz w:val="16"/>
                <w:szCs w:val="16"/>
              </w:rPr>
            </w:pPr>
            <w:r w:rsidRPr="00B46CE2">
              <w:rPr>
                <w:b/>
                <w:sz w:val="16"/>
                <w:szCs w:val="16"/>
              </w:rPr>
              <w:t>(с НДС)</w:t>
            </w:r>
          </w:p>
        </w:tc>
        <w:tc>
          <w:tcPr>
            <w:tcW w:w="1276" w:type="dxa"/>
          </w:tcPr>
          <w:p w14:paraId="7E2C2D43" w14:textId="77777777" w:rsidR="003506E2" w:rsidRPr="00B46CE2" w:rsidRDefault="003506E2" w:rsidP="00923B3F">
            <w:pPr>
              <w:jc w:val="center"/>
              <w:rPr>
                <w:b/>
                <w:sz w:val="16"/>
                <w:szCs w:val="16"/>
              </w:rPr>
            </w:pPr>
            <w:r w:rsidRPr="00B46CE2">
              <w:rPr>
                <w:b/>
                <w:sz w:val="16"/>
                <w:szCs w:val="16"/>
              </w:rPr>
              <w:t>Цена, руб.</w:t>
            </w:r>
          </w:p>
          <w:p w14:paraId="7FD159CA" w14:textId="77777777" w:rsidR="003506E2" w:rsidRPr="00B46CE2" w:rsidRDefault="003506E2" w:rsidP="00923B3F">
            <w:pPr>
              <w:jc w:val="center"/>
              <w:rPr>
                <w:b/>
                <w:sz w:val="16"/>
                <w:szCs w:val="16"/>
              </w:rPr>
            </w:pPr>
            <w:r w:rsidRPr="00B46CE2">
              <w:rPr>
                <w:b/>
                <w:sz w:val="16"/>
                <w:szCs w:val="16"/>
              </w:rPr>
              <w:t>(с НДС)</w:t>
            </w:r>
          </w:p>
        </w:tc>
        <w:tc>
          <w:tcPr>
            <w:tcW w:w="1276" w:type="dxa"/>
          </w:tcPr>
          <w:p w14:paraId="1D6E920C" w14:textId="77777777" w:rsidR="003506E2" w:rsidRPr="00B46CE2" w:rsidRDefault="003506E2" w:rsidP="00923B3F">
            <w:pPr>
              <w:jc w:val="center"/>
              <w:rPr>
                <w:b/>
                <w:sz w:val="16"/>
                <w:szCs w:val="16"/>
              </w:rPr>
            </w:pPr>
            <w:r w:rsidRPr="00B46CE2">
              <w:rPr>
                <w:b/>
                <w:sz w:val="16"/>
                <w:szCs w:val="16"/>
              </w:rPr>
              <w:t>Цена, руб.</w:t>
            </w:r>
          </w:p>
          <w:p w14:paraId="35E58CFC" w14:textId="77777777" w:rsidR="003506E2" w:rsidRPr="00B46CE2" w:rsidRDefault="003506E2" w:rsidP="00923B3F">
            <w:pPr>
              <w:jc w:val="center"/>
              <w:rPr>
                <w:b/>
                <w:sz w:val="16"/>
                <w:szCs w:val="16"/>
              </w:rPr>
            </w:pPr>
            <w:r w:rsidRPr="00B46CE2">
              <w:rPr>
                <w:b/>
                <w:sz w:val="16"/>
                <w:szCs w:val="16"/>
              </w:rPr>
              <w:t>(с НДС)</w:t>
            </w:r>
          </w:p>
        </w:tc>
        <w:tc>
          <w:tcPr>
            <w:tcW w:w="1835" w:type="dxa"/>
            <w:vMerge/>
          </w:tcPr>
          <w:p w14:paraId="425E62FC" w14:textId="77777777" w:rsidR="003506E2" w:rsidRPr="00B46CE2" w:rsidRDefault="003506E2" w:rsidP="00923B3F">
            <w:pPr>
              <w:jc w:val="center"/>
              <w:rPr>
                <w:b/>
                <w:sz w:val="16"/>
                <w:szCs w:val="16"/>
              </w:rPr>
            </w:pPr>
          </w:p>
        </w:tc>
      </w:tr>
      <w:tr w:rsidR="003506E2" w:rsidRPr="00B46CE2" w14:paraId="516B189B" w14:textId="77777777" w:rsidTr="001B1792">
        <w:trPr>
          <w:jc w:val="center"/>
        </w:trPr>
        <w:tc>
          <w:tcPr>
            <w:tcW w:w="541" w:type="dxa"/>
          </w:tcPr>
          <w:p w14:paraId="653F454B" w14:textId="77777777" w:rsidR="003506E2" w:rsidRPr="00B46CE2" w:rsidRDefault="003506E2" w:rsidP="00923B3F">
            <w:pPr>
              <w:jc w:val="center"/>
              <w:rPr>
                <w:b/>
                <w:sz w:val="16"/>
                <w:szCs w:val="16"/>
              </w:rPr>
            </w:pPr>
            <w:r w:rsidRPr="00B46CE2">
              <w:rPr>
                <w:b/>
                <w:sz w:val="16"/>
                <w:szCs w:val="16"/>
              </w:rPr>
              <w:t>1</w:t>
            </w:r>
          </w:p>
        </w:tc>
        <w:tc>
          <w:tcPr>
            <w:tcW w:w="2189" w:type="dxa"/>
          </w:tcPr>
          <w:p w14:paraId="475245E8" w14:textId="77777777" w:rsidR="003506E2" w:rsidRPr="00B46CE2" w:rsidRDefault="003506E2" w:rsidP="00923B3F">
            <w:pPr>
              <w:jc w:val="center"/>
              <w:rPr>
                <w:b/>
                <w:sz w:val="16"/>
                <w:szCs w:val="16"/>
              </w:rPr>
            </w:pPr>
            <w:r w:rsidRPr="00B46CE2">
              <w:rPr>
                <w:b/>
                <w:sz w:val="16"/>
                <w:szCs w:val="16"/>
              </w:rPr>
              <w:t>2</w:t>
            </w:r>
          </w:p>
        </w:tc>
        <w:tc>
          <w:tcPr>
            <w:tcW w:w="984" w:type="dxa"/>
          </w:tcPr>
          <w:p w14:paraId="3A50B231" w14:textId="77777777" w:rsidR="003506E2" w:rsidRPr="00B46CE2" w:rsidRDefault="003506E2" w:rsidP="00923B3F">
            <w:pPr>
              <w:jc w:val="center"/>
              <w:rPr>
                <w:b/>
                <w:sz w:val="16"/>
                <w:szCs w:val="16"/>
              </w:rPr>
            </w:pPr>
            <w:r w:rsidRPr="00B46CE2">
              <w:rPr>
                <w:b/>
                <w:sz w:val="16"/>
                <w:szCs w:val="16"/>
              </w:rPr>
              <w:t>3</w:t>
            </w:r>
          </w:p>
        </w:tc>
        <w:tc>
          <w:tcPr>
            <w:tcW w:w="734" w:type="dxa"/>
          </w:tcPr>
          <w:p w14:paraId="44D0E4A2" w14:textId="77777777" w:rsidR="003506E2" w:rsidRPr="00B46CE2" w:rsidRDefault="003506E2" w:rsidP="00923B3F">
            <w:pPr>
              <w:jc w:val="center"/>
              <w:rPr>
                <w:b/>
                <w:sz w:val="16"/>
                <w:szCs w:val="16"/>
              </w:rPr>
            </w:pPr>
            <w:r w:rsidRPr="00B46CE2">
              <w:rPr>
                <w:b/>
                <w:sz w:val="16"/>
                <w:szCs w:val="16"/>
              </w:rPr>
              <w:t>4</w:t>
            </w:r>
          </w:p>
        </w:tc>
        <w:tc>
          <w:tcPr>
            <w:tcW w:w="1359" w:type="dxa"/>
          </w:tcPr>
          <w:p w14:paraId="1CDFE4BC" w14:textId="77777777" w:rsidR="003506E2" w:rsidRPr="00B46CE2" w:rsidRDefault="003506E2" w:rsidP="00923B3F">
            <w:pPr>
              <w:jc w:val="center"/>
              <w:rPr>
                <w:b/>
                <w:sz w:val="16"/>
                <w:szCs w:val="16"/>
              </w:rPr>
            </w:pPr>
            <w:r w:rsidRPr="00B46CE2">
              <w:rPr>
                <w:b/>
                <w:sz w:val="16"/>
                <w:szCs w:val="16"/>
              </w:rPr>
              <w:t>5</w:t>
            </w:r>
          </w:p>
        </w:tc>
        <w:tc>
          <w:tcPr>
            <w:tcW w:w="1276" w:type="dxa"/>
          </w:tcPr>
          <w:p w14:paraId="5456B785" w14:textId="77777777" w:rsidR="003506E2" w:rsidRPr="00B46CE2" w:rsidRDefault="003506E2" w:rsidP="00923B3F">
            <w:pPr>
              <w:jc w:val="center"/>
              <w:rPr>
                <w:b/>
                <w:sz w:val="16"/>
                <w:szCs w:val="16"/>
              </w:rPr>
            </w:pPr>
            <w:r w:rsidRPr="00B46CE2">
              <w:rPr>
                <w:b/>
                <w:sz w:val="16"/>
                <w:szCs w:val="16"/>
              </w:rPr>
              <w:t>6</w:t>
            </w:r>
          </w:p>
        </w:tc>
        <w:tc>
          <w:tcPr>
            <w:tcW w:w="1276" w:type="dxa"/>
          </w:tcPr>
          <w:p w14:paraId="1DCB3E23" w14:textId="77777777" w:rsidR="003506E2" w:rsidRPr="00B46CE2" w:rsidRDefault="003506E2" w:rsidP="00923B3F">
            <w:pPr>
              <w:jc w:val="center"/>
              <w:rPr>
                <w:b/>
                <w:sz w:val="16"/>
                <w:szCs w:val="16"/>
              </w:rPr>
            </w:pPr>
            <w:r w:rsidRPr="00B46CE2">
              <w:rPr>
                <w:b/>
                <w:sz w:val="16"/>
                <w:szCs w:val="16"/>
              </w:rPr>
              <w:t>7</w:t>
            </w:r>
          </w:p>
        </w:tc>
        <w:tc>
          <w:tcPr>
            <w:tcW w:w="1835" w:type="dxa"/>
          </w:tcPr>
          <w:p w14:paraId="191B8FDF" w14:textId="77777777" w:rsidR="003506E2" w:rsidRPr="00B46CE2" w:rsidRDefault="003506E2" w:rsidP="00923B3F">
            <w:pPr>
              <w:jc w:val="center"/>
              <w:rPr>
                <w:b/>
                <w:sz w:val="16"/>
                <w:szCs w:val="16"/>
              </w:rPr>
            </w:pPr>
            <w:r w:rsidRPr="00B46CE2">
              <w:rPr>
                <w:b/>
                <w:sz w:val="16"/>
                <w:szCs w:val="16"/>
              </w:rPr>
              <w:t>8</w:t>
            </w:r>
          </w:p>
        </w:tc>
      </w:tr>
      <w:tr w:rsidR="001B1792" w:rsidRPr="00B46CE2" w14:paraId="56B19891" w14:textId="77777777" w:rsidTr="001B1792">
        <w:trPr>
          <w:jc w:val="center"/>
        </w:trPr>
        <w:tc>
          <w:tcPr>
            <w:tcW w:w="541" w:type="dxa"/>
          </w:tcPr>
          <w:p w14:paraId="7C3B5C37" w14:textId="7561E28E" w:rsidR="001B1792" w:rsidRPr="00B46CE2" w:rsidRDefault="001B1792" w:rsidP="00923B3F">
            <w:pPr>
              <w:jc w:val="center"/>
              <w:rPr>
                <w:b/>
                <w:sz w:val="16"/>
                <w:szCs w:val="16"/>
              </w:rPr>
            </w:pPr>
            <w:r>
              <w:rPr>
                <w:b/>
                <w:sz w:val="16"/>
                <w:szCs w:val="16"/>
              </w:rPr>
              <w:t>1</w:t>
            </w:r>
          </w:p>
        </w:tc>
        <w:tc>
          <w:tcPr>
            <w:tcW w:w="2189" w:type="dxa"/>
          </w:tcPr>
          <w:p w14:paraId="0C4DA6F7" w14:textId="08335235" w:rsidR="001B1792" w:rsidRPr="001B1792" w:rsidRDefault="001B1792" w:rsidP="00923B3F">
            <w:pPr>
              <w:rPr>
                <w:color w:val="000000"/>
                <w:sz w:val="20"/>
                <w:szCs w:val="20"/>
              </w:rPr>
            </w:pPr>
            <w:r>
              <w:rPr>
                <w:color w:val="000000"/>
                <w:sz w:val="20"/>
                <w:szCs w:val="20"/>
              </w:rPr>
              <w:t>техническое сопровождение АПК "Русский биллинг"</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1A0B044F" w14:textId="4FB83F76" w:rsidR="001B1792" w:rsidRPr="00B46CE2" w:rsidRDefault="001B1792" w:rsidP="00923B3F">
            <w:pPr>
              <w:jc w:val="center"/>
              <w:rPr>
                <w:b/>
                <w:sz w:val="16"/>
                <w:szCs w:val="16"/>
              </w:rPr>
            </w:pPr>
            <w:r>
              <w:rPr>
                <w:color w:val="000000"/>
                <w:sz w:val="20"/>
                <w:szCs w:val="20"/>
              </w:rPr>
              <w:t>усл. ед.</w:t>
            </w:r>
          </w:p>
        </w:tc>
        <w:tc>
          <w:tcPr>
            <w:tcW w:w="734" w:type="dxa"/>
            <w:tcBorders>
              <w:top w:val="single" w:sz="4" w:space="0" w:color="auto"/>
              <w:left w:val="nil"/>
              <w:bottom w:val="single" w:sz="4" w:space="0" w:color="auto"/>
              <w:right w:val="nil"/>
            </w:tcBorders>
            <w:shd w:val="clear" w:color="auto" w:fill="auto"/>
            <w:vAlign w:val="center"/>
          </w:tcPr>
          <w:p w14:paraId="33B1157B" w14:textId="6A677A77" w:rsidR="001B1792" w:rsidRPr="00B46CE2" w:rsidRDefault="001B1792" w:rsidP="00923B3F">
            <w:pPr>
              <w:jc w:val="center"/>
              <w:rPr>
                <w:b/>
                <w:sz w:val="16"/>
                <w:szCs w:val="16"/>
              </w:rPr>
            </w:pPr>
            <w:r>
              <w:rPr>
                <w:color w:val="000000"/>
                <w:sz w:val="20"/>
                <w:szCs w:val="20"/>
              </w:rPr>
              <w:t>1</w:t>
            </w:r>
          </w:p>
        </w:tc>
        <w:tc>
          <w:tcPr>
            <w:tcW w:w="1359" w:type="dxa"/>
            <w:tcBorders>
              <w:top w:val="single" w:sz="4" w:space="0" w:color="auto"/>
              <w:left w:val="single" w:sz="4" w:space="0" w:color="auto"/>
              <w:bottom w:val="single" w:sz="4" w:space="0" w:color="auto"/>
              <w:right w:val="nil"/>
            </w:tcBorders>
            <w:shd w:val="clear" w:color="auto" w:fill="auto"/>
            <w:vAlign w:val="center"/>
          </w:tcPr>
          <w:p w14:paraId="2B91CDCD" w14:textId="1ED216F3" w:rsidR="001B1792" w:rsidRPr="00B46CE2" w:rsidRDefault="001B1792" w:rsidP="00923B3F">
            <w:pPr>
              <w:jc w:val="center"/>
              <w:rPr>
                <w:b/>
                <w:sz w:val="16"/>
                <w:szCs w:val="16"/>
              </w:rPr>
            </w:pPr>
            <w:r>
              <w:rPr>
                <w:color w:val="000000"/>
                <w:sz w:val="20"/>
                <w:szCs w:val="20"/>
              </w:rPr>
              <w:t>3 300 000,00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90FB35" w14:textId="7CC73B72" w:rsidR="001B1792" w:rsidRPr="00B46CE2" w:rsidRDefault="001B1792" w:rsidP="00923B3F">
            <w:pPr>
              <w:jc w:val="center"/>
              <w:rPr>
                <w:b/>
                <w:sz w:val="16"/>
                <w:szCs w:val="16"/>
              </w:rPr>
            </w:pPr>
            <w:r>
              <w:rPr>
                <w:color w:val="000000"/>
                <w:sz w:val="20"/>
                <w:szCs w:val="20"/>
              </w:rPr>
              <w:t>3 200 000,00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1C98A" w14:textId="02407616" w:rsidR="001B1792" w:rsidRPr="00B46CE2" w:rsidRDefault="001B1792" w:rsidP="00923B3F">
            <w:pPr>
              <w:jc w:val="center"/>
              <w:rPr>
                <w:b/>
                <w:sz w:val="16"/>
                <w:szCs w:val="16"/>
              </w:rPr>
            </w:pPr>
            <w:r>
              <w:rPr>
                <w:color w:val="000000"/>
                <w:sz w:val="20"/>
                <w:szCs w:val="20"/>
              </w:rPr>
              <w:t>3 350 000,00</w:t>
            </w:r>
          </w:p>
        </w:tc>
        <w:tc>
          <w:tcPr>
            <w:tcW w:w="1835" w:type="dxa"/>
          </w:tcPr>
          <w:p w14:paraId="54872D86" w14:textId="77777777" w:rsidR="001B1792" w:rsidRDefault="001B1792" w:rsidP="00923B3F">
            <w:pPr>
              <w:jc w:val="center"/>
              <w:rPr>
                <w:b/>
                <w:bCs/>
                <w:color w:val="000000"/>
                <w:sz w:val="20"/>
                <w:szCs w:val="20"/>
              </w:rPr>
            </w:pPr>
          </w:p>
          <w:p w14:paraId="714DF8C7" w14:textId="330B534B" w:rsidR="001B1792" w:rsidRDefault="001B1792" w:rsidP="00923B3F">
            <w:pPr>
              <w:jc w:val="center"/>
              <w:rPr>
                <w:b/>
                <w:bCs/>
                <w:color w:val="000000"/>
                <w:sz w:val="20"/>
                <w:szCs w:val="20"/>
              </w:rPr>
            </w:pPr>
            <w:r>
              <w:rPr>
                <w:b/>
                <w:bCs/>
                <w:color w:val="000000"/>
                <w:sz w:val="20"/>
                <w:szCs w:val="20"/>
              </w:rPr>
              <w:t>3 283 333,33</w:t>
            </w:r>
          </w:p>
          <w:p w14:paraId="2B9D9032" w14:textId="77777777" w:rsidR="001B1792" w:rsidRPr="00B46CE2" w:rsidRDefault="001B1792" w:rsidP="00923B3F">
            <w:pPr>
              <w:jc w:val="center"/>
              <w:rPr>
                <w:b/>
                <w:sz w:val="16"/>
                <w:szCs w:val="16"/>
              </w:rPr>
            </w:pPr>
          </w:p>
        </w:tc>
      </w:tr>
      <w:tr w:rsidR="001B1792" w:rsidRPr="00B46CE2" w14:paraId="73DCB6E8" w14:textId="77777777" w:rsidTr="001B1792">
        <w:trPr>
          <w:jc w:val="center"/>
        </w:trPr>
        <w:tc>
          <w:tcPr>
            <w:tcW w:w="541" w:type="dxa"/>
          </w:tcPr>
          <w:p w14:paraId="109F2B63" w14:textId="77777777" w:rsidR="001B1792" w:rsidRPr="00B46CE2" w:rsidRDefault="001B1792" w:rsidP="00923B3F">
            <w:pPr>
              <w:jc w:val="center"/>
              <w:rPr>
                <w:b/>
                <w:sz w:val="16"/>
                <w:szCs w:val="16"/>
              </w:rPr>
            </w:pPr>
          </w:p>
        </w:tc>
        <w:tc>
          <w:tcPr>
            <w:tcW w:w="2189" w:type="dxa"/>
          </w:tcPr>
          <w:p w14:paraId="455033E8" w14:textId="77777777" w:rsidR="001B1792" w:rsidRPr="00B46CE2" w:rsidRDefault="001B1792" w:rsidP="00923B3F">
            <w:pPr>
              <w:jc w:val="center"/>
              <w:rPr>
                <w:b/>
                <w:sz w:val="16"/>
                <w:szCs w:val="16"/>
              </w:rPr>
            </w:pPr>
          </w:p>
        </w:tc>
        <w:tc>
          <w:tcPr>
            <w:tcW w:w="984" w:type="dxa"/>
          </w:tcPr>
          <w:p w14:paraId="30E414F0" w14:textId="77777777" w:rsidR="001B1792" w:rsidRPr="00B46CE2" w:rsidRDefault="001B1792" w:rsidP="00923B3F">
            <w:pPr>
              <w:jc w:val="center"/>
              <w:rPr>
                <w:b/>
                <w:sz w:val="16"/>
                <w:szCs w:val="16"/>
              </w:rPr>
            </w:pPr>
          </w:p>
        </w:tc>
        <w:tc>
          <w:tcPr>
            <w:tcW w:w="734" w:type="dxa"/>
          </w:tcPr>
          <w:p w14:paraId="390403DE" w14:textId="77777777" w:rsidR="001B1792" w:rsidRPr="00B46CE2" w:rsidRDefault="001B1792" w:rsidP="00923B3F">
            <w:pPr>
              <w:jc w:val="center"/>
              <w:rPr>
                <w:b/>
                <w:sz w:val="16"/>
                <w:szCs w:val="16"/>
              </w:rPr>
            </w:pPr>
          </w:p>
        </w:tc>
        <w:tc>
          <w:tcPr>
            <w:tcW w:w="1359" w:type="dxa"/>
          </w:tcPr>
          <w:p w14:paraId="6A153CD4" w14:textId="77777777" w:rsidR="001B1792" w:rsidRPr="00B46CE2" w:rsidRDefault="001B1792" w:rsidP="00923B3F">
            <w:pPr>
              <w:jc w:val="center"/>
              <w:rPr>
                <w:b/>
                <w:sz w:val="16"/>
                <w:szCs w:val="16"/>
              </w:rPr>
            </w:pPr>
          </w:p>
        </w:tc>
        <w:tc>
          <w:tcPr>
            <w:tcW w:w="1276" w:type="dxa"/>
          </w:tcPr>
          <w:p w14:paraId="4BCB8168" w14:textId="77777777" w:rsidR="001B1792" w:rsidRPr="00B46CE2" w:rsidRDefault="001B1792" w:rsidP="00923B3F">
            <w:pPr>
              <w:jc w:val="center"/>
              <w:rPr>
                <w:b/>
                <w:sz w:val="16"/>
                <w:szCs w:val="16"/>
              </w:rPr>
            </w:pPr>
          </w:p>
        </w:tc>
        <w:tc>
          <w:tcPr>
            <w:tcW w:w="1276" w:type="dxa"/>
          </w:tcPr>
          <w:p w14:paraId="59305E4D" w14:textId="77777777" w:rsidR="001B1792" w:rsidRPr="00B46CE2" w:rsidRDefault="001B1792" w:rsidP="00923B3F">
            <w:pPr>
              <w:jc w:val="center"/>
              <w:rPr>
                <w:b/>
                <w:sz w:val="16"/>
                <w:szCs w:val="16"/>
              </w:rPr>
            </w:pPr>
          </w:p>
        </w:tc>
        <w:tc>
          <w:tcPr>
            <w:tcW w:w="1835" w:type="dxa"/>
          </w:tcPr>
          <w:p w14:paraId="2F9EA2EA" w14:textId="77777777" w:rsidR="001B1792" w:rsidRPr="00B46CE2" w:rsidRDefault="001B1792" w:rsidP="00923B3F">
            <w:pPr>
              <w:jc w:val="center"/>
              <w:rPr>
                <w:b/>
                <w:sz w:val="16"/>
                <w:szCs w:val="16"/>
              </w:rPr>
            </w:pPr>
          </w:p>
        </w:tc>
      </w:tr>
    </w:tbl>
    <w:p w14:paraId="43038A95" w14:textId="77777777" w:rsidR="00FC6C1F" w:rsidRPr="00B46CE2" w:rsidRDefault="00FC6C1F" w:rsidP="00923B3F">
      <w:pPr>
        <w:jc w:val="both"/>
        <w:rPr>
          <w:b/>
          <w:sz w:val="16"/>
          <w:szCs w:val="16"/>
        </w:rPr>
      </w:pPr>
    </w:p>
    <w:p w14:paraId="49D17F21" w14:textId="7761D722" w:rsidR="001B1792" w:rsidRPr="001B1792" w:rsidRDefault="001B1792" w:rsidP="00923B3F">
      <w:pPr>
        <w:jc w:val="both"/>
        <w:rPr>
          <w:b/>
          <w:sz w:val="20"/>
          <w:szCs w:val="20"/>
        </w:rPr>
      </w:pPr>
      <w:r w:rsidRPr="001B1792">
        <w:rPr>
          <w:b/>
          <w:sz w:val="20"/>
          <w:szCs w:val="20"/>
        </w:rPr>
        <w:t>Источник №1 – Коммерческое предложение Вх № 847  от 21.01.2025</w:t>
      </w:r>
      <w:r w:rsidRPr="001B1792">
        <w:rPr>
          <w:b/>
          <w:sz w:val="20"/>
          <w:szCs w:val="20"/>
        </w:rPr>
        <w:tab/>
      </w:r>
      <w:r w:rsidRPr="001B1792">
        <w:rPr>
          <w:b/>
          <w:sz w:val="20"/>
          <w:szCs w:val="20"/>
        </w:rPr>
        <w:tab/>
      </w:r>
      <w:r w:rsidRPr="001B1792">
        <w:rPr>
          <w:b/>
          <w:sz w:val="20"/>
          <w:szCs w:val="20"/>
        </w:rPr>
        <w:tab/>
      </w:r>
      <w:r w:rsidRPr="001B1792">
        <w:rPr>
          <w:b/>
          <w:sz w:val="20"/>
          <w:szCs w:val="20"/>
        </w:rPr>
        <w:tab/>
      </w:r>
      <w:r w:rsidRPr="001B1792">
        <w:rPr>
          <w:b/>
          <w:sz w:val="20"/>
          <w:szCs w:val="20"/>
        </w:rPr>
        <w:tab/>
      </w:r>
      <w:r w:rsidRPr="001B1792">
        <w:rPr>
          <w:b/>
          <w:sz w:val="20"/>
          <w:szCs w:val="20"/>
        </w:rPr>
        <w:tab/>
      </w:r>
    </w:p>
    <w:p w14:paraId="050703E3" w14:textId="7F871D4C" w:rsidR="001B1792" w:rsidRPr="001B1792" w:rsidRDefault="001B1792" w:rsidP="00923B3F">
      <w:pPr>
        <w:jc w:val="both"/>
        <w:rPr>
          <w:b/>
          <w:sz w:val="20"/>
          <w:szCs w:val="20"/>
        </w:rPr>
      </w:pPr>
      <w:r w:rsidRPr="001B1792">
        <w:rPr>
          <w:b/>
          <w:sz w:val="20"/>
          <w:szCs w:val="20"/>
        </w:rPr>
        <w:t>Источник №2 – Коммерческое предложение  Вх № 848   от 21.01.2025</w:t>
      </w:r>
      <w:r w:rsidRPr="001B1792">
        <w:rPr>
          <w:b/>
          <w:sz w:val="20"/>
          <w:szCs w:val="20"/>
        </w:rPr>
        <w:tab/>
      </w:r>
      <w:r w:rsidRPr="001B1792">
        <w:rPr>
          <w:b/>
          <w:sz w:val="20"/>
          <w:szCs w:val="20"/>
        </w:rPr>
        <w:tab/>
      </w:r>
      <w:r w:rsidRPr="001B1792">
        <w:rPr>
          <w:b/>
          <w:sz w:val="20"/>
          <w:szCs w:val="20"/>
        </w:rPr>
        <w:tab/>
      </w:r>
      <w:r w:rsidRPr="001B1792">
        <w:rPr>
          <w:b/>
          <w:sz w:val="20"/>
          <w:szCs w:val="20"/>
        </w:rPr>
        <w:tab/>
      </w:r>
      <w:r w:rsidRPr="001B1792">
        <w:rPr>
          <w:b/>
          <w:sz w:val="20"/>
          <w:szCs w:val="20"/>
        </w:rPr>
        <w:tab/>
      </w:r>
      <w:r w:rsidRPr="001B1792">
        <w:rPr>
          <w:b/>
          <w:sz w:val="20"/>
          <w:szCs w:val="20"/>
        </w:rPr>
        <w:tab/>
      </w:r>
    </w:p>
    <w:p w14:paraId="49E157A9" w14:textId="792CC858" w:rsidR="00D97CAF" w:rsidRPr="00B46CE2" w:rsidRDefault="001B1792" w:rsidP="00923B3F">
      <w:pPr>
        <w:jc w:val="both"/>
        <w:rPr>
          <w:sz w:val="16"/>
          <w:szCs w:val="16"/>
        </w:rPr>
      </w:pPr>
      <w:r w:rsidRPr="001B1792">
        <w:rPr>
          <w:b/>
          <w:sz w:val="20"/>
          <w:szCs w:val="20"/>
        </w:rPr>
        <w:t>Источник №3 – Коммерческое предложение Вх  № 849  от 21.01.2025</w:t>
      </w:r>
      <w:r w:rsidRPr="001B1792">
        <w:rPr>
          <w:b/>
          <w:sz w:val="20"/>
          <w:szCs w:val="20"/>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p>
    <w:p w14:paraId="35CD92B6" w14:textId="77777777" w:rsidR="002967CF" w:rsidRPr="00B46CE2" w:rsidRDefault="002967CF" w:rsidP="00923B3F">
      <w:pPr>
        <w:jc w:val="center"/>
        <w:rPr>
          <w:sz w:val="16"/>
          <w:szCs w:val="16"/>
        </w:rPr>
      </w:pPr>
    </w:p>
    <w:p w14:paraId="4438B28D" w14:textId="00F4437C" w:rsidR="002967CF" w:rsidRPr="00B46CE2" w:rsidRDefault="002967CF" w:rsidP="00923B3F">
      <w:pPr>
        <w:jc w:val="center"/>
        <w:rPr>
          <w:sz w:val="16"/>
          <w:szCs w:val="16"/>
        </w:rPr>
        <w:sectPr w:rsidR="002967CF" w:rsidRPr="00B46CE2" w:rsidSect="00050AAB">
          <w:footerReference w:type="default" r:id="rId25"/>
          <w:footnotePr>
            <w:numFmt w:val="chicago"/>
          </w:footnotePr>
          <w:pgSz w:w="11906" w:h="16838"/>
          <w:pgMar w:top="851" w:right="568" w:bottom="426" w:left="1134" w:header="0" w:footer="0" w:gutter="0"/>
          <w:cols w:space="720"/>
        </w:sectPr>
      </w:pPr>
    </w:p>
    <w:p w14:paraId="10C06F5C" w14:textId="77777777" w:rsidR="006230E6" w:rsidRPr="00B46CE2" w:rsidRDefault="006230E6" w:rsidP="00923B3F">
      <w:pPr>
        <w:rPr>
          <w:rFonts w:eastAsia="Calibri"/>
          <w:sz w:val="20"/>
          <w:szCs w:val="20"/>
          <w:lang w:eastAsia="en-US"/>
        </w:rPr>
      </w:pPr>
    </w:p>
    <w:p w14:paraId="63B2F64B" w14:textId="77777777" w:rsidR="00D53FF0" w:rsidRPr="00B46CE2" w:rsidRDefault="005353CB" w:rsidP="00923B3F">
      <w:pPr>
        <w:pStyle w:val="11"/>
        <w:spacing w:before="0" w:after="0"/>
        <w:ind w:firstLine="426"/>
        <w:jc w:val="center"/>
        <w:rPr>
          <w:rFonts w:ascii="Times New Roman" w:hAnsi="Times New Roman"/>
          <w:sz w:val="20"/>
          <w:szCs w:val="20"/>
          <w:lang w:val="ru-RU" w:eastAsia="ar-SA"/>
        </w:rPr>
      </w:pPr>
      <w:bookmarkStart w:id="27" w:name="_Hlk186182730"/>
      <w:r w:rsidRPr="00B46CE2">
        <w:rPr>
          <w:rFonts w:ascii="Times New Roman" w:hAnsi="Times New Roman"/>
          <w:sz w:val="20"/>
          <w:szCs w:val="20"/>
          <w:lang w:val="ru-RU" w:eastAsia="ar-SA"/>
        </w:rPr>
        <w:t xml:space="preserve"> </w:t>
      </w:r>
    </w:p>
    <w:p w14:paraId="15BFCB41" w14:textId="52A83EE3" w:rsidR="005353CB" w:rsidRDefault="00EC55E6" w:rsidP="00923B3F">
      <w:pPr>
        <w:pStyle w:val="11"/>
        <w:spacing w:before="0" w:after="0"/>
        <w:ind w:firstLine="426"/>
        <w:jc w:val="center"/>
        <w:rPr>
          <w:rFonts w:ascii="Times New Roman" w:hAnsi="Times New Roman"/>
          <w:sz w:val="20"/>
          <w:szCs w:val="20"/>
          <w:lang w:eastAsia="ar-SA"/>
        </w:rPr>
      </w:pPr>
      <w:r>
        <w:rPr>
          <w:rFonts w:ascii="Times New Roman" w:hAnsi="Times New Roman"/>
          <w:sz w:val="20"/>
          <w:szCs w:val="20"/>
          <w:lang w:val="ru-RU" w:eastAsia="ar-SA"/>
        </w:rPr>
        <w:t xml:space="preserve">9. </w:t>
      </w:r>
      <w:r w:rsidR="005353CB" w:rsidRPr="00B46CE2">
        <w:rPr>
          <w:rFonts w:ascii="Times New Roman" w:hAnsi="Times New Roman"/>
          <w:sz w:val="20"/>
          <w:szCs w:val="20"/>
          <w:lang w:eastAsia="ar-SA"/>
        </w:rPr>
        <w:t>ТЕХНИЧЕСКОЕ ЗАДАНИЕ</w:t>
      </w:r>
    </w:p>
    <w:tbl>
      <w:tblPr>
        <w:tblStyle w:val="af1"/>
        <w:tblW w:w="5000" w:type="pct"/>
        <w:tblLook w:val="04A0" w:firstRow="1" w:lastRow="0" w:firstColumn="1" w:lastColumn="0" w:noHBand="0" w:noVBand="1"/>
      </w:tblPr>
      <w:tblGrid>
        <w:gridCol w:w="551"/>
        <w:gridCol w:w="2434"/>
        <w:gridCol w:w="7209"/>
      </w:tblGrid>
      <w:tr w:rsidR="000E49D6" w:rsidRPr="000E49D6" w14:paraId="3BCC0A1F" w14:textId="77777777" w:rsidTr="00923B3F">
        <w:tc>
          <w:tcPr>
            <w:tcW w:w="270" w:type="pct"/>
          </w:tcPr>
          <w:p w14:paraId="627DBA02"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1.</w:t>
            </w:r>
          </w:p>
        </w:tc>
        <w:tc>
          <w:tcPr>
            <w:tcW w:w="1194" w:type="pct"/>
          </w:tcPr>
          <w:p w14:paraId="0C55B712"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Заказчик</w:t>
            </w:r>
          </w:p>
        </w:tc>
        <w:tc>
          <w:tcPr>
            <w:tcW w:w="3536" w:type="pct"/>
          </w:tcPr>
          <w:p w14:paraId="4F5CF266"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ГУП «Севастопольгаз»</w:t>
            </w:r>
          </w:p>
        </w:tc>
      </w:tr>
      <w:tr w:rsidR="000E49D6" w:rsidRPr="000E49D6" w14:paraId="1CFBD801" w14:textId="77777777" w:rsidTr="00923B3F">
        <w:tc>
          <w:tcPr>
            <w:tcW w:w="270" w:type="pct"/>
          </w:tcPr>
          <w:p w14:paraId="1DAD23A7"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2.</w:t>
            </w:r>
          </w:p>
        </w:tc>
        <w:tc>
          <w:tcPr>
            <w:tcW w:w="1194" w:type="pct"/>
          </w:tcPr>
          <w:p w14:paraId="163D6FB9"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Предмет закупки</w:t>
            </w:r>
          </w:p>
        </w:tc>
        <w:tc>
          <w:tcPr>
            <w:tcW w:w="3536" w:type="pct"/>
          </w:tcPr>
          <w:p w14:paraId="4DF3CC92" w14:textId="7191A924"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Сопровождение АПК «</w:t>
            </w:r>
            <w:del w:id="28" w:author="dinara" w:date="2025-01-29T16:01:00Z">
              <w:r w:rsidRPr="000E49D6" w:rsidDel="00AB4865">
                <w:rPr>
                  <w:rFonts w:eastAsia="SimSun"/>
                  <w:bCs/>
                  <w:kern w:val="3"/>
                  <w:sz w:val="20"/>
                  <w:szCs w:val="20"/>
                  <w:lang w:bidi="hi-IN"/>
                </w:rPr>
                <w:delText>ГазРасчет</w:delText>
              </w:r>
            </w:del>
            <w:bookmarkStart w:id="29" w:name="_Hlk189058964"/>
            <w:ins w:id="30" w:author="dinara" w:date="2025-01-29T16:01:00Z">
              <w:r w:rsidR="00AB4865">
                <w:rPr>
                  <w:rFonts w:eastAsia="SimSun"/>
                  <w:bCs/>
                  <w:kern w:val="3"/>
                  <w:sz w:val="20"/>
                  <w:szCs w:val="20"/>
                  <w:lang w:bidi="hi-IN"/>
                </w:rPr>
                <w:t>Русский биллинг</w:t>
              </w:r>
            </w:ins>
            <w:bookmarkEnd w:id="29"/>
            <w:r w:rsidRPr="000E49D6">
              <w:rPr>
                <w:rFonts w:eastAsia="SimSun"/>
                <w:bCs/>
                <w:kern w:val="3"/>
                <w:sz w:val="20"/>
                <w:szCs w:val="20"/>
                <w:lang w:bidi="hi-IN"/>
              </w:rPr>
              <w:t>»</w:t>
            </w:r>
          </w:p>
        </w:tc>
      </w:tr>
      <w:tr w:rsidR="000E49D6" w:rsidRPr="000E49D6" w14:paraId="656FE1EC" w14:textId="77777777" w:rsidTr="00923B3F">
        <w:trPr>
          <w:trHeight w:val="395"/>
        </w:trPr>
        <w:tc>
          <w:tcPr>
            <w:tcW w:w="270" w:type="pct"/>
          </w:tcPr>
          <w:p w14:paraId="049A6579"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3.</w:t>
            </w:r>
          </w:p>
        </w:tc>
        <w:tc>
          <w:tcPr>
            <w:tcW w:w="1194" w:type="pct"/>
          </w:tcPr>
          <w:p w14:paraId="323394E5"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Работами, аналогичными предмету закупки, являются</w:t>
            </w:r>
          </w:p>
        </w:tc>
        <w:tc>
          <w:tcPr>
            <w:tcW w:w="3536" w:type="pct"/>
          </w:tcPr>
          <w:p w14:paraId="7FE3E908" w14:textId="6D7FECF1"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Оказание услуг по сопровождению программного продукта АПК «</w:t>
            </w:r>
            <w:ins w:id="31" w:author="dinara" w:date="2025-01-29T16:01:00Z">
              <w:r w:rsidR="00AB4865">
                <w:rPr>
                  <w:rFonts w:eastAsia="SimSun"/>
                  <w:bCs/>
                  <w:kern w:val="3"/>
                  <w:sz w:val="20"/>
                  <w:szCs w:val="20"/>
                  <w:lang w:bidi="hi-IN"/>
                </w:rPr>
                <w:t>Русский биллинг</w:t>
              </w:r>
            </w:ins>
            <w:del w:id="32" w:author="dinara" w:date="2025-01-29T16:01:00Z">
              <w:r w:rsidRPr="000E49D6" w:rsidDel="00AB4865">
                <w:rPr>
                  <w:rFonts w:eastAsia="SimSun"/>
                  <w:bCs/>
                  <w:kern w:val="3"/>
                  <w:sz w:val="20"/>
                  <w:szCs w:val="20"/>
                  <w:lang w:bidi="hi-IN"/>
                </w:rPr>
                <w:delText>ГазРасчет</w:delText>
              </w:r>
            </w:del>
            <w:r w:rsidRPr="000E49D6">
              <w:rPr>
                <w:rFonts w:eastAsia="SimSun"/>
                <w:bCs/>
                <w:kern w:val="3"/>
                <w:sz w:val="20"/>
                <w:szCs w:val="20"/>
                <w:lang w:bidi="hi-IN"/>
              </w:rPr>
              <w:t>»</w:t>
            </w:r>
          </w:p>
        </w:tc>
      </w:tr>
      <w:tr w:rsidR="000E49D6" w:rsidRPr="000E49D6" w14:paraId="0139826A" w14:textId="77777777" w:rsidTr="00923B3F">
        <w:tc>
          <w:tcPr>
            <w:tcW w:w="270" w:type="pct"/>
          </w:tcPr>
          <w:p w14:paraId="103B0B0E"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4.</w:t>
            </w:r>
          </w:p>
        </w:tc>
        <w:tc>
          <w:tcPr>
            <w:tcW w:w="1194" w:type="pct"/>
          </w:tcPr>
          <w:p w14:paraId="4423D647"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Период (срок) выполнения работ</w:t>
            </w:r>
          </w:p>
        </w:tc>
        <w:tc>
          <w:tcPr>
            <w:tcW w:w="3536" w:type="pct"/>
          </w:tcPr>
          <w:p w14:paraId="2DE0327E"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Начало выполнения работ: с даты заключения Договора</w:t>
            </w:r>
          </w:p>
          <w:p w14:paraId="0CFDD74E" w14:textId="273BEBE2"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 xml:space="preserve">Окончание выполнения работ: </w:t>
            </w:r>
            <w:r w:rsidR="00923B3F">
              <w:rPr>
                <w:rFonts w:eastAsia="SimSun"/>
                <w:bCs/>
                <w:kern w:val="3"/>
                <w:sz w:val="20"/>
                <w:szCs w:val="20"/>
                <w:lang w:bidi="hi-IN"/>
              </w:rPr>
              <w:t>12 месяцев с момента заключения договора</w:t>
            </w:r>
          </w:p>
        </w:tc>
      </w:tr>
      <w:tr w:rsidR="000E49D6" w:rsidRPr="000E49D6" w14:paraId="442C245F" w14:textId="77777777" w:rsidTr="00923B3F">
        <w:tc>
          <w:tcPr>
            <w:tcW w:w="270" w:type="pct"/>
          </w:tcPr>
          <w:p w14:paraId="164CBD08"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5.</w:t>
            </w:r>
          </w:p>
        </w:tc>
        <w:tc>
          <w:tcPr>
            <w:tcW w:w="1194" w:type="pct"/>
          </w:tcPr>
          <w:p w14:paraId="18FC88F1"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Объект и место выполнения работ</w:t>
            </w:r>
          </w:p>
        </w:tc>
        <w:tc>
          <w:tcPr>
            <w:tcW w:w="3536" w:type="pct"/>
          </w:tcPr>
          <w:p w14:paraId="2B1E4AE6" w14:textId="4160DC73"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АПК «</w:t>
            </w:r>
            <w:ins w:id="33" w:author="dinara" w:date="2025-01-29T16:01:00Z">
              <w:r w:rsidR="00AB4865">
                <w:rPr>
                  <w:rFonts w:eastAsia="SimSun"/>
                  <w:bCs/>
                  <w:kern w:val="3"/>
                  <w:sz w:val="20"/>
                  <w:szCs w:val="20"/>
                  <w:lang w:bidi="hi-IN"/>
                </w:rPr>
                <w:t>Русский биллинг</w:t>
              </w:r>
            </w:ins>
            <w:del w:id="34" w:author="dinara" w:date="2025-01-29T16:01:00Z">
              <w:r w:rsidRPr="000E49D6" w:rsidDel="00AB4865">
                <w:rPr>
                  <w:rFonts w:eastAsia="SimSun"/>
                  <w:bCs/>
                  <w:kern w:val="3"/>
                  <w:sz w:val="20"/>
                  <w:szCs w:val="20"/>
                  <w:lang w:bidi="hi-IN"/>
                </w:rPr>
                <w:delText>ГазРасчет</w:delText>
              </w:r>
            </w:del>
            <w:r w:rsidRPr="000E49D6">
              <w:rPr>
                <w:rFonts w:eastAsia="SimSun"/>
                <w:bCs/>
                <w:kern w:val="3"/>
                <w:sz w:val="20"/>
                <w:szCs w:val="20"/>
                <w:lang w:bidi="hi-IN"/>
              </w:rPr>
              <w:t>» (Реестровая запись №3057 от 14.03.2017). Услуги оказываются удаленно, без выезда к Заказчику.</w:t>
            </w:r>
          </w:p>
        </w:tc>
      </w:tr>
      <w:tr w:rsidR="000E49D6" w:rsidRPr="000E49D6" w14:paraId="70610295" w14:textId="77777777" w:rsidTr="00923B3F">
        <w:trPr>
          <w:trHeight w:val="558"/>
        </w:trPr>
        <w:tc>
          <w:tcPr>
            <w:tcW w:w="270" w:type="pct"/>
          </w:tcPr>
          <w:p w14:paraId="6C7C254A"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6.</w:t>
            </w:r>
          </w:p>
        </w:tc>
        <w:tc>
          <w:tcPr>
            <w:tcW w:w="1194" w:type="pct"/>
          </w:tcPr>
          <w:p w14:paraId="71AF890E"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Состав, содержание и объем работ</w:t>
            </w:r>
          </w:p>
        </w:tc>
        <w:tc>
          <w:tcPr>
            <w:tcW w:w="3536" w:type="pct"/>
          </w:tcPr>
          <w:p w14:paraId="7629E3FB"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Удаленная информационно-консультационная поддержка в режиме «горячей линии» по телефону, электронной почте в течение рабочих дней с 9.00 до 18.00 по московскому времени, за исключением выходных и праздничных дней, регламентированных соответствующими государственными органами Российской Федерации.</w:t>
            </w:r>
          </w:p>
          <w:p w14:paraId="401C04CD"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 xml:space="preserve">Сопровождение эталонной (действующей на данный конкретный момент) полнофункциональной (включая модули техобслуживания и разовых работ) версии программного обеспечения и документации (обновление программного обеспечения в течение действия данного договора), включающее в себя устранение неполадок, несоответствия работы программы режимам, описанным в её технической документации, и усовершенствование программного обеспечения </w:t>
            </w:r>
          </w:p>
          <w:p w14:paraId="0DF1069D"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Консультация технических специалистов Заказчика по вопросам администрирования.</w:t>
            </w:r>
          </w:p>
          <w:p w14:paraId="72977C37"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Предоставление обновленных версий ПО по факту внесения модификаций в программное обеспечение системы.</w:t>
            </w:r>
          </w:p>
          <w:p w14:paraId="38853940"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Бесплатная модернизация функционала программного обеспечения по заявке Заказчика при расчетной трудоемкости работы исполнения заявки менее 0,5 чел/мес в квартал*</w:t>
            </w:r>
          </w:p>
          <w:p w14:paraId="69F21C0C"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Внесение изменений (модификация) в программное обеспечение в случаях изменения нормативной и законодательной базы выполнения начислений физическим лицам – абонентам, в том случае если данное изменение законодательной базы не может быть учтено без модификации программного обеспечения.</w:t>
            </w:r>
          </w:p>
          <w:p w14:paraId="082AE35C" w14:textId="77777777" w:rsidR="000E49D6" w:rsidRPr="000E49D6" w:rsidRDefault="000E49D6" w:rsidP="00923B3F">
            <w:pPr>
              <w:rPr>
                <w:rFonts w:eastAsia="SimSun"/>
                <w:bCs/>
                <w:kern w:val="3"/>
                <w:sz w:val="20"/>
                <w:szCs w:val="20"/>
                <w:lang w:bidi="hi-IN"/>
              </w:rPr>
            </w:pPr>
            <w:r w:rsidRPr="000E49D6">
              <w:rPr>
                <w:rFonts w:eastAsia="SimSun"/>
                <w:bCs/>
                <w:i/>
                <w:kern w:val="3"/>
                <w:sz w:val="20"/>
                <w:szCs w:val="20"/>
                <w:lang w:bidi="hi-IN"/>
              </w:rPr>
              <w:t>Примечание: *- модернизация функционала программного обеспечения при расчетной трудоемкости работы более 0,5 чел/мес в</w:t>
            </w:r>
            <w:r w:rsidRPr="000E49D6">
              <w:rPr>
                <w:rFonts w:eastAsia="SimSun"/>
                <w:bCs/>
                <w:kern w:val="3"/>
                <w:sz w:val="20"/>
                <w:szCs w:val="20"/>
                <w:lang w:bidi="hi-IN"/>
              </w:rPr>
              <w:t xml:space="preserve"> </w:t>
            </w:r>
            <w:r w:rsidRPr="000E49D6">
              <w:rPr>
                <w:rFonts w:eastAsia="SimSun"/>
                <w:bCs/>
                <w:i/>
                <w:kern w:val="3"/>
                <w:sz w:val="20"/>
                <w:szCs w:val="20"/>
                <w:lang w:bidi="hi-IN"/>
              </w:rPr>
              <w:t>квартал выполняется по отдельным договорам (дополнительным соглашениям).</w:t>
            </w:r>
          </w:p>
        </w:tc>
      </w:tr>
      <w:tr w:rsidR="000E49D6" w:rsidRPr="000E49D6" w14:paraId="510EAF93" w14:textId="77777777" w:rsidTr="00923B3F">
        <w:trPr>
          <w:trHeight w:val="525"/>
        </w:trPr>
        <w:tc>
          <w:tcPr>
            <w:tcW w:w="270" w:type="pct"/>
          </w:tcPr>
          <w:p w14:paraId="54ACF6E1"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7.</w:t>
            </w:r>
          </w:p>
        </w:tc>
        <w:tc>
          <w:tcPr>
            <w:tcW w:w="1194" w:type="pct"/>
          </w:tcPr>
          <w:p w14:paraId="0A87ED2F"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Обязательные требования, предъявляемые к участникам закупки</w:t>
            </w:r>
          </w:p>
        </w:tc>
        <w:tc>
          <w:tcPr>
            <w:tcW w:w="3536" w:type="pct"/>
          </w:tcPr>
          <w:p w14:paraId="1BA2D694"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Отсутствуют</w:t>
            </w:r>
          </w:p>
        </w:tc>
      </w:tr>
      <w:tr w:rsidR="000E49D6" w:rsidRPr="000E49D6" w14:paraId="460FE302" w14:textId="77777777" w:rsidTr="00923B3F">
        <w:trPr>
          <w:trHeight w:val="839"/>
        </w:trPr>
        <w:tc>
          <w:tcPr>
            <w:tcW w:w="270" w:type="pct"/>
          </w:tcPr>
          <w:p w14:paraId="3B728301"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8.</w:t>
            </w:r>
          </w:p>
        </w:tc>
        <w:tc>
          <w:tcPr>
            <w:tcW w:w="1194" w:type="pct"/>
          </w:tcPr>
          <w:p w14:paraId="331886B8"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Квалификационные требования, предъявляемые к участникам закупки и подлежащие оценке</w:t>
            </w:r>
          </w:p>
        </w:tc>
        <w:tc>
          <w:tcPr>
            <w:tcW w:w="3536" w:type="pct"/>
          </w:tcPr>
          <w:p w14:paraId="4EF51403"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Не устанавливаются</w:t>
            </w:r>
          </w:p>
          <w:p w14:paraId="2B0DA8C2" w14:textId="77777777" w:rsidR="000E49D6" w:rsidRPr="000E49D6" w:rsidRDefault="000E49D6" w:rsidP="00923B3F">
            <w:pPr>
              <w:rPr>
                <w:rFonts w:eastAsia="SimSun"/>
                <w:bCs/>
                <w:kern w:val="3"/>
                <w:sz w:val="20"/>
                <w:szCs w:val="20"/>
                <w:lang w:bidi="hi-IN"/>
              </w:rPr>
            </w:pPr>
          </w:p>
        </w:tc>
      </w:tr>
      <w:tr w:rsidR="000E49D6" w:rsidRPr="000E49D6" w14:paraId="6F4B7E04" w14:textId="77777777" w:rsidTr="00923B3F">
        <w:trPr>
          <w:trHeight w:val="131"/>
        </w:trPr>
        <w:tc>
          <w:tcPr>
            <w:tcW w:w="270" w:type="pct"/>
          </w:tcPr>
          <w:p w14:paraId="6A8496F8"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9.</w:t>
            </w:r>
          </w:p>
        </w:tc>
        <w:tc>
          <w:tcPr>
            <w:tcW w:w="1194" w:type="pct"/>
          </w:tcPr>
          <w:p w14:paraId="7BA0A0BA"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Привлечение Участником закупки Субподрядчика (соисполнителя)</w:t>
            </w:r>
          </w:p>
        </w:tc>
        <w:tc>
          <w:tcPr>
            <w:tcW w:w="3536" w:type="pct"/>
          </w:tcPr>
          <w:p w14:paraId="5C42EA57" w14:textId="77777777" w:rsidR="000E49D6" w:rsidRPr="000E49D6" w:rsidRDefault="000E49D6" w:rsidP="00923B3F">
            <w:pPr>
              <w:ind w:left="935"/>
              <w:rPr>
                <w:rFonts w:eastAsia="SimSun"/>
                <w:bCs/>
                <w:kern w:val="3"/>
                <w:sz w:val="20"/>
                <w:szCs w:val="20"/>
                <w:lang w:bidi="hi-IN"/>
              </w:rPr>
            </w:pPr>
            <w:r w:rsidRPr="000E49D6">
              <w:rPr>
                <w:rFonts w:eastAsia="SimSun"/>
                <w:bCs/>
                <w:kern w:val="3"/>
                <w:sz w:val="20"/>
                <w:szCs w:val="20"/>
                <w:lang w:bidi="hi-IN"/>
              </w:rPr>
              <w:t>Допускается.</w:t>
            </w:r>
          </w:p>
          <w:p w14:paraId="0E2505AB" w14:textId="58221273"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Исполнитель должен обладать правом внесения изменений в программный продукт АПК «</w:t>
            </w:r>
            <w:ins w:id="35" w:author="dinara" w:date="2025-01-29T16:01:00Z">
              <w:r w:rsidR="00AB4865">
                <w:rPr>
                  <w:rFonts w:eastAsia="SimSun"/>
                  <w:bCs/>
                  <w:kern w:val="3"/>
                  <w:sz w:val="20"/>
                  <w:szCs w:val="20"/>
                  <w:lang w:bidi="hi-IN"/>
                </w:rPr>
                <w:t>Русский биллинг</w:t>
              </w:r>
            </w:ins>
            <w:del w:id="36" w:author="dinara" w:date="2025-01-29T16:01:00Z">
              <w:r w:rsidRPr="000E49D6" w:rsidDel="00AB4865">
                <w:rPr>
                  <w:rFonts w:eastAsia="SimSun"/>
                  <w:bCs/>
                  <w:kern w:val="3"/>
                  <w:sz w:val="20"/>
                  <w:szCs w:val="20"/>
                  <w:lang w:bidi="hi-IN"/>
                </w:rPr>
                <w:delText>Газрасчет</w:delText>
              </w:r>
            </w:del>
            <w:r w:rsidRPr="000E49D6">
              <w:rPr>
                <w:rFonts w:eastAsia="SimSun"/>
                <w:bCs/>
                <w:kern w:val="3"/>
                <w:sz w:val="20"/>
                <w:szCs w:val="20"/>
                <w:lang w:bidi="hi-IN"/>
              </w:rPr>
              <w:t>» - иметь правоустанавливающие документы (лицензионное соглашение, дилерский договор, письменное разрешение правообладателя на деятельность по внесению изменений в программный продукт АПК «</w:t>
            </w:r>
            <w:ins w:id="37" w:author="dinara" w:date="2025-01-29T16:01:00Z">
              <w:r w:rsidR="00AB4865">
                <w:rPr>
                  <w:rFonts w:eastAsia="SimSun"/>
                  <w:bCs/>
                  <w:kern w:val="3"/>
                  <w:sz w:val="20"/>
                  <w:szCs w:val="20"/>
                  <w:lang w:bidi="hi-IN"/>
                </w:rPr>
                <w:t>Русский биллинг</w:t>
              </w:r>
            </w:ins>
            <w:del w:id="38" w:author="dinara" w:date="2025-01-29T16:01:00Z">
              <w:r w:rsidRPr="000E49D6" w:rsidDel="00AB4865">
                <w:rPr>
                  <w:rFonts w:eastAsia="SimSun"/>
                  <w:bCs/>
                  <w:kern w:val="3"/>
                  <w:sz w:val="20"/>
                  <w:szCs w:val="20"/>
                  <w:lang w:bidi="hi-IN"/>
                </w:rPr>
                <w:delText>ГазРасчет</w:delText>
              </w:r>
            </w:del>
            <w:r w:rsidRPr="000E49D6">
              <w:rPr>
                <w:rFonts w:eastAsia="SimSun"/>
                <w:bCs/>
                <w:kern w:val="3"/>
                <w:sz w:val="20"/>
                <w:szCs w:val="20"/>
                <w:lang w:bidi="hi-IN"/>
              </w:rPr>
              <w:t>» или иные документы, соответствующие требованиям законодательства Российской Федерации):</w:t>
            </w:r>
          </w:p>
          <w:p w14:paraId="3D57207A" w14:textId="77777777" w:rsidR="000E49D6" w:rsidRPr="000E49D6" w:rsidRDefault="000E49D6" w:rsidP="00923B3F">
            <w:pPr>
              <w:ind w:left="935"/>
              <w:rPr>
                <w:rFonts w:eastAsia="SimSun"/>
                <w:bCs/>
                <w:kern w:val="3"/>
                <w:sz w:val="20"/>
                <w:szCs w:val="20"/>
                <w:lang w:bidi="hi-IN"/>
              </w:rPr>
            </w:pPr>
            <w:r w:rsidRPr="000E49D6">
              <w:rPr>
                <w:rFonts w:eastAsia="SimSun"/>
                <w:bCs/>
                <w:kern w:val="3"/>
                <w:sz w:val="20"/>
                <w:szCs w:val="20"/>
                <w:lang w:bidi="hi-IN"/>
              </w:rPr>
              <w:t>•</w:t>
            </w:r>
            <w:r w:rsidRPr="000E49D6">
              <w:rPr>
                <w:rFonts w:eastAsia="SimSun"/>
                <w:bCs/>
                <w:kern w:val="3"/>
                <w:sz w:val="20"/>
                <w:szCs w:val="20"/>
                <w:lang w:bidi="hi-IN"/>
              </w:rPr>
              <w:tab/>
              <w:t>для Исполнителя, являющегося автором - свидетельство об официальной регистрации программного продукта;</w:t>
            </w:r>
          </w:p>
          <w:p w14:paraId="5285BA5E" w14:textId="77777777" w:rsidR="000E49D6" w:rsidRPr="000E49D6" w:rsidRDefault="000E49D6" w:rsidP="00923B3F">
            <w:pPr>
              <w:ind w:left="935"/>
              <w:rPr>
                <w:rFonts w:eastAsia="SimSun"/>
                <w:bCs/>
                <w:kern w:val="3"/>
                <w:sz w:val="20"/>
                <w:szCs w:val="20"/>
                <w:lang w:bidi="hi-IN"/>
              </w:rPr>
            </w:pPr>
            <w:r w:rsidRPr="000E49D6">
              <w:rPr>
                <w:rFonts w:eastAsia="SimSun"/>
                <w:bCs/>
                <w:kern w:val="3"/>
                <w:sz w:val="20"/>
                <w:szCs w:val="20"/>
                <w:lang w:bidi="hi-IN"/>
              </w:rPr>
              <w:t>•</w:t>
            </w:r>
            <w:r w:rsidRPr="000E49D6">
              <w:rPr>
                <w:rFonts w:eastAsia="SimSun"/>
                <w:bCs/>
                <w:kern w:val="3"/>
                <w:sz w:val="20"/>
                <w:szCs w:val="20"/>
                <w:lang w:bidi="hi-IN"/>
              </w:rPr>
              <w:tab/>
              <w:t>для Исполнителя, которому права на программный продукт переданы автором или правообладателем – лицензионный договор о передаче неисключительных авторских прав, устанавливающий объем и способы использования программного продукта на срок действия договора.</w:t>
            </w:r>
          </w:p>
        </w:tc>
      </w:tr>
      <w:tr w:rsidR="000E49D6" w:rsidRPr="000E49D6" w14:paraId="63600C95" w14:textId="77777777" w:rsidTr="00923B3F">
        <w:trPr>
          <w:trHeight w:val="843"/>
        </w:trPr>
        <w:tc>
          <w:tcPr>
            <w:tcW w:w="270" w:type="pct"/>
          </w:tcPr>
          <w:p w14:paraId="3E2E3F70"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10.</w:t>
            </w:r>
          </w:p>
        </w:tc>
        <w:tc>
          <w:tcPr>
            <w:tcW w:w="1194" w:type="pct"/>
          </w:tcPr>
          <w:p w14:paraId="0F447964"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Условия оплаты</w:t>
            </w:r>
          </w:p>
        </w:tc>
        <w:tc>
          <w:tcPr>
            <w:tcW w:w="3536" w:type="pct"/>
          </w:tcPr>
          <w:p w14:paraId="50F1B2AA"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Заказчик производит оплату путем перечисления денежных средств на расчетный счет Исполнителя ежемесячно в течение 7 (семи) рабочих дней с даты подписания Сторонами акта оказанных услуг, на основании выставленного Исполнителем счета и счет-фактуры (при наличии).</w:t>
            </w:r>
          </w:p>
        </w:tc>
      </w:tr>
      <w:tr w:rsidR="000E49D6" w:rsidRPr="000E49D6" w14:paraId="66060947" w14:textId="77777777" w:rsidTr="00923B3F">
        <w:trPr>
          <w:trHeight w:val="1550"/>
        </w:trPr>
        <w:tc>
          <w:tcPr>
            <w:tcW w:w="270" w:type="pct"/>
          </w:tcPr>
          <w:p w14:paraId="76CF8E63"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11</w:t>
            </w:r>
          </w:p>
        </w:tc>
        <w:tc>
          <w:tcPr>
            <w:tcW w:w="1194" w:type="pct"/>
          </w:tcPr>
          <w:p w14:paraId="13965923"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Прочие условия</w:t>
            </w:r>
          </w:p>
        </w:tc>
        <w:tc>
          <w:tcPr>
            <w:tcW w:w="3536" w:type="pct"/>
          </w:tcPr>
          <w:p w14:paraId="09E66038"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Все материалы, подлежащие обязательной сертификации и декларированию соответствия, применяемые при производстве работ должны иметь сертификаты и декларации соответствия, оформленные надлежащим образом. Работы должны быть выполнены в соответствии с проектом, требованиями ГОСТ, СНиП, ТУ, СН и других нормативных документов, устанавливающих требования к работам, являющимся предметом договора, в соответствии с законодательством РФ.</w:t>
            </w:r>
          </w:p>
        </w:tc>
      </w:tr>
    </w:tbl>
    <w:p w14:paraId="029DC25D" w14:textId="125BC6DD" w:rsidR="001B1792" w:rsidRDefault="001B1792" w:rsidP="00923B3F">
      <w:pPr>
        <w:rPr>
          <w:rFonts w:eastAsia="SimSun"/>
          <w:bCs/>
          <w:kern w:val="3"/>
          <w:sz w:val="22"/>
          <w:szCs w:val="22"/>
          <w:lang w:bidi="hi-IN"/>
        </w:rPr>
      </w:pPr>
      <w:r>
        <w:rPr>
          <w:rFonts w:eastAsia="SimSun"/>
          <w:bCs/>
          <w:kern w:val="3"/>
          <w:sz w:val="22"/>
          <w:szCs w:val="22"/>
          <w:lang w:bidi="hi-IN"/>
        </w:rPr>
        <w:br w:type="page"/>
      </w:r>
    </w:p>
    <w:p w14:paraId="65E8C11C" w14:textId="77777777" w:rsidR="00F033BE" w:rsidRPr="00B46CE2" w:rsidRDefault="00F033BE" w:rsidP="00923B3F">
      <w:pPr>
        <w:widowControl w:val="0"/>
        <w:tabs>
          <w:tab w:val="left" w:pos="142"/>
          <w:tab w:val="left" w:pos="284"/>
        </w:tabs>
        <w:suppressAutoHyphens/>
        <w:autoSpaceDN w:val="0"/>
        <w:ind w:right="-20"/>
        <w:contextualSpacing/>
        <w:jc w:val="both"/>
        <w:textAlignment w:val="baseline"/>
        <w:rPr>
          <w:rFonts w:eastAsia="SimSun"/>
          <w:bCs/>
          <w:kern w:val="3"/>
          <w:sz w:val="22"/>
          <w:szCs w:val="22"/>
          <w:lang w:bidi="hi-IN"/>
        </w:rPr>
      </w:pPr>
    </w:p>
    <w:bookmarkEnd w:id="27"/>
    <w:p w14:paraId="5028C1FB" w14:textId="77777777" w:rsidR="00A878E1" w:rsidRPr="00B46CE2" w:rsidRDefault="00A878E1" w:rsidP="00923B3F">
      <w:pPr>
        <w:pStyle w:val="11"/>
        <w:spacing w:before="0" w:after="0"/>
        <w:jc w:val="center"/>
        <w:rPr>
          <w:rFonts w:ascii="Times New Roman" w:hAnsi="Times New Roman"/>
          <w:iCs/>
          <w:sz w:val="20"/>
          <w:szCs w:val="20"/>
        </w:rPr>
      </w:pPr>
      <w:r w:rsidRPr="00B46CE2">
        <w:rPr>
          <w:rStyle w:val="afff1"/>
          <w:rFonts w:ascii="Times New Roman" w:hAnsi="Times New Roman"/>
          <w:i w:val="0"/>
          <w:sz w:val="20"/>
          <w:szCs w:val="20"/>
          <w:lang w:val="ru-RU"/>
        </w:rPr>
        <w:t>10</w:t>
      </w:r>
      <w:r w:rsidRPr="00B46CE2">
        <w:rPr>
          <w:rStyle w:val="afff1"/>
          <w:rFonts w:ascii="Times New Roman" w:hAnsi="Times New Roman"/>
          <w:i w:val="0"/>
          <w:sz w:val="20"/>
          <w:szCs w:val="20"/>
        </w:rPr>
        <w:t xml:space="preserve">. ФОРМЫ ДОКУМЕНТОВ, ВХОДЯЩИХ В СОСТАВ </w:t>
      </w:r>
      <w:r w:rsidRPr="00B46CE2">
        <w:rPr>
          <w:rStyle w:val="afff1"/>
          <w:rFonts w:ascii="Times New Roman" w:hAnsi="Times New Roman"/>
          <w:i w:val="0"/>
          <w:sz w:val="20"/>
          <w:szCs w:val="20"/>
          <w:lang w:val="ru-RU"/>
        </w:rPr>
        <w:t>ЗАЯВКИ</w:t>
      </w:r>
      <w:r w:rsidRPr="00B46CE2">
        <w:rPr>
          <w:rStyle w:val="afff1"/>
          <w:rFonts w:ascii="Times New Roman" w:hAnsi="Times New Roman"/>
          <w:i w:val="0"/>
          <w:sz w:val="20"/>
          <w:szCs w:val="20"/>
        </w:rPr>
        <w:t xml:space="preserve"> И ИНСТРУКЦИИ ПО ИХ ЗАПОЛНЕНИЮ</w:t>
      </w:r>
    </w:p>
    <w:p w14:paraId="46A68902" w14:textId="77777777" w:rsidR="00A878E1" w:rsidRPr="00B46CE2" w:rsidRDefault="00A878E1" w:rsidP="00923B3F">
      <w:pPr>
        <w:tabs>
          <w:tab w:val="left" w:pos="3780"/>
        </w:tabs>
        <w:ind w:firstLine="426"/>
        <w:rPr>
          <w:b/>
          <w:sz w:val="20"/>
          <w:szCs w:val="20"/>
        </w:rPr>
      </w:pPr>
      <w:r w:rsidRPr="00B46CE2">
        <w:rPr>
          <w:b/>
          <w:sz w:val="20"/>
          <w:szCs w:val="20"/>
        </w:rPr>
        <w:t xml:space="preserve">10.1. </w:t>
      </w:r>
      <w:r w:rsidRPr="00B46CE2">
        <w:rPr>
          <w:b/>
          <w:sz w:val="20"/>
          <w:szCs w:val="20"/>
          <w:u w:val="single"/>
        </w:rPr>
        <w:t>Форма № 1</w:t>
      </w:r>
      <w:r w:rsidRPr="00B46CE2">
        <w:rPr>
          <w:b/>
          <w:sz w:val="20"/>
          <w:szCs w:val="20"/>
        </w:rPr>
        <w:t xml:space="preserve"> </w:t>
      </w:r>
      <w:r w:rsidRPr="00B46CE2">
        <w:rPr>
          <w:b/>
          <w:sz w:val="20"/>
          <w:szCs w:val="20"/>
        </w:rPr>
        <w:tab/>
      </w:r>
    </w:p>
    <w:p w14:paraId="7DE2EEDC" w14:textId="77777777" w:rsidR="00A878E1" w:rsidRPr="00B46CE2" w:rsidRDefault="00A878E1" w:rsidP="00923B3F">
      <w:pPr>
        <w:ind w:firstLine="426"/>
        <w:jc w:val="center"/>
        <w:rPr>
          <w:b/>
          <w:sz w:val="20"/>
          <w:szCs w:val="20"/>
        </w:rPr>
      </w:pPr>
      <w:r w:rsidRPr="00B46CE2">
        <w:rPr>
          <w:b/>
          <w:sz w:val="20"/>
          <w:szCs w:val="20"/>
        </w:rPr>
        <w:t>«АНКЕТА УЧАСТНИКА ЗАКУПКИ»</w:t>
      </w:r>
      <w:r w:rsidRPr="00B46CE2">
        <w:rPr>
          <w:rStyle w:val="aff1"/>
          <w:b/>
          <w:sz w:val="20"/>
          <w:szCs w:val="20"/>
        </w:rPr>
        <w:footnoteReference w:id="1"/>
      </w:r>
    </w:p>
    <w:p w14:paraId="05F265A9" w14:textId="77777777" w:rsidR="00A878E1" w:rsidRPr="00B46CE2" w:rsidRDefault="00A878E1" w:rsidP="00923B3F">
      <w:pPr>
        <w:ind w:firstLine="426"/>
        <w:rPr>
          <w:b/>
          <w:sz w:val="20"/>
          <w:szCs w:val="20"/>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811"/>
        <w:gridCol w:w="5715"/>
      </w:tblGrid>
      <w:tr w:rsidR="00A878E1" w:rsidRPr="00B46CE2" w14:paraId="7328A687" w14:textId="77777777" w:rsidTr="00693A88">
        <w:tc>
          <w:tcPr>
            <w:tcW w:w="779" w:type="dxa"/>
            <w:tcBorders>
              <w:top w:val="single" w:sz="4" w:space="0" w:color="auto"/>
              <w:left w:val="single" w:sz="4" w:space="0" w:color="auto"/>
              <w:bottom w:val="single" w:sz="4" w:space="0" w:color="auto"/>
              <w:right w:val="single" w:sz="4" w:space="0" w:color="auto"/>
            </w:tcBorders>
            <w:vAlign w:val="center"/>
            <w:hideMark/>
          </w:tcPr>
          <w:p w14:paraId="3F32C210" w14:textId="77777777" w:rsidR="00A878E1" w:rsidRPr="00B46CE2" w:rsidRDefault="00A878E1" w:rsidP="00923B3F">
            <w:pPr>
              <w:rPr>
                <w:b/>
                <w:sz w:val="20"/>
                <w:szCs w:val="20"/>
              </w:rPr>
            </w:pPr>
            <w:r w:rsidRPr="00B46CE2">
              <w:rPr>
                <w:b/>
                <w:sz w:val="20"/>
                <w:szCs w:val="20"/>
              </w:rPr>
              <w:t>№ п/п</w:t>
            </w:r>
          </w:p>
        </w:tc>
        <w:tc>
          <w:tcPr>
            <w:tcW w:w="3812" w:type="dxa"/>
            <w:tcBorders>
              <w:top w:val="single" w:sz="4" w:space="0" w:color="auto"/>
              <w:left w:val="single" w:sz="4" w:space="0" w:color="auto"/>
              <w:bottom w:val="single" w:sz="4" w:space="0" w:color="auto"/>
              <w:right w:val="single" w:sz="4" w:space="0" w:color="auto"/>
            </w:tcBorders>
            <w:vAlign w:val="center"/>
            <w:hideMark/>
          </w:tcPr>
          <w:p w14:paraId="194BA619" w14:textId="77777777" w:rsidR="00A878E1" w:rsidRPr="00B46CE2" w:rsidRDefault="00A878E1" w:rsidP="00923B3F">
            <w:pPr>
              <w:ind w:firstLine="426"/>
              <w:jc w:val="center"/>
              <w:rPr>
                <w:b/>
                <w:sz w:val="20"/>
                <w:szCs w:val="20"/>
              </w:rPr>
            </w:pPr>
            <w:r w:rsidRPr="00B46CE2">
              <w:rPr>
                <w:b/>
                <w:sz w:val="20"/>
                <w:szCs w:val="20"/>
              </w:rPr>
              <w:t>Наименование показателя</w:t>
            </w:r>
          </w:p>
        </w:tc>
        <w:tc>
          <w:tcPr>
            <w:tcW w:w="5717" w:type="dxa"/>
            <w:tcBorders>
              <w:top w:val="single" w:sz="4" w:space="0" w:color="auto"/>
              <w:left w:val="single" w:sz="4" w:space="0" w:color="auto"/>
              <w:bottom w:val="single" w:sz="4" w:space="0" w:color="auto"/>
              <w:right w:val="single" w:sz="4" w:space="0" w:color="auto"/>
            </w:tcBorders>
            <w:vAlign w:val="center"/>
            <w:hideMark/>
          </w:tcPr>
          <w:p w14:paraId="062FCF19" w14:textId="77777777" w:rsidR="00A878E1" w:rsidRPr="00B46CE2" w:rsidRDefault="00A878E1" w:rsidP="00923B3F">
            <w:pPr>
              <w:ind w:firstLine="426"/>
              <w:jc w:val="center"/>
              <w:rPr>
                <w:b/>
                <w:sz w:val="20"/>
                <w:szCs w:val="20"/>
              </w:rPr>
            </w:pPr>
            <w:r w:rsidRPr="00B46CE2">
              <w:rPr>
                <w:b/>
                <w:sz w:val="20"/>
                <w:szCs w:val="20"/>
              </w:rPr>
              <w:t>Данные об Участнике закупки</w:t>
            </w:r>
          </w:p>
        </w:tc>
      </w:tr>
      <w:tr w:rsidR="00A878E1" w:rsidRPr="00B46CE2" w14:paraId="48885E45"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79898EF0" w14:textId="77777777" w:rsidR="00A878E1" w:rsidRPr="00B46CE2" w:rsidRDefault="00A878E1" w:rsidP="00923B3F">
            <w:pPr>
              <w:ind w:left="-113" w:firstLine="425"/>
              <w:jc w:val="center"/>
              <w:rPr>
                <w:b/>
                <w:sz w:val="20"/>
                <w:szCs w:val="20"/>
              </w:rPr>
            </w:pPr>
            <w:r w:rsidRPr="00B46CE2">
              <w:rPr>
                <w:b/>
                <w:sz w:val="20"/>
                <w:szCs w:val="20"/>
              </w:rPr>
              <w:t>1.</w:t>
            </w:r>
          </w:p>
        </w:tc>
        <w:tc>
          <w:tcPr>
            <w:tcW w:w="3812" w:type="dxa"/>
            <w:tcBorders>
              <w:top w:val="single" w:sz="4" w:space="0" w:color="auto"/>
              <w:left w:val="single" w:sz="4" w:space="0" w:color="auto"/>
              <w:bottom w:val="single" w:sz="4" w:space="0" w:color="auto"/>
              <w:right w:val="single" w:sz="4" w:space="0" w:color="auto"/>
            </w:tcBorders>
            <w:vAlign w:val="center"/>
            <w:hideMark/>
          </w:tcPr>
          <w:p w14:paraId="2D3D7DCE" w14:textId="77777777" w:rsidR="00A878E1" w:rsidRPr="00B46CE2" w:rsidRDefault="00A878E1" w:rsidP="00923B3F">
            <w:pPr>
              <w:rPr>
                <w:b/>
                <w:sz w:val="20"/>
                <w:szCs w:val="20"/>
              </w:rPr>
            </w:pPr>
            <w:r w:rsidRPr="00B46CE2">
              <w:rPr>
                <w:b/>
                <w:sz w:val="20"/>
                <w:szCs w:val="20"/>
              </w:rPr>
              <w:t>Наименование, фирменное наименование (при наличии)</w:t>
            </w:r>
          </w:p>
        </w:tc>
        <w:tc>
          <w:tcPr>
            <w:tcW w:w="5717" w:type="dxa"/>
            <w:tcBorders>
              <w:top w:val="single" w:sz="4" w:space="0" w:color="auto"/>
              <w:left w:val="single" w:sz="4" w:space="0" w:color="auto"/>
              <w:bottom w:val="single" w:sz="4" w:space="0" w:color="auto"/>
              <w:right w:val="single" w:sz="4" w:space="0" w:color="auto"/>
            </w:tcBorders>
            <w:hideMark/>
          </w:tcPr>
          <w:p w14:paraId="2B1021FA" w14:textId="77777777" w:rsidR="00A878E1" w:rsidRPr="00B46CE2" w:rsidRDefault="00A878E1" w:rsidP="00923B3F">
            <w:pPr>
              <w:ind w:firstLine="426"/>
              <w:jc w:val="both"/>
              <w:rPr>
                <w:i/>
                <w:sz w:val="20"/>
                <w:szCs w:val="20"/>
              </w:rPr>
            </w:pPr>
            <w:r w:rsidRPr="00B46CE2">
              <w:rPr>
                <w:i/>
                <w:sz w:val="20"/>
                <w:szCs w:val="20"/>
              </w:rPr>
              <w:t>[Участник закупки, являющийся юридическим лицом, указывает в данном разделе полное наименование с указанием организационно-правовой формы].</w:t>
            </w:r>
          </w:p>
          <w:p w14:paraId="24F43B01" w14:textId="77777777" w:rsidR="00A878E1" w:rsidRPr="00B46CE2" w:rsidRDefault="00A878E1" w:rsidP="00923B3F">
            <w:pPr>
              <w:ind w:firstLine="426"/>
              <w:jc w:val="both"/>
              <w:rPr>
                <w:i/>
                <w:sz w:val="20"/>
                <w:szCs w:val="20"/>
              </w:rPr>
            </w:pPr>
            <w:r w:rsidRPr="00B46CE2">
              <w:rPr>
                <w:i/>
                <w:sz w:val="20"/>
                <w:szCs w:val="20"/>
              </w:rPr>
              <w:t>[Данное поле является обязательным для заполнения]</w:t>
            </w:r>
          </w:p>
        </w:tc>
      </w:tr>
      <w:tr w:rsidR="00A878E1" w:rsidRPr="00B46CE2" w14:paraId="1466074B"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32954CCB" w14:textId="77777777" w:rsidR="00A878E1" w:rsidRPr="00B46CE2" w:rsidRDefault="00A878E1" w:rsidP="00923B3F">
            <w:pPr>
              <w:ind w:left="-113" w:firstLine="425"/>
              <w:jc w:val="center"/>
              <w:rPr>
                <w:b/>
                <w:sz w:val="20"/>
                <w:szCs w:val="20"/>
              </w:rPr>
            </w:pPr>
            <w:r w:rsidRPr="00B46CE2">
              <w:rPr>
                <w:b/>
                <w:sz w:val="20"/>
                <w:szCs w:val="20"/>
              </w:rPr>
              <w:t>2.</w:t>
            </w:r>
          </w:p>
        </w:tc>
        <w:tc>
          <w:tcPr>
            <w:tcW w:w="3812" w:type="dxa"/>
            <w:tcBorders>
              <w:top w:val="single" w:sz="4" w:space="0" w:color="auto"/>
              <w:left w:val="single" w:sz="4" w:space="0" w:color="auto"/>
              <w:bottom w:val="single" w:sz="4" w:space="0" w:color="auto"/>
              <w:right w:val="single" w:sz="4" w:space="0" w:color="auto"/>
            </w:tcBorders>
            <w:hideMark/>
          </w:tcPr>
          <w:p w14:paraId="24AFC56A" w14:textId="77777777" w:rsidR="00A878E1" w:rsidRPr="00B46CE2" w:rsidRDefault="00A878E1" w:rsidP="00923B3F">
            <w:pPr>
              <w:rPr>
                <w:b/>
                <w:sz w:val="20"/>
                <w:szCs w:val="20"/>
              </w:rPr>
            </w:pPr>
            <w:r w:rsidRPr="00B46CE2">
              <w:rPr>
                <w:b/>
                <w:sz w:val="20"/>
                <w:szCs w:val="20"/>
              </w:rPr>
              <w:t>Адрес юридического лица в пределах места нахождения юридического лица.</w:t>
            </w:r>
          </w:p>
        </w:tc>
        <w:tc>
          <w:tcPr>
            <w:tcW w:w="5717" w:type="dxa"/>
            <w:tcBorders>
              <w:top w:val="single" w:sz="4" w:space="0" w:color="auto"/>
              <w:left w:val="single" w:sz="4" w:space="0" w:color="auto"/>
              <w:bottom w:val="single" w:sz="4" w:space="0" w:color="auto"/>
              <w:right w:val="single" w:sz="4" w:space="0" w:color="auto"/>
            </w:tcBorders>
            <w:hideMark/>
          </w:tcPr>
          <w:p w14:paraId="063539CB" w14:textId="77777777" w:rsidR="00A878E1" w:rsidRPr="00B46CE2" w:rsidRDefault="00A878E1" w:rsidP="00923B3F">
            <w:pPr>
              <w:ind w:firstLine="426"/>
              <w:jc w:val="both"/>
              <w:rPr>
                <w:i/>
                <w:sz w:val="20"/>
                <w:szCs w:val="20"/>
              </w:rPr>
            </w:pPr>
            <w:r w:rsidRPr="00B46CE2">
              <w:rPr>
                <w:i/>
                <w:sz w:val="20"/>
                <w:szCs w:val="20"/>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14:paraId="42F6E2C2" w14:textId="77777777" w:rsidR="00A878E1" w:rsidRPr="00B46CE2" w:rsidRDefault="00A878E1" w:rsidP="00923B3F">
            <w:pPr>
              <w:ind w:firstLine="426"/>
              <w:jc w:val="both"/>
              <w:rPr>
                <w:i/>
                <w:sz w:val="20"/>
                <w:szCs w:val="20"/>
              </w:rPr>
            </w:pPr>
            <w:r w:rsidRPr="00B46CE2">
              <w:rPr>
                <w:i/>
                <w:sz w:val="20"/>
                <w:szCs w:val="20"/>
              </w:rPr>
              <w:t>[Данное поле является обязательным для заполнения]</w:t>
            </w:r>
          </w:p>
        </w:tc>
      </w:tr>
      <w:tr w:rsidR="00A878E1" w:rsidRPr="00B46CE2" w14:paraId="34F4FDA0"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2932816B" w14:textId="77777777" w:rsidR="00A878E1" w:rsidRPr="00B46CE2" w:rsidRDefault="00A878E1" w:rsidP="00923B3F">
            <w:pPr>
              <w:ind w:left="-113" w:firstLine="425"/>
              <w:jc w:val="center"/>
              <w:rPr>
                <w:b/>
                <w:sz w:val="20"/>
                <w:szCs w:val="20"/>
              </w:rPr>
            </w:pPr>
            <w:r w:rsidRPr="00B46CE2">
              <w:rPr>
                <w:b/>
                <w:sz w:val="20"/>
                <w:szCs w:val="20"/>
              </w:rPr>
              <w:t>3.</w:t>
            </w:r>
          </w:p>
        </w:tc>
        <w:tc>
          <w:tcPr>
            <w:tcW w:w="3812" w:type="dxa"/>
            <w:tcBorders>
              <w:top w:val="single" w:sz="4" w:space="0" w:color="auto"/>
              <w:left w:val="single" w:sz="4" w:space="0" w:color="auto"/>
              <w:bottom w:val="single" w:sz="4" w:space="0" w:color="auto"/>
              <w:right w:val="single" w:sz="4" w:space="0" w:color="auto"/>
            </w:tcBorders>
            <w:vAlign w:val="center"/>
            <w:hideMark/>
          </w:tcPr>
          <w:p w14:paraId="119BB00E" w14:textId="77777777" w:rsidR="00A878E1" w:rsidRPr="00B46CE2" w:rsidRDefault="00A878E1" w:rsidP="00923B3F">
            <w:pPr>
              <w:ind w:firstLine="426"/>
              <w:rPr>
                <w:b/>
                <w:sz w:val="20"/>
                <w:szCs w:val="20"/>
              </w:rPr>
            </w:pPr>
            <w:r w:rsidRPr="00B46CE2">
              <w:rPr>
                <w:b/>
                <w:sz w:val="20"/>
                <w:szCs w:val="20"/>
              </w:rPr>
              <w:t>Почтовый адрес</w:t>
            </w:r>
          </w:p>
        </w:tc>
        <w:tc>
          <w:tcPr>
            <w:tcW w:w="5717" w:type="dxa"/>
            <w:tcBorders>
              <w:top w:val="single" w:sz="4" w:space="0" w:color="auto"/>
              <w:left w:val="single" w:sz="4" w:space="0" w:color="auto"/>
              <w:bottom w:val="single" w:sz="4" w:space="0" w:color="auto"/>
              <w:right w:val="single" w:sz="4" w:space="0" w:color="auto"/>
            </w:tcBorders>
            <w:hideMark/>
          </w:tcPr>
          <w:p w14:paraId="1CBDB5D2"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почтовый адрес и индекс, по которым Заказчик сможет осуществить почтовую связь с Участником закупки, информация указывается  для включения в договор].</w:t>
            </w:r>
          </w:p>
        </w:tc>
      </w:tr>
      <w:tr w:rsidR="00A878E1" w:rsidRPr="00B46CE2" w14:paraId="1569C0BE"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35B2AFC7" w14:textId="77777777" w:rsidR="00A878E1" w:rsidRPr="00B46CE2" w:rsidRDefault="00A878E1" w:rsidP="00923B3F">
            <w:pPr>
              <w:ind w:left="-113" w:firstLine="425"/>
              <w:jc w:val="center"/>
              <w:rPr>
                <w:b/>
                <w:sz w:val="20"/>
                <w:szCs w:val="20"/>
              </w:rPr>
            </w:pPr>
            <w:r w:rsidRPr="00B46CE2">
              <w:rPr>
                <w:b/>
                <w:sz w:val="20"/>
                <w:szCs w:val="20"/>
              </w:rPr>
              <w:t>4.</w:t>
            </w:r>
          </w:p>
        </w:tc>
        <w:tc>
          <w:tcPr>
            <w:tcW w:w="3812" w:type="dxa"/>
            <w:tcBorders>
              <w:top w:val="single" w:sz="4" w:space="0" w:color="auto"/>
              <w:left w:val="single" w:sz="4" w:space="0" w:color="auto"/>
              <w:bottom w:val="single" w:sz="4" w:space="0" w:color="auto"/>
              <w:right w:val="single" w:sz="4" w:space="0" w:color="auto"/>
            </w:tcBorders>
            <w:vAlign w:val="center"/>
            <w:hideMark/>
          </w:tcPr>
          <w:p w14:paraId="230E382A" w14:textId="77777777" w:rsidR="00A878E1" w:rsidRPr="00B46CE2" w:rsidRDefault="00A878E1" w:rsidP="00923B3F">
            <w:pPr>
              <w:ind w:firstLine="426"/>
              <w:rPr>
                <w:b/>
                <w:sz w:val="20"/>
                <w:szCs w:val="20"/>
              </w:rPr>
            </w:pPr>
            <w:r w:rsidRPr="00B46CE2">
              <w:rPr>
                <w:b/>
                <w:sz w:val="20"/>
                <w:szCs w:val="20"/>
              </w:rPr>
              <w:t>Контактное лицо</w:t>
            </w:r>
          </w:p>
        </w:tc>
        <w:tc>
          <w:tcPr>
            <w:tcW w:w="5717" w:type="dxa"/>
            <w:tcBorders>
              <w:top w:val="single" w:sz="4" w:space="0" w:color="auto"/>
              <w:left w:val="single" w:sz="4" w:space="0" w:color="auto"/>
              <w:bottom w:val="single" w:sz="4" w:space="0" w:color="auto"/>
              <w:right w:val="single" w:sz="4" w:space="0" w:color="auto"/>
            </w:tcBorders>
            <w:hideMark/>
          </w:tcPr>
          <w:p w14:paraId="738D790C" w14:textId="77777777" w:rsidR="00A878E1" w:rsidRPr="00B46CE2" w:rsidRDefault="00A878E1" w:rsidP="00923B3F">
            <w:pPr>
              <w:ind w:firstLine="426"/>
              <w:jc w:val="both"/>
              <w:rPr>
                <w:i/>
                <w:sz w:val="20"/>
                <w:szCs w:val="20"/>
              </w:rPr>
            </w:pPr>
            <w:r w:rsidRPr="00B46CE2">
              <w:rPr>
                <w:i/>
                <w:sz w:val="20"/>
                <w:szCs w:val="20"/>
              </w:rPr>
              <w:t xml:space="preserve">[В данном разделе Участник закупки указывает данные лица, с которым Заказчик сможет связаться в процессе подготовки Договора, в т.ч.: ФИО, занимаемая должность, номер контактного телефона, </w:t>
            </w:r>
            <w:r w:rsidRPr="00B46CE2">
              <w:rPr>
                <w:i/>
                <w:sz w:val="20"/>
                <w:szCs w:val="20"/>
                <w:lang w:val="en-US"/>
              </w:rPr>
              <w:t>e</w:t>
            </w:r>
            <w:r w:rsidRPr="00B46CE2">
              <w:rPr>
                <w:i/>
                <w:sz w:val="20"/>
                <w:szCs w:val="20"/>
              </w:rPr>
              <w:t>-</w:t>
            </w:r>
            <w:r w:rsidRPr="00B46CE2">
              <w:rPr>
                <w:i/>
                <w:sz w:val="20"/>
                <w:szCs w:val="20"/>
                <w:lang w:val="en-US"/>
              </w:rPr>
              <w:t>mail</w:t>
            </w:r>
            <w:r w:rsidRPr="00B46CE2">
              <w:rPr>
                <w:i/>
                <w:sz w:val="20"/>
                <w:szCs w:val="20"/>
              </w:rPr>
              <w:t>, информация указывается  для включения в договор].</w:t>
            </w:r>
          </w:p>
        </w:tc>
      </w:tr>
      <w:tr w:rsidR="00A878E1" w:rsidRPr="00B46CE2" w14:paraId="59A30433"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1513E469" w14:textId="77777777" w:rsidR="00A878E1" w:rsidRPr="00B46CE2" w:rsidRDefault="00A878E1" w:rsidP="00923B3F">
            <w:pPr>
              <w:ind w:left="-113" w:firstLine="425"/>
              <w:jc w:val="center"/>
              <w:rPr>
                <w:b/>
                <w:sz w:val="20"/>
                <w:szCs w:val="20"/>
              </w:rPr>
            </w:pPr>
            <w:r w:rsidRPr="00B46CE2">
              <w:rPr>
                <w:b/>
                <w:sz w:val="20"/>
                <w:szCs w:val="20"/>
              </w:rPr>
              <w:t>5</w:t>
            </w:r>
            <w:r w:rsidRPr="00B46CE2">
              <w:rPr>
                <w:b/>
                <w:sz w:val="20"/>
                <w:szCs w:val="20"/>
                <w:lang w:val="en-US"/>
              </w:rPr>
              <w:t>.</w:t>
            </w:r>
          </w:p>
        </w:tc>
        <w:tc>
          <w:tcPr>
            <w:tcW w:w="3812" w:type="dxa"/>
            <w:tcBorders>
              <w:top w:val="single" w:sz="4" w:space="0" w:color="auto"/>
              <w:left w:val="single" w:sz="4" w:space="0" w:color="auto"/>
              <w:bottom w:val="single" w:sz="4" w:space="0" w:color="auto"/>
              <w:right w:val="single" w:sz="4" w:space="0" w:color="auto"/>
            </w:tcBorders>
            <w:vAlign w:val="center"/>
            <w:hideMark/>
          </w:tcPr>
          <w:p w14:paraId="372E4A24" w14:textId="77777777" w:rsidR="00A878E1" w:rsidRPr="00B46CE2" w:rsidRDefault="00A878E1" w:rsidP="00923B3F">
            <w:pPr>
              <w:ind w:firstLine="426"/>
              <w:rPr>
                <w:b/>
                <w:sz w:val="20"/>
                <w:szCs w:val="20"/>
              </w:rPr>
            </w:pPr>
            <w:r w:rsidRPr="00B46CE2">
              <w:rPr>
                <w:b/>
                <w:sz w:val="20"/>
                <w:szCs w:val="20"/>
              </w:rPr>
              <w:t>Контактные данные</w:t>
            </w:r>
          </w:p>
        </w:tc>
        <w:tc>
          <w:tcPr>
            <w:tcW w:w="5717" w:type="dxa"/>
            <w:tcBorders>
              <w:top w:val="single" w:sz="4" w:space="0" w:color="auto"/>
              <w:left w:val="single" w:sz="4" w:space="0" w:color="auto"/>
              <w:bottom w:val="single" w:sz="4" w:space="0" w:color="auto"/>
              <w:right w:val="single" w:sz="4" w:space="0" w:color="auto"/>
            </w:tcBorders>
            <w:hideMark/>
          </w:tcPr>
          <w:p w14:paraId="05DF1130" w14:textId="77777777" w:rsidR="00A878E1" w:rsidRPr="00B46CE2" w:rsidRDefault="00A878E1" w:rsidP="00923B3F">
            <w:pPr>
              <w:ind w:firstLine="426"/>
              <w:jc w:val="both"/>
              <w:rPr>
                <w:i/>
                <w:sz w:val="20"/>
                <w:szCs w:val="20"/>
              </w:rPr>
            </w:pPr>
            <w:r w:rsidRPr="00B46CE2">
              <w:rPr>
                <w:i/>
                <w:sz w:val="20"/>
                <w:szCs w:val="20"/>
              </w:rPr>
              <w:t xml:space="preserve">В данном разделе Участник закупки указывает но-мер контактного телефона, </w:t>
            </w:r>
            <w:r w:rsidRPr="00B46CE2">
              <w:rPr>
                <w:i/>
                <w:sz w:val="20"/>
                <w:szCs w:val="20"/>
                <w:lang w:val="en-US"/>
              </w:rPr>
              <w:t>e</w:t>
            </w:r>
            <w:r w:rsidRPr="00B46CE2">
              <w:rPr>
                <w:i/>
                <w:sz w:val="20"/>
                <w:szCs w:val="20"/>
              </w:rPr>
              <w:t>-</w:t>
            </w:r>
            <w:r w:rsidRPr="00B46CE2">
              <w:rPr>
                <w:i/>
                <w:sz w:val="20"/>
                <w:szCs w:val="20"/>
                <w:lang w:val="en-US"/>
              </w:rPr>
              <w:t>mail</w:t>
            </w:r>
            <w:r w:rsidRPr="00B46CE2">
              <w:rPr>
                <w:i/>
                <w:sz w:val="20"/>
                <w:szCs w:val="20"/>
              </w:rPr>
              <w:t>].</w:t>
            </w:r>
          </w:p>
        </w:tc>
      </w:tr>
      <w:tr w:rsidR="00A878E1" w:rsidRPr="00B46CE2" w14:paraId="4FF12036"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5DE50758" w14:textId="77777777" w:rsidR="00A878E1" w:rsidRPr="00B46CE2" w:rsidRDefault="00A878E1" w:rsidP="00923B3F">
            <w:pPr>
              <w:ind w:left="-113" w:firstLine="425"/>
              <w:jc w:val="center"/>
              <w:rPr>
                <w:b/>
                <w:sz w:val="20"/>
                <w:szCs w:val="20"/>
                <w:lang w:val="en-US"/>
              </w:rPr>
            </w:pPr>
            <w:r w:rsidRPr="00B46CE2">
              <w:rPr>
                <w:b/>
                <w:sz w:val="20"/>
                <w:szCs w:val="20"/>
              </w:rPr>
              <w:t>6.</w:t>
            </w:r>
          </w:p>
        </w:tc>
        <w:tc>
          <w:tcPr>
            <w:tcW w:w="3812" w:type="dxa"/>
            <w:tcBorders>
              <w:top w:val="single" w:sz="4" w:space="0" w:color="auto"/>
              <w:left w:val="single" w:sz="4" w:space="0" w:color="auto"/>
              <w:bottom w:val="single" w:sz="4" w:space="0" w:color="auto"/>
              <w:right w:val="single" w:sz="4" w:space="0" w:color="auto"/>
            </w:tcBorders>
            <w:vAlign w:val="center"/>
            <w:hideMark/>
          </w:tcPr>
          <w:p w14:paraId="3657AD9C" w14:textId="77777777" w:rsidR="00A878E1" w:rsidRPr="00B46CE2" w:rsidRDefault="00A878E1" w:rsidP="00923B3F">
            <w:pPr>
              <w:ind w:firstLine="426"/>
              <w:rPr>
                <w:sz w:val="20"/>
                <w:szCs w:val="20"/>
              </w:rPr>
            </w:pPr>
            <w:r w:rsidRPr="00B46CE2">
              <w:rPr>
                <w:b/>
                <w:sz w:val="20"/>
                <w:szCs w:val="20"/>
              </w:rPr>
              <w:t>ОГРН, ИНН, КПП, ОКПО</w:t>
            </w:r>
          </w:p>
        </w:tc>
        <w:tc>
          <w:tcPr>
            <w:tcW w:w="5717" w:type="dxa"/>
            <w:tcBorders>
              <w:top w:val="single" w:sz="4" w:space="0" w:color="auto"/>
              <w:left w:val="single" w:sz="4" w:space="0" w:color="auto"/>
              <w:bottom w:val="single" w:sz="4" w:space="0" w:color="auto"/>
              <w:right w:val="single" w:sz="4" w:space="0" w:color="auto"/>
            </w:tcBorders>
            <w:hideMark/>
          </w:tcPr>
          <w:p w14:paraId="5CAC1010"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ОГРН, ИНН, КПП, ОКПО в соответствии с регистрационными документами, информация указывается  для включения в договор].</w:t>
            </w:r>
          </w:p>
        </w:tc>
      </w:tr>
      <w:tr w:rsidR="00A878E1" w:rsidRPr="00B46CE2" w14:paraId="0AADF355"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706D8EC2" w14:textId="77777777" w:rsidR="00A878E1" w:rsidRPr="00B46CE2" w:rsidRDefault="00A878E1" w:rsidP="00923B3F">
            <w:pPr>
              <w:ind w:left="-113" w:firstLine="425"/>
              <w:jc w:val="center"/>
              <w:rPr>
                <w:b/>
                <w:sz w:val="20"/>
                <w:szCs w:val="20"/>
              </w:rPr>
            </w:pPr>
            <w:r w:rsidRPr="00B46CE2">
              <w:rPr>
                <w:b/>
                <w:sz w:val="20"/>
                <w:szCs w:val="20"/>
              </w:rPr>
              <w:t>8.</w:t>
            </w:r>
          </w:p>
        </w:tc>
        <w:tc>
          <w:tcPr>
            <w:tcW w:w="3812" w:type="dxa"/>
            <w:tcBorders>
              <w:top w:val="single" w:sz="4" w:space="0" w:color="auto"/>
              <w:left w:val="single" w:sz="4" w:space="0" w:color="auto"/>
              <w:bottom w:val="single" w:sz="4" w:space="0" w:color="auto"/>
              <w:right w:val="single" w:sz="4" w:space="0" w:color="auto"/>
            </w:tcBorders>
            <w:vAlign w:val="center"/>
            <w:hideMark/>
          </w:tcPr>
          <w:p w14:paraId="360A8BD5" w14:textId="77777777" w:rsidR="00A878E1" w:rsidRPr="00B46CE2" w:rsidRDefault="00A878E1" w:rsidP="00923B3F">
            <w:pPr>
              <w:ind w:firstLine="426"/>
              <w:rPr>
                <w:b/>
                <w:sz w:val="20"/>
                <w:szCs w:val="20"/>
              </w:rPr>
            </w:pPr>
            <w:r w:rsidRPr="00B46CE2">
              <w:rPr>
                <w:b/>
                <w:sz w:val="20"/>
                <w:szCs w:val="20"/>
              </w:rPr>
              <w:t>Система налогообложения</w:t>
            </w:r>
          </w:p>
        </w:tc>
        <w:tc>
          <w:tcPr>
            <w:tcW w:w="5717" w:type="dxa"/>
            <w:tcBorders>
              <w:top w:val="single" w:sz="4" w:space="0" w:color="auto"/>
              <w:left w:val="single" w:sz="4" w:space="0" w:color="auto"/>
              <w:bottom w:val="single" w:sz="4" w:space="0" w:color="auto"/>
              <w:right w:val="single" w:sz="4" w:space="0" w:color="auto"/>
            </w:tcBorders>
            <w:hideMark/>
          </w:tcPr>
          <w:p w14:paraId="4DA33ED3"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применяемую систему налогообложения, информация указывается  для включения в договор].</w:t>
            </w:r>
          </w:p>
        </w:tc>
      </w:tr>
      <w:tr w:rsidR="00A878E1" w:rsidRPr="00B46CE2" w14:paraId="5CE86B95"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4E5CACB7" w14:textId="77777777" w:rsidR="00A878E1" w:rsidRPr="00B46CE2" w:rsidRDefault="00A878E1" w:rsidP="00923B3F">
            <w:pPr>
              <w:ind w:left="-113" w:firstLine="425"/>
              <w:jc w:val="center"/>
              <w:rPr>
                <w:b/>
                <w:sz w:val="20"/>
                <w:szCs w:val="20"/>
              </w:rPr>
            </w:pPr>
            <w:r w:rsidRPr="00B46CE2">
              <w:rPr>
                <w:b/>
                <w:sz w:val="20"/>
                <w:szCs w:val="20"/>
              </w:rPr>
              <w:t>9.</w:t>
            </w:r>
          </w:p>
        </w:tc>
        <w:tc>
          <w:tcPr>
            <w:tcW w:w="3812" w:type="dxa"/>
            <w:tcBorders>
              <w:top w:val="single" w:sz="4" w:space="0" w:color="auto"/>
              <w:left w:val="single" w:sz="4" w:space="0" w:color="auto"/>
              <w:bottom w:val="single" w:sz="4" w:space="0" w:color="auto"/>
              <w:right w:val="single" w:sz="4" w:space="0" w:color="auto"/>
            </w:tcBorders>
            <w:vAlign w:val="center"/>
            <w:hideMark/>
          </w:tcPr>
          <w:p w14:paraId="545AC218" w14:textId="77777777" w:rsidR="00A878E1" w:rsidRPr="00B46CE2" w:rsidRDefault="00A878E1" w:rsidP="00923B3F">
            <w:pPr>
              <w:ind w:firstLine="426"/>
              <w:rPr>
                <w:rStyle w:val="af8"/>
                <w:b/>
                <w:sz w:val="20"/>
                <w:szCs w:val="20"/>
              </w:rPr>
            </w:pPr>
            <w:r w:rsidRPr="00B46CE2">
              <w:rPr>
                <w:rStyle w:val="af8"/>
                <w:b/>
                <w:sz w:val="20"/>
                <w:szCs w:val="20"/>
              </w:rPr>
              <w:t>Банковские реквизиты</w:t>
            </w:r>
          </w:p>
        </w:tc>
        <w:tc>
          <w:tcPr>
            <w:tcW w:w="5717" w:type="dxa"/>
            <w:tcBorders>
              <w:top w:val="single" w:sz="4" w:space="0" w:color="auto"/>
              <w:left w:val="single" w:sz="4" w:space="0" w:color="auto"/>
              <w:bottom w:val="single" w:sz="4" w:space="0" w:color="auto"/>
              <w:right w:val="single" w:sz="4" w:space="0" w:color="auto"/>
            </w:tcBorders>
            <w:hideMark/>
          </w:tcPr>
          <w:p w14:paraId="38D4F5DA"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банковские реквизиты, информация указывается  для включения в договор].</w:t>
            </w:r>
          </w:p>
        </w:tc>
      </w:tr>
    </w:tbl>
    <w:p w14:paraId="5B742698" w14:textId="77777777" w:rsidR="00A878E1" w:rsidRPr="00B46CE2" w:rsidRDefault="00A878E1" w:rsidP="00923B3F">
      <w:pPr>
        <w:pStyle w:val="34"/>
        <w:tabs>
          <w:tab w:val="clear" w:pos="227"/>
          <w:tab w:val="num" w:pos="720"/>
        </w:tabs>
        <w:spacing w:before="0"/>
        <w:ind w:firstLine="426"/>
        <w:rPr>
          <w:sz w:val="20"/>
          <w:lang w:val="ru-RU"/>
        </w:rPr>
      </w:pPr>
      <w:r w:rsidRPr="00B46CE2">
        <w:rPr>
          <w:sz w:val="20"/>
        </w:rPr>
        <w:t>Мы, нижеподписавшиеся, заверяем правильность всех данных, указанных в анкете.</w:t>
      </w:r>
    </w:p>
    <w:p w14:paraId="11F96B8A" w14:textId="77777777" w:rsidR="00A878E1" w:rsidRPr="00B46CE2" w:rsidRDefault="00A878E1" w:rsidP="00923B3F">
      <w:pPr>
        <w:pStyle w:val="34"/>
        <w:tabs>
          <w:tab w:val="clear" w:pos="227"/>
          <w:tab w:val="num" w:pos="720"/>
        </w:tabs>
        <w:spacing w:before="0"/>
        <w:ind w:firstLine="426"/>
        <w:rPr>
          <w:sz w:val="20"/>
          <w:lang w:val="ru-RU"/>
        </w:rPr>
      </w:pPr>
    </w:p>
    <w:p w14:paraId="289F4A33" w14:textId="77777777" w:rsidR="00A878E1" w:rsidRPr="00B46CE2" w:rsidRDefault="00A878E1" w:rsidP="00923B3F">
      <w:pPr>
        <w:ind w:firstLine="426"/>
        <w:rPr>
          <w:sz w:val="20"/>
          <w:szCs w:val="20"/>
        </w:rPr>
      </w:pPr>
      <w:r w:rsidRPr="00B46CE2">
        <w:rPr>
          <w:b/>
          <w:sz w:val="20"/>
          <w:szCs w:val="20"/>
        </w:rPr>
        <w:t>Руководитель организации</w:t>
      </w:r>
      <w:r w:rsidRPr="00B46CE2">
        <w:rPr>
          <w:sz w:val="20"/>
          <w:szCs w:val="20"/>
        </w:rPr>
        <w:t xml:space="preserve"> </w:t>
      </w:r>
      <w:r w:rsidRPr="00B46CE2">
        <w:rPr>
          <w:i/>
          <w:sz w:val="20"/>
          <w:szCs w:val="20"/>
        </w:rPr>
        <w:t>[для юридических лиц]</w:t>
      </w:r>
      <w:r w:rsidRPr="00B46CE2">
        <w:rPr>
          <w:sz w:val="20"/>
          <w:szCs w:val="20"/>
        </w:rPr>
        <w:tab/>
        <w:t xml:space="preserve">      _______ (Фамилия И.О.)</w:t>
      </w:r>
    </w:p>
    <w:p w14:paraId="01EE61CB" w14:textId="77777777" w:rsidR="00A878E1" w:rsidRPr="00B46CE2" w:rsidRDefault="00A878E1" w:rsidP="00923B3F">
      <w:pPr>
        <w:ind w:firstLine="426"/>
        <w:rPr>
          <w:i/>
          <w:sz w:val="20"/>
          <w:szCs w:val="20"/>
          <w:vertAlign w:val="superscript"/>
        </w:rPr>
      </w:pPr>
      <w:r w:rsidRPr="00B46CE2">
        <w:rPr>
          <w:i/>
          <w:sz w:val="20"/>
          <w:szCs w:val="20"/>
          <w:vertAlign w:val="superscript"/>
        </w:rPr>
        <w:t xml:space="preserve">                                                                                                                                              (подпись)</w:t>
      </w:r>
    </w:p>
    <w:p w14:paraId="312A655D" w14:textId="77777777" w:rsidR="00A878E1" w:rsidRPr="00B46CE2" w:rsidRDefault="00A878E1" w:rsidP="00923B3F">
      <w:pPr>
        <w:rPr>
          <w:b/>
          <w:i/>
          <w:sz w:val="20"/>
          <w:szCs w:val="20"/>
        </w:rPr>
      </w:pPr>
      <w:r w:rsidRPr="00B46CE2">
        <w:rPr>
          <w:b/>
          <w:i/>
          <w:sz w:val="20"/>
          <w:szCs w:val="20"/>
        </w:rPr>
        <w:t xml:space="preserve">Данная форма является обязательной для заполнения </w:t>
      </w:r>
    </w:p>
    <w:p w14:paraId="427F789B" w14:textId="77777777" w:rsidR="00A878E1" w:rsidRPr="00B46CE2" w:rsidRDefault="00A878E1" w:rsidP="00923B3F">
      <w:pPr>
        <w:ind w:firstLine="426"/>
        <w:jc w:val="center"/>
        <w:rPr>
          <w:b/>
          <w:sz w:val="20"/>
          <w:szCs w:val="20"/>
        </w:rPr>
      </w:pPr>
    </w:p>
    <w:p w14:paraId="2F42984B" w14:textId="77777777" w:rsidR="00A878E1" w:rsidRPr="00B46CE2" w:rsidRDefault="00A878E1" w:rsidP="00923B3F">
      <w:pPr>
        <w:ind w:firstLine="426"/>
        <w:jc w:val="center"/>
        <w:rPr>
          <w:b/>
          <w:sz w:val="20"/>
          <w:szCs w:val="20"/>
        </w:rPr>
      </w:pPr>
    </w:p>
    <w:p w14:paraId="28D941C0" w14:textId="77777777" w:rsidR="00A878E1" w:rsidRPr="00B46CE2" w:rsidRDefault="00A878E1" w:rsidP="00923B3F">
      <w:pPr>
        <w:ind w:firstLine="426"/>
        <w:rPr>
          <w:b/>
          <w:sz w:val="20"/>
          <w:szCs w:val="20"/>
        </w:rPr>
      </w:pPr>
      <w:r w:rsidRPr="00B46CE2">
        <w:rPr>
          <w:b/>
          <w:sz w:val="20"/>
          <w:szCs w:val="20"/>
        </w:rPr>
        <w:br w:type="page"/>
        <w:t xml:space="preserve">10.1. </w:t>
      </w:r>
      <w:r w:rsidRPr="00B46CE2">
        <w:rPr>
          <w:b/>
          <w:sz w:val="20"/>
          <w:szCs w:val="20"/>
          <w:u w:val="single"/>
        </w:rPr>
        <w:t>Форма № 1.1</w:t>
      </w:r>
    </w:p>
    <w:p w14:paraId="31BC27AF" w14:textId="77777777" w:rsidR="00A878E1" w:rsidRPr="00B46CE2" w:rsidRDefault="00A878E1" w:rsidP="00923B3F">
      <w:pPr>
        <w:ind w:firstLine="426"/>
        <w:jc w:val="center"/>
        <w:rPr>
          <w:b/>
          <w:sz w:val="20"/>
          <w:szCs w:val="20"/>
        </w:rPr>
      </w:pPr>
      <w:r w:rsidRPr="00B46CE2">
        <w:rPr>
          <w:b/>
          <w:sz w:val="20"/>
          <w:szCs w:val="20"/>
        </w:rPr>
        <w:t>«АНКЕТА УЧАСТНИКА ЗАКУПКИ»</w:t>
      </w:r>
      <w:r w:rsidRPr="00B46CE2">
        <w:rPr>
          <w:rStyle w:val="aff1"/>
          <w:b/>
          <w:sz w:val="20"/>
          <w:szCs w:val="20"/>
        </w:rPr>
        <w:footnoteReference w:id="2"/>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811"/>
        <w:gridCol w:w="5715"/>
      </w:tblGrid>
      <w:tr w:rsidR="00A878E1" w:rsidRPr="00B46CE2" w14:paraId="4477CF07" w14:textId="77777777" w:rsidTr="00693A88">
        <w:tc>
          <w:tcPr>
            <w:tcW w:w="779" w:type="dxa"/>
            <w:tcBorders>
              <w:top w:val="single" w:sz="4" w:space="0" w:color="auto"/>
              <w:left w:val="single" w:sz="4" w:space="0" w:color="auto"/>
              <w:bottom w:val="single" w:sz="4" w:space="0" w:color="auto"/>
              <w:right w:val="single" w:sz="4" w:space="0" w:color="auto"/>
            </w:tcBorders>
            <w:vAlign w:val="center"/>
            <w:hideMark/>
          </w:tcPr>
          <w:p w14:paraId="1A4B429D" w14:textId="77777777" w:rsidR="00A878E1" w:rsidRPr="00B46CE2" w:rsidRDefault="00A878E1" w:rsidP="00923B3F">
            <w:pPr>
              <w:rPr>
                <w:b/>
                <w:sz w:val="20"/>
                <w:szCs w:val="20"/>
              </w:rPr>
            </w:pPr>
            <w:r w:rsidRPr="00B46CE2">
              <w:rPr>
                <w:b/>
                <w:sz w:val="20"/>
                <w:szCs w:val="20"/>
              </w:rPr>
              <w:t>№ п/п</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44732F0" w14:textId="77777777" w:rsidR="00A878E1" w:rsidRPr="00B46CE2" w:rsidRDefault="00A878E1" w:rsidP="00923B3F">
            <w:pPr>
              <w:ind w:firstLine="426"/>
              <w:jc w:val="center"/>
              <w:rPr>
                <w:b/>
                <w:sz w:val="20"/>
                <w:szCs w:val="20"/>
              </w:rPr>
            </w:pPr>
            <w:r w:rsidRPr="00B46CE2">
              <w:rPr>
                <w:b/>
                <w:sz w:val="20"/>
                <w:szCs w:val="20"/>
              </w:rPr>
              <w:t>Наименование показателя</w:t>
            </w:r>
          </w:p>
        </w:tc>
        <w:tc>
          <w:tcPr>
            <w:tcW w:w="5715" w:type="dxa"/>
            <w:tcBorders>
              <w:top w:val="single" w:sz="4" w:space="0" w:color="auto"/>
              <w:left w:val="single" w:sz="4" w:space="0" w:color="auto"/>
              <w:bottom w:val="single" w:sz="4" w:space="0" w:color="auto"/>
              <w:right w:val="single" w:sz="4" w:space="0" w:color="auto"/>
            </w:tcBorders>
            <w:vAlign w:val="center"/>
            <w:hideMark/>
          </w:tcPr>
          <w:p w14:paraId="4A79F9FA" w14:textId="77777777" w:rsidR="00A878E1" w:rsidRPr="00B46CE2" w:rsidRDefault="00A878E1" w:rsidP="00923B3F">
            <w:pPr>
              <w:ind w:firstLine="426"/>
              <w:jc w:val="center"/>
              <w:rPr>
                <w:b/>
                <w:sz w:val="20"/>
                <w:szCs w:val="20"/>
              </w:rPr>
            </w:pPr>
            <w:r w:rsidRPr="00B46CE2">
              <w:rPr>
                <w:b/>
                <w:sz w:val="20"/>
                <w:szCs w:val="20"/>
              </w:rPr>
              <w:t>Данные об Участнике закупки</w:t>
            </w:r>
          </w:p>
        </w:tc>
      </w:tr>
      <w:tr w:rsidR="00A878E1" w:rsidRPr="00B46CE2" w14:paraId="5132B9C4"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434E05E7" w14:textId="77777777" w:rsidR="00A878E1" w:rsidRPr="00B46CE2" w:rsidRDefault="00A878E1" w:rsidP="00923B3F">
            <w:pPr>
              <w:ind w:left="-113" w:firstLine="425"/>
              <w:jc w:val="center"/>
              <w:rPr>
                <w:b/>
                <w:sz w:val="20"/>
                <w:szCs w:val="20"/>
              </w:rPr>
            </w:pPr>
            <w:r w:rsidRPr="00B46CE2">
              <w:rPr>
                <w:b/>
                <w:sz w:val="20"/>
                <w:szCs w:val="20"/>
              </w:rPr>
              <w:t>1.</w:t>
            </w:r>
          </w:p>
        </w:tc>
        <w:tc>
          <w:tcPr>
            <w:tcW w:w="3811" w:type="dxa"/>
            <w:tcBorders>
              <w:top w:val="single" w:sz="4" w:space="0" w:color="auto"/>
              <w:left w:val="single" w:sz="4" w:space="0" w:color="auto"/>
              <w:bottom w:val="single" w:sz="4" w:space="0" w:color="auto"/>
              <w:right w:val="single" w:sz="4" w:space="0" w:color="auto"/>
            </w:tcBorders>
            <w:vAlign w:val="center"/>
            <w:hideMark/>
          </w:tcPr>
          <w:p w14:paraId="234537E6" w14:textId="77777777" w:rsidR="00A878E1" w:rsidRPr="00B46CE2" w:rsidRDefault="00A878E1" w:rsidP="00923B3F">
            <w:pPr>
              <w:rPr>
                <w:b/>
                <w:sz w:val="20"/>
                <w:szCs w:val="20"/>
              </w:rPr>
            </w:pPr>
            <w:r w:rsidRPr="00B46CE2">
              <w:rPr>
                <w:b/>
                <w:sz w:val="20"/>
                <w:szCs w:val="20"/>
              </w:rPr>
              <w:t>Фамилия, имя, отчество  (физического лица, в том числе индивидуального предпринимателя).</w:t>
            </w:r>
          </w:p>
        </w:tc>
        <w:tc>
          <w:tcPr>
            <w:tcW w:w="5715" w:type="dxa"/>
            <w:tcBorders>
              <w:top w:val="single" w:sz="4" w:space="0" w:color="auto"/>
              <w:left w:val="single" w:sz="4" w:space="0" w:color="auto"/>
              <w:bottom w:val="single" w:sz="4" w:space="0" w:color="auto"/>
              <w:right w:val="single" w:sz="4" w:space="0" w:color="auto"/>
            </w:tcBorders>
            <w:hideMark/>
          </w:tcPr>
          <w:p w14:paraId="317E493F" w14:textId="77777777" w:rsidR="00A878E1" w:rsidRPr="00B46CE2" w:rsidRDefault="00A878E1" w:rsidP="00923B3F">
            <w:pPr>
              <w:ind w:firstLine="426"/>
              <w:jc w:val="both"/>
              <w:rPr>
                <w:i/>
                <w:sz w:val="20"/>
                <w:szCs w:val="20"/>
              </w:rPr>
            </w:pPr>
            <w:r w:rsidRPr="00B46CE2">
              <w:rPr>
                <w:i/>
                <w:sz w:val="20"/>
                <w:szCs w:val="20"/>
              </w:rPr>
              <w:t xml:space="preserve"> [Участник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w:t>
            </w:r>
          </w:p>
          <w:p w14:paraId="54CCD5CB" w14:textId="77777777" w:rsidR="00A878E1" w:rsidRPr="00B46CE2" w:rsidRDefault="00A878E1" w:rsidP="00923B3F">
            <w:pPr>
              <w:ind w:firstLine="426"/>
              <w:jc w:val="both"/>
              <w:rPr>
                <w:i/>
                <w:sz w:val="20"/>
                <w:szCs w:val="20"/>
              </w:rPr>
            </w:pPr>
            <w:r w:rsidRPr="00B46CE2">
              <w:rPr>
                <w:i/>
                <w:sz w:val="20"/>
                <w:szCs w:val="20"/>
              </w:rPr>
              <w:t>[Данное поле является обязательным для заполнения]</w:t>
            </w:r>
          </w:p>
        </w:tc>
      </w:tr>
      <w:tr w:rsidR="00A878E1" w:rsidRPr="00B46CE2" w14:paraId="71CD3DEB"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220D790F" w14:textId="77777777" w:rsidR="00A878E1" w:rsidRPr="00B46CE2" w:rsidRDefault="00A878E1" w:rsidP="00923B3F">
            <w:pPr>
              <w:ind w:left="-113" w:firstLine="425"/>
              <w:jc w:val="center"/>
              <w:rPr>
                <w:b/>
                <w:sz w:val="20"/>
                <w:szCs w:val="20"/>
              </w:rPr>
            </w:pPr>
            <w:r w:rsidRPr="00B46CE2">
              <w:rPr>
                <w:b/>
                <w:sz w:val="20"/>
                <w:szCs w:val="20"/>
              </w:rPr>
              <w:t>2.</w:t>
            </w:r>
          </w:p>
        </w:tc>
        <w:tc>
          <w:tcPr>
            <w:tcW w:w="3811" w:type="dxa"/>
            <w:tcBorders>
              <w:top w:val="single" w:sz="4" w:space="0" w:color="auto"/>
              <w:left w:val="single" w:sz="4" w:space="0" w:color="auto"/>
              <w:bottom w:val="single" w:sz="4" w:space="0" w:color="auto"/>
              <w:right w:val="single" w:sz="4" w:space="0" w:color="auto"/>
            </w:tcBorders>
            <w:vAlign w:val="center"/>
            <w:hideMark/>
          </w:tcPr>
          <w:p w14:paraId="79E9FAA7" w14:textId="77777777" w:rsidR="00A878E1" w:rsidRPr="00B46CE2" w:rsidRDefault="00A878E1" w:rsidP="00923B3F">
            <w:pPr>
              <w:rPr>
                <w:b/>
                <w:sz w:val="20"/>
                <w:szCs w:val="20"/>
              </w:rPr>
            </w:pPr>
            <w:r w:rsidRPr="00B46CE2">
              <w:rPr>
                <w:b/>
                <w:sz w:val="20"/>
                <w:szCs w:val="20"/>
              </w:rPr>
              <w:t>паспортные данные Участника закупки (физического лица, в том числе индивидуального предпринимателя).</w:t>
            </w:r>
          </w:p>
        </w:tc>
        <w:tc>
          <w:tcPr>
            <w:tcW w:w="5715" w:type="dxa"/>
            <w:tcBorders>
              <w:top w:val="single" w:sz="4" w:space="0" w:color="auto"/>
              <w:left w:val="single" w:sz="4" w:space="0" w:color="auto"/>
              <w:bottom w:val="single" w:sz="4" w:space="0" w:color="auto"/>
              <w:right w:val="single" w:sz="4" w:space="0" w:color="auto"/>
            </w:tcBorders>
            <w:hideMark/>
          </w:tcPr>
          <w:p w14:paraId="2041E071" w14:textId="77777777" w:rsidR="00A878E1" w:rsidRPr="00B46CE2" w:rsidRDefault="00A878E1" w:rsidP="00923B3F">
            <w:pPr>
              <w:ind w:firstLine="426"/>
              <w:jc w:val="both"/>
              <w:rPr>
                <w:i/>
                <w:sz w:val="20"/>
                <w:szCs w:val="20"/>
              </w:rPr>
            </w:pPr>
            <w:r w:rsidRPr="00B46CE2">
              <w:rPr>
                <w:i/>
                <w:sz w:val="20"/>
                <w:szCs w:val="20"/>
              </w:rPr>
              <w:t xml:space="preserve">[Участник закупки, являющийся физическим лицом, в том числе индивидуальным предпринимателем, указывает в данном разделе паспортные данные]. </w:t>
            </w:r>
          </w:p>
          <w:p w14:paraId="1A4C07A0" w14:textId="77777777" w:rsidR="00A878E1" w:rsidRPr="00B46CE2" w:rsidRDefault="00A878E1" w:rsidP="00923B3F">
            <w:pPr>
              <w:ind w:firstLine="426"/>
              <w:jc w:val="both"/>
              <w:rPr>
                <w:i/>
                <w:sz w:val="20"/>
                <w:szCs w:val="20"/>
              </w:rPr>
            </w:pPr>
            <w:r w:rsidRPr="00B46CE2">
              <w:rPr>
                <w:i/>
                <w:sz w:val="20"/>
                <w:szCs w:val="20"/>
              </w:rPr>
              <w:t>[Данное поле является обязательным для заполнения]</w:t>
            </w:r>
          </w:p>
        </w:tc>
      </w:tr>
      <w:tr w:rsidR="00A878E1" w:rsidRPr="00B46CE2" w14:paraId="183F5223"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69CD546F" w14:textId="77777777" w:rsidR="00A878E1" w:rsidRPr="00B46CE2" w:rsidRDefault="00A878E1" w:rsidP="00923B3F">
            <w:pPr>
              <w:ind w:left="-113" w:firstLine="425"/>
              <w:jc w:val="center"/>
              <w:rPr>
                <w:b/>
                <w:sz w:val="20"/>
                <w:szCs w:val="20"/>
              </w:rPr>
            </w:pPr>
            <w:r w:rsidRPr="00B46CE2">
              <w:rPr>
                <w:b/>
                <w:sz w:val="20"/>
                <w:szCs w:val="20"/>
              </w:rPr>
              <w:t>2.</w:t>
            </w:r>
          </w:p>
        </w:tc>
        <w:tc>
          <w:tcPr>
            <w:tcW w:w="3811" w:type="dxa"/>
            <w:tcBorders>
              <w:top w:val="single" w:sz="4" w:space="0" w:color="auto"/>
              <w:left w:val="single" w:sz="4" w:space="0" w:color="auto"/>
              <w:bottom w:val="single" w:sz="4" w:space="0" w:color="auto"/>
              <w:right w:val="single" w:sz="4" w:space="0" w:color="auto"/>
            </w:tcBorders>
            <w:vAlign w:val="center"/>
            <w:hideMark/>
          </w:tcPr>
          <w:p w14:paraId="052D0E1B" w14:textId="03931C20" w:rsidR="00A878E1" w:rsidRPr="00B46CE2" w:rsidRDefault="00A878E1" w:rsidP="00923B3F">
            <w:pPr>
              <w:rPr>
                <w:b/>
                <w:sz w:val="20"/>
                <w:szCs w:val="20"/>
              </w:rPr>
            </w:pPr>
            <w:r w:rsidRPr="00B46CE2">
              <w:rPr>
                <w:b/>
                <w:sz w:val="20"/>
                <w:szCs w:val="20"/>
              </w:rPr>
              <w:t>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tc>
        <w:tc>
          <w:tcPr>
            <w:tcW w:w="5715" w:type="dxa"/>
            <w:tcBorders>
              <w:top w:val="single" w:sz="4" w:space="0" w:color="auto"/>
              <w:left w:val="single" w:sz="4" w:space="0" w:color="auto"/>
              <w:bottom w:val="single" w:sz="4" w:space="0" w:color="auto"/>
              <w:right w:val="single" w:sz="4" w:space="0" w:color="auto"/>
            </w:tcBorders>
            <w:hideMark/>
          </w:tcPr>
          <w:p w14:paraId="2C82C4E0" w14:textId="77777777" w:rsidR="00A878E1" w:rsidRPr="00B46CE2" w:rsidRDefault="00A878E1" w:rsidP="00923B3F">
            <w:pPr>
              <w:ind w:firstLine="426"/>
              <w:jc w:val="both"/>
              <w:rPr>
                <w:i/>
                <w:sz w:val="20"/>
                <w:szCs w:val="20"/>
              </w:rPr>
            </w:pPr>
            <w:r w:rsidRPr="00B46CE2">
              <w:rPr>
                <w:i/>
                <w:sz w:val="20"/>
                <w:szCs w:val="20"/>
              </w:rPr>
              <w:t xml:space="preserve"> [Участник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 </w:t>
            </w:r>
          </w:p>
          <w:p w14:paraId="2FC79F84" w14:textId="77777777" w:rsidR="00A878E1" w:rsidRPr="00B46CE2" w:rsidRDefault="00A878E1" w:rsidP="00923B3F">
            <w:pPr>
              <w:ind w:firstLine="426"/>
              <w:jc w:val="both"/>
              <w:rPr>
                <w:sz w:val="20"/>
                <w:szCs w:val="20"/>
              </w:rPr>
            </w:pPr>
            <w:r w:rsidRPr="00B46CE2">
              <w:rPr>
                <w:i/>
                <w:sz w:val="20"/>
                <w:szCs w:val="20"/>
              </w:rPr>
              <w:t>[Данное поле является обязательным для заполнения]</w:t>
            </w:r>
          </w:p>
        </w:tc>
      </w:tr>
      <w:tr w:rsidR="00A878E1" w:rsidRPr="00B46CE2" w14:paraId="0211CA8D"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503ED19F" w14:textId="77777777" w:rsidR="00A878E1" w:rsidRPr="00B46CE2" w:rsidRDefault="00A878E1" w:rsidP="00923B3F">
            <w:pPr>
              <w:ind w:left="-113" w:firstLine="425"/>
              <w:jc w:val="center"/>
              <w:rPr>
                <w:b/>
                <w:sz w:val="20"/>
                <w:szCs w:val="20"/>
              </w:rPr>
            </w:pPr>
            <w:r w:rsidRPr="00B46CE2">
              <w:rPr>
                <w:b/>
                <w:sz w:val="20"/>
                <w:szCs w:val="20"/>
              </w:rPr>
              <w:t>3.</w:t>
            </w:r>
          </w:p>
        </w:tc>
        <w:tc>
          <w:tcPr>
            <w:tcW w:w="3811" w:type="dxa"/>
            <w:tcBorders>
              <w:top w:val="single" w:sz="4" w:space="0" w:color="auto"/>
              <w:left w:val="single" w:sz="4" w:space="0" w:color="auto"/>
              <w:bottom w:val="single" w:sz="4" w:space="0" w:color="auto"/>
              <w:right w:val="single" w:sz="4" w:space="0" w:color="auto"/>
            </w:tcBorders>
            <w:vAlign w:val="center"/>
            <w:hideMark/>
          </w:tcPr>
          <w:p w14:paraId="14FC907D" w14:textId="77777777" w:rsidR="00A878E1" w:rsidRPr="00B46CE2" w:rsidRDefault="00A878E1" w:rsidP="00923B3F">
            <w:pPr>
              <w:ind w:firstLine="426"/>
              <w:rPr>
                <w:b/>
                <w:sz w:val="20"/>
                <w:szCs w:val="20"/>
              </w:rPr>
            </w:pPr>
            <w:r w:rsidRPr="00B46CE2">
              <w:rPr>
                <w:b/>
                <w:sz w:val="20"/>
                <w:szCs w:val="20"/>
              </w:rPr>
              <w:t>Почтовый адрес</w:t>
            </w:r>
          </w:p>
        </w:tc>
        <w:tc>
          <w:tcPr>
            <w:tcW w:w="5715" w:type="dxa"/>
            <w:tcBorders>
              <w:top w:val="single" w:sz="4" w:space="0" w:color="auto"/>
              <w:left w:val="single" w:sz="4" w:space="0" w:color="auto"/>
              <w:bottom w:val="single" w:sz="4" w:space="0" w:color="auto"/>
              <w:right w:val="single" w:sz="4" w:space="0" w:color="auto"/>
            </w:tcBorders>
            <w:hideMark/>
          </w:tcPr>
          <w:p w14:paraId="383FC914"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A878E1" w:rsidRPr="00B46CE2" w14:paraId="1BA144AE"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7F94453B" w14:textId="77777777" w:rsidR="00A878E1" w:rsidRPr="00B46CE2" w:rsidRDefault="00A878E1" w:rsidP="00923B3F">
            <w:pPr>
              <w:ind w:left="-113" w:firstLine="425"/>
              <w:jc w:val="center"/>
              <w:rPr>
                <w:b/>
                <w:sz w:val="20"/>
                <w:szCs w:val="20"/>
              </w:rPr>
            </w:pPr>
            <w:r w:rsidRPr="00B46CE2">
              <w:rPr>
                <w:b/>
                <w:sz w:val="20"/>
                <w:szCs w:val="20"/>
              </w:rPr>
              <w:t>4.</w:t>
            </w:r>
          </w:p>
        </w:tc>
        <w:tc>
          <w:tcPr>
            <w:tcW w:w="3811" w:type="dxa"/>
            <w:tcBorders>
              <w:top w:val="single" w:sz="4" w:space="0" w:color="auto"/>
              <w:left w:val="single" w:sz="4" w:space="0" w:color="auto"/>
              <w:bottom w:val="single" w:sz="4" w:space="0" w:color="auto"/>
              <w:right w:val="single" w:sz="4" w:space="0" w:color="auto"/>
            </w:tcBorders>
            <w:vAlign w:val="center"/>
            <w:hideMark/>
          </w:tcPr>
          <w:p w14:paraId="7630E99C" w14:textId="77777777" w:rsidR="00A878E1" w:rsidRPr="00B46CE2" w:rsidRDefault="00A878E1" w:rsidP="00923B3F">
            <w:pPr>
              <w:ind w:firstLine="426"/>
              <w:rPr>
                <w:b/>
                <w:sz w:val="20"/>
                <w:szCs w:val="20"/>
              </w:rPr>
            </w:pPr>
            <w:r w:rsidRPr="00B46CE2">
              <w:rPr>
                <w:b/>
                <w:sz w:val="20"/>
                <w:szCs w:val="20"/>
              </w:rPr>
              <w:t>Контактное лицо</w:t>
            </w:r>
          </w:p>
        </w:tc>
        <w:tc>
          <w:tcPr>
            <w:tcW w:w="5715" w:type="dxa"/>
            <w:tcBorders>
              <w:top w:val="single" w:sz="4" w:space="0" w:color="auto"/>
              <w:left w:val="single" w:sz="4" w:space="0" w:color="auto"/>
              <w:bottom w:val="single" w:sz="4" w:space="0" w:color="auto"/>
              <w:right w:val="single" w:sz="4" w:space="0" w:color="auto"/>
            </w:tcBorders>
            <w:hideMark/>
          </w:tcPr>
          <w:p w14:paraId="4D7EFC48" w14:textId="77777777" w:rsidR="00A878E1" w:rsidRPr="00B46CE2" w:rsidRDefault="00A878E1" w:rsidP="00923B3F">
            <w:pPr>
              <w:ind w:firstLine="426"/>
              <w:jc w:val="both"/>
              <w:rPr>
                <w:i/>
                <w:sz w:val="20"/>
                <w:szCs w:val="20"/>
              </w:rPr>
            </w:pPr>
            <w:r w:rsidRPr="00B46CE2">
              <w:rPr>
                <w:i/>
                <w:sz w:val="20"/>
                <w:szCs w:val="20"/>
              </w:rPr>
              <w:t xml:space="preserve">[В данном разделе Участник закупки указывает данные лица, с которым Заказчик сможет связаться в процессе подготовки Договора, в т.ч.: ФИО, занимаемая должность, номер контактного телефона, </w:t>
            </w:r>
            <w:r w:rsidRPr="00B46CE2">
              <w:rPr>
                <w:i/>
                <w:sz w:val="20"/>
                <w:szCs w:val="20"/>
                <w:lang w:val="en-US"/>
              </w:rPr>
              <w:t>e</w:t>
            </w:r>
            <w:r w:rsidRPr="00B46CE2">
              <w:rPr>
                <w:i/>
                <w:sz w:val="20"/>
                <w:szCs w:val="20"/>
              </w:rPr>
              <w:t>-</w:t>
            </w:r>
            <w:r w:rsidRPr="00B46CE2">
              <w:rPr>
                <w:i/>
                <w:sz w:val="20"/>
                <w:szCs w:val="20"/>
                <w:lang w:val="en-US"/>
              </w:rPr>
              <w:t>mail</w:t>
            </w:r>
            <w:r w:rsidRPr="00B46CE2">
              <w:rPr>
                <w:i/>
                <w:sz w:val="20"/>
                <w:szCs w:val="20"/>
              </w:rPr>
              <w:t>].</w:t>
            </w:r>
          </w:p>
        </w:tc>
      </w:tr>
      <w:tr w:rsidR="00A878E1" w:rsidRPr="00B46CE2" w14:paraId="160448BA"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14D4779E" w14:textId="77777777" w:rsidR="00A878E1" w:rsidRPr="00B46CE2" w:rsidRDefault="00A878E1" w:rsidP="00923B3F">
            <w:pPr>
              <w:ind w:left="-113" w:firstLine="425"/>
              <w:jc w:val="center"/>
              <w:rPr>
                <w:b/>
                <w:sz w:val="20"/>
                <w:szCs w:val="20"/>
              </w:rPr>
            </w:pPr>
            <w:r w:rsidRPr="00B46CE2">
              <w:rPr>
                <w:b/>
                <w:sz w:val="20"/>
                <w:szCs w:val="20"/>
              </w:rPr>
              <w:t>5</w:t>
            </w:r>
            <w:r w:rsidRPr="00B46CE2">
              <w:rPr>
                <w:b/>
                <w:sz w:val="20"/>
                <w:szCs w:val="20"/>
                <w:lang w:val="en-US"/>
              </w:rPr>
              <w:t>.</w:t>
            </w:r>
          </w:p>
        </w:tc>
        <w:tc>
          <w:tcPr>
            <w:tcW w:w="3811" w:type="dxa"/>
            <w:tcBorders>
              <w:top w:val="single" w:sz="4" w:space="0" w:color="auto"/>
              <w:left w:val="single" w:sz="4" w:space="0" w:color="auto"/>
              <w:bottom w:val="single" w:sz="4" w:space="0" w:color="auto"/>
              <w:right w:val="single" w:sz="4" w:space="0" w:color="auto"/>
            </w:tcBorders>
            <w:vAlign w:val="center"/>
            <w:hideMark/>
          </w:tcPr>
          <w:p w14:paraId="35FDA8EA" w14:textId="77777777" w:rsidR="00A878E1" w:rsidRPr="00B46CE2" w:rsidRDefault="00A878E1" w:rsidP="00923B3F">
            <w:pPr>
              <w:ind w:firstLine="426"/>
              <w:rPr>
                <w:b/>
                <w:sz w:val="20"/>
                <w:szCs w:val="20"/>
              </w:rPr>
            </w:pPr>
            <w:r w:rsidRPr="00B46CE2">
              <w:rPr>
                <w:b/>
                <w:sz w:val="20"/>
                <w:szCs w:val="20"/>
              </w:rPr>
              <w:t>Контактные данные</w:t>
            </w:r>
          </w:p>
        </w:tc>
        <w:tc>
          <w:tcPr>
            <w:tcW w:w="5715" w:type="dxa"/>
            <w:tcBorders>
              <w:top w:val="single" w:sz="4" w:space="0" w:color="auto"/>
              <w:left w:val="single" w:sz="4" w:space="0" w:color="auto"/>
              <w:bottom w:val="single" w:sz="4" w:space="0" w:color="auto"/>
              <w:right w:val="single" w:sz="4" w:space="0" w:color="auto"/>
            </w:tcBorders>
            <w:hideMark/>
          </w:tcPr>
          <w:p w14:paraId="5F45DB8B" w14:textId="77777777" w:rsidR="00A878E1" w:rsidRPr="00B46CE2" w:rsidRDefault="00A878E1" w:rsidP="00923B3F">
            <w:pPr>
              <w:ind w:firstLine="426"/>
              <w:jc w:val="both"/>
              <w:rPr>
                <w:i/>
                <w:sz w:val="20"/>
                <w:szCs w:val="20"/>
              </w:rPr>
            </w:pPr>
            <w:r w:rsidRPr="00B46CE2">
              <w:rPr>
                <w:i/>
                <w:sz w:val="20"/>
                <w:szCs w:val="20"/>
              </w:rPr>
              <w:t xml:space="preserve">В данном разделе Участник закупки указывает номер контактного телефона, </w:t>
            </w:r>
            <w:r w:rsidRPr="00B46CE2">
              <w:rPr>
                <w:i/>
                <w:sz w:val="20"/>
                <w:szCs w:val="20"/>
                <w:lang w:val="en-US"/>
              </w:rPr>
              <w:t>e</w:t>
            </w:r>
            <w:r w:rsidRPr="00B46CE2">
              <w:rPr>
                <w:i/>
                <w:sz w:val="20"/>
                <w:szCs w:val="20"/>
              </w:rPr>
              <w:t>-</w:t>
            </w:r>
            <w:r w:rsidRPr="00B46CE2">
              <w:rPr>
                <w:i/>
                <w:sz w:val="20"/>
                <w:szCs w:val="20"/>
                <w:lang w:val="en-US"/>
              </w:rPr>
              <w:t>mail</w:t>
            </w:r>
            <w:r w:rsidRPr="00B46CE2">
              <w:rPr>
                <w:i/>
                <w:sz w:val="20"/>
                <w:szCs w:val="20"/>
              </w:rPr>
              <w:t>, информация указывается  для включения в договор].</w:t>
            </w:r>
          </w:p>
        </w:tc>
      </w:tr>
      <w:tr w:rsidR="00A878E1" w:rsidRPr="00B46CE2" w14:paraId="23B7DC00"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3D66CA42" w14:textId="77777777" w:rsidR="00A878E1" w:rsidRPr="00B46CE2" w:rsidRDefault="00A878E1" w:rsidP="00923B3F">
            <w:pPr>
              <w:ind w:left="-113" w:firstLine="425"/>
              <w:jc w:val="center"/>
              <w:rPr>
                <w:b/>
                <w:sz w:val="20"/>
                <w:szCs w:val="20"/>
                <w:lang w:val="en-US"/>
              </w:rPr>
            </w:pPr>
            <w:r w:rsidRPr="00B46CE2">
              <w:rPr>
                <w:b/>
                <w:sz w:val="20"/>
                <w:szCs w:val="20"/>
              </w:rPr>
              <w:t>6.</w:t>
            </w:r>
          </w:p>
        </w:tc>
        <w:tc>
          <w:tcPr>
            <w:tcW w:w="3811" w:type="dxa"/>
            <w:tcBorders>
              <w:top w:val="single" w:sz="4" w:space="0" w:color="auto"/>
              <w:left w:val="single" w:sz="4" w:space="0" w:color="auto"/>
              <w:bottom w:val="single" w:sz="4" w:space="0" w:color="auto"/>
              <w:right w:val="single" w:sz="4" w:space="0" w:color="auto"/>
            </w:tcBorders>
            <w:vAlign w:val="center"/>
            <w:hideMark/>
          </w:tcPr>
          <w:p w14:paraId="2B6A12C8" w14:textId="77777777" w:rsidR="00A878E1" w:rsidRPr="00B46CE2" w:rsidRDefault="00A878E1" w:rsidP="00923B3F">
            <w:pPr>
              <w:ind w:firstLine="426"/>
              <w:rPr>
                <w:sz w:val="20"/>
                <w:szCs w:val="20"/>
              </w:rPr>
            </w:pPr>
            <w:r w:rsidRPr="00B46CE2">
              <w:rPr>
                <w:b/>
                <w:sz w:val="20"/>
                <w:szCs w:val="20"/>
              </w:rPr>
              <w:t>ИНН, ОГРНИП</w:t>
            </w:r>
          </w:p>
        </w:tc>
        <w:tc>
          <w:tcPr>
            <w:tcW w:w="5715" w:type="dxa"/>
            <w:tcBorders>
              <w:top w:val="single" w:sz="4" w:space="0" w:color="auto"/>
              <w:left w:val="single" w:sz="4" w:space="0" w:color="auto"/>
              <w:bottom w:val="single" w:sz="4" w:space="0" w:color="auto"/>
              <w:right w:val="single" w:sz="4" w:space="0" w:color="auto"/>
            </w:tcBorders>
            <w:hideMark/>
          </w:tcPr>
          <w:p w14:paraId="1F5F3D1A"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ИНН,</w:t>
            </w:r>
            <w:r w:rsidRPr="00B46CE2">
              <w:rPr>
                <w:sz w:val="20"/>
                <w:szCs w:val="20"/>
              </w:rPr>
              <w:t xml:space="preserve"> </w:t>
            </w:r>
            <w:r w:rsidRPr="00B46CE2">
              <w:rPr>
                <w:i/>
                <w:sz w:val="20"/>
                <w:szCs w:val="20"/>
              </w:rPr>
              <w:t>ОГРНИП в соответствии с регистрационными документами, информация указывается  для включения в договор].</w:t>
            </w:r>
          </w:p>
        </w:tc>
      </w:tr>
      <w:tr w:rsidR="00A878E1" w:rsidRPr="00B46CE2" w14:paraId="0E8458C9"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5F7F9F66" w14:textId="77777777" w:rsidR="00A878E1" w:rsidRPr="00B46CE2" w:rsidRDefault="00A878E1" w:rsidP="00923B3F">
            <w:pPr>
              <w:ind w:left="-113" w:firstLine="425"/>
              <w:jc w:val="center"/>
              <w:rPr>
                <w:b/>
                <w:sz w:val="20"/>
                <w:szCs w:val="20"/>
              </w:rPr>
            </w:pPr>
            <w:r w:rsidRPr="00B46CE2">
              <w:rPr>
                <w:b/>
                <w:sz w:val="20"/>
                <w:szCs w:val="20"/>
              </w:rPr>
              <w:t>9.</w:t>
            </w:r>
          </w:p>
        </w:tc>
        <w:tc>
          <w:tcPr>
            <w:tcW w:w="3811" w:type="dxa"/>
            <w:tcBorders>
              <w:top w:val="single" w:sz="4" w:space="0" w:color="auto"/>
              <w:left w:val="single" w:sz="4" w:space="0" w:color="auto"/>
              <w:bottom w:val="single" w:sz="4" w:space="0" w:color="auto"/>
              <w:right w:val="single" w:sz="4" w:space="0" w:color="auto"/>
            </w:tcBorders>
            <w:vAlign w:val="center"/>
            <w:hideMark/>
          </w:tcPr>
          <w:p w14:paraId="3E12FD1F" w14:textId="77777777" w:rsidR="00A878E1" w:rsidRPr="00B46CE2" w:rsidRDefault="00A878E1" w:rsidP="00923B3F">
            <w:pPr>
              <w:ind w:firstLine="426"/>
              <w:rPr>
                <w:rStyle w:val="af8"/>
                <w:b/>
                <w:sz w:val="20"/>
                <w:szCs w:val="20"/>
              </w:rPr>
            </w:pPr>
            <w:r w:rsidRPr="00B46CE2">
              <w:rPr>
                <w:rStyle w:val="af8"/>
                <w:b/>
                <w:sz w:val="20"/>
                <w:szCs w:val="20"/>
              </w:rPr>
              <w:t>Банковские реквизиты</w:t>
            </w:r>
          </w:p>
        </w:tc>
        <w:tc>
          <w:tcPr>
            <w:tcW w:w="5715" w:type="dxa"/>
            <w:tcBorders>
              <w:top w:val="single" w:sz="4" w:space="0" w:color="auto"/>
              <w:left w:val="single" w:sz="4" w:space="0" w:color="auto"/>
              <w:bottom w:val="single" w:sz="4" w:space="0" w:color="auto"/>
              <w:right w:val="single" w:sz="4" w:space="0" w:color="auto"/>
            </w:tcBorders>
            <w:hideMark/>
          </w:tcPr>
          <w:p w14:paraId="79856BC5"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банковские реквизиты, информация указывается  для включения в договор].</w:t>
            </w:r>
          </w:p>
        </w:tc>
      </w:tr>
    </w:tbl>
    <w:p w14:paraId="064EC002" w14:textId="77777777" w:rsidR="00A878E1" w:rsidRPr="00B46CE2" w:rsidRDefault="00A878E1" w:rsidP="00923B3F">
      <w:pPr>
        <w:pStyle w:val="34"/>
        <w:tabs>
          <w:tab w:val="clear" w:pos="227"/>
          <w:tab w:val="num" w:pos="720"/>
        </w:tabs>
        <w:spacing w:before="0"/>
        <w:ind w:firstLine="426"/>
        <w:rPr>
          <w:sz w:val="20"/>
          <w:lang w:val="ru-RU"/>
        </w:rPr>
      </w:pPr>
      <w:r w:rsidRPr="00B46CE2">
        <w:rPr>
          <w:sz w:val="20"/>
        </w:rPr>
        <w:t>Мы, нижеподписавшиеся, заверяем правильность всех данных, указанных в анкете.</w:t>
      </w:r>
    </w:p>
    <w:p w14:paraId="1628CDEB" w14:textId="77777777" w:rsidR="00A878E1" w:rsidRPr="00B46CE2" w:rsidRDefault="00A878E1" w:rsidP="00923B3F">
      <w:pPr>
        <w:ind w:firstLine="426"/>
        <w:rPr>
          <w:i/>
          <w:sz w:val="20"/>
          <w:szCs w:val="20"/>
        </w:rPr>
      </w:pPr>
      <w:r w:rsidRPr="00B46CE2">
        <w:rPr>
          <w:b/>
          <w:i/>
          <w:sz w:val="20"/>
          <w:szCs w:val="20"/>
        </w:rPr>
        <w:t xml:space="preserve">Участник закупки </w:t>
      </w:r>
      <w:r w:rsidRPr="00B46CE2">
        <w:rPr>
          <w:i/>
          <w:sz w:val="20"/>
          <w:szCs w:val="20"/>
        </w:rPr>
        <w:t xml:space="preserve">[для физических лиц ]          </w:t>
      </w:r>
      <w:r w:rsidRPr="00B46CE2">
        <w:rPr>
          <w:i/>
          <w:sz w:val="20"/>
          <w:szCs w:val="20"/>
        </w:rPr>
        <w:tab/>
        <w:t xml:space="preserve">     _______ (Фамилия И.О.)</w:t>
      </w:r>
    </w:p>
    <w:p w14:paraId="367064E6" w14:textId="77777777" w:rsidR="00A878E1" w:rsidRPr="00B46CE2" w:rsidRDefault="00A878E1" w:rsidP="00923B3F">
      <w:pPr>
        <w:ind w:firstLine="426"/>
        <w:rPr>
          <w:i/>
          <w:sz w:val="20"/>
          <w:szCs w:val="20"/>
          <w:vertAlign w:val="superscript"/>
        </w:rPr>
      </w:pPr>
      <w:r w:rsidRPr="00B46CE2">
        <w:rPr>
          <w:i/>
          <w:sz w:val="20"/>
          <w:szCs w:val="20"/>
          <w:vertAlign w:val="superscript"/>
        </w:rPr>
        <w:t xml:space="preserve">                                                                                                                                              (подпись)</w:t>
      </w:r>
    </w:p>
    <w:p w14:paraId="10DB8BB2" w14:textId="77777777" w:rsidR="00A878E1" w:rsidRPr="00B46CE2" w:rsidRDefault="00A878E1" w:rsidP="00923B3F">
      <w:pPr>
        <w:ind w:firstLine="426"/>
        <w:rPr>
          <w:b/>
          <w:sz w:val="20"/>
          <w:szCs w:val="20"/>
        </w:rPr>
      </w:pPr>
      <w:r w:rsidRPr="00B46CE2">
        <w:rPr>
          <w:i/>
          <w:sz w:val="20"/>
          <w:szCs w:val="20"/>
        </w:rPr>
        <w:br w:type="page"/>
      </w:r>
      <w:r w:rsidRPr="00B46CE2">
        <w:rPr>
          <w:b/>
          <w:sz w:val="20"/>
          <w:szCs w:val="20"/>
        </w:rPr>
        <w:t xml:space="preserve">10.2. </w:t>
      </w:r>
      <w:r w:rsidRPr="00B46CE2">
        <w:rPr>
          <w:b/>
          <w:sz w:val="20"/>
          <w:szCs w:val="20"/>
          <w:u w:val="single"/>
        </w:rPr>
        <w:t>Форма № 2:</w:t>
      </w:r>
      <w:r w:rsidRPr="00B46CE2">
        <w:rPr>
          <w:b/>
          <w:sz w:val="20"/>
          <w:szCs w:val="20"/>
        </w:rPr>
        <w:t xml:space="preserve">  </w:t>
      </w:r>
    </w:p>
    <w:p w14:paraId="66ADE906" w14:textId="77777777" w:rsidR="00A878E1" w:rsidRPr="00B46CE2" w:rsidRDefault="00A878E1" w:rsidP="00923B3F">
      <w:pPr>
        <w:ind w:firstLine="426"/>
        <w:jc w:val="center"/>
        <w:rPr>
          <w:b/>
          <w:sz w:val="20"/>
          <w:szCs w:val="20"/>
        </w:rPr>
      </w:pPr>
      <w:r w:rsidRPr="00B46CE2">
        <w:rPr>
          <w:b/>
          <w:sz w:val="20"/>
          <w:szCs w:val="20"/>
        </w:rPr>
        <w:t>«ДЕКЛАРАЦИЯ О СООТВЕТСТВИИ УЧАСТНИКА ЗАКУПКИ ОБЯЗАТЕЛЬНЫМ ТРЕБОВАНИЯМ, УСТАНОВЛЕННЫМ ЗАКУПОЧНОЙ ДОКУМЕНТАЦИЕЙ»</w:t>
      </w:r>
    </w:p>
    <w:p w14:paraId="38D16997" w14:textId="77777777" w:rsidR="00A878E1" w:rsidRPr="00B46CE2" w:rsidRDefault="00A878E1" w:rsidP="00923B3F">
      <w:pPr>
        <w:ind w:firstLine="426"/>
        <w:jc w:val="center"/>
        <w:rPr>
          <w:i/>
          <w:sz w:val="20"/>
          <w:szCs w:val="20"/>
        </w:rPr>
      </w:pPr>
      <w:r w:rsidRPr="00B46CE2">
        <w:rPr>
          <w:sz w:val="20"/>
          <w:szCs w:val="20"/>
        </w:rPr>
        <w:t xml:space="preserve">На бланке организации </w:t>
      </w:r>
      <w:r w:rsidRPr="00B46CE2">
        <w:rPr>
          <w:i/>
          <w:sz w:val="20"/>
          <w:szCs w:val="20"/>
        </w:rPr>
        <w:t>[для юридических лиц]</w:t>
      </w:r>
    </w:p>
    <w:p w14:paraId="54CC9A99" w14:textId="77777777" w:rsidR="00A878E1" w:rsidRPr="00B46CE2" w:rsidRDefault="00A878E1" w:rsidP="00923B3F">
      <w:pPr>
        <w:ind w:firstLine="426"/>
        <w:jc w:val="center"/>
        <w:rPr>
          <w:b/>
          <w:sz w:val="20"/>
          <w:szCs w:val="20"/>
        </w:rPr>
      </w:pPr>
    </w:p>
    <w:p w14:paraId="4853CA21" w14:textId="77777777" w:rsidR="00A878E1" w:rsidRPr="00B46CE2" w:rsidRDefault="00A878E1" w:rsidP="00923B3F">
      <w:pPr>
        <w:ind w:firstLine="426"/>
        <w:jc w:val="center"/>
        <w:rPr>
          <w:b/>
          <w:sz w:val="20"/>
          <w:szCs w:val="20"/>
        </w:rPr>
      </w:pPr>
      <w:r w:rsidRPr="00B46CE2">
        <w:rPr>
          <w:b/>
          <w:sz w:val="20"/>
          <w:szCs w:val="20"/>
        </w:rPr>
        <w:t>ДЕКЛАРАЦИЯ</w:t>
      </w:r>
    </w:p>
    <w:p w14:paraId="72601C49" w14:textId="77777777" w:rsidR="00A878E1" w:rsidRPr="00B46CE2" w:rsidRDefault="00A878E1" w:rsidP="00923B3F">
      <w:pPr>
        <w:pStyle w:val="af"/>
        <w:spacing w:after="0"/>
        <w:ind w:firstLine="426"/>
        <w:rPr>
          <w:sz w:val="20"/>
          <w:szCs w:val="20"/>
        </w:rPr>
      </w:pPr>
      <w:r w:rsidRPr="00B46CE2">
        <w:rPr>
          <w:sz w:val="20"/>
          <w:szCs w:val="20"/>
        </w:rPr>
        <w:t xml:space="preserve">Настоящим______________________________________ информирует, о том, что </w:t>
      </w:r>
    </w:p>
    <w:p w14:paraId="6C2A17ED" w14:textId="77777777" w:rsidR="00A878E1" w:rsidRPr="00B46CE2" w:rsidRDefault="00A878E1" w:rsidP="00923B3F">
      <w:pPr>
        <w:pStyle w:val="af"/>
        <w:spacing w:after="0"/>
        <w:ind w:firstLine="426"/>
        <w:rPr>
          <w:sz w:val="20"/>
          <w:szCs w:val="20"/>
          <w:vertAlign w:val="superscript"/>
        </w:rPr>
      </w:pPr>
      <w:r w:rsidRPr="00B46CE2">
        <w:rPr>
          <w:sz w:val="20"/>
          <w:szCs w:val="20"/>
          <w:vertAlign w:val="superscript"/>
        </w:rPr>
        <w:t xml:space="preserve">(Наименование участника запроса </w:t>
      </w:r>
      <w:r w:rsidRPr="00B46CE2">
        <w:rPr>
          <w:sz w:val="20"/>
          <w:szCs w:val="20"/>
          <w:vertAlign w:val="superscript"/>
          <w:lang w:val="ru-RU"/>
        </w:rPr>
        <w:t>предложений</w:t>
      </w:r>
      <w:r w:rsidRPr="00B46CE2">
        <w:rPr>
          <w:sz w:val="20"/>
          <w:szCs w:val="20"/>
          <w:vertAlign w:val="superscript"/>
        </w:rPr>
        <w:t>)</w:t>
      </w:r>
    </w:p>
    <w:p w14:paraId="25E4BF3C" w14:textId="77777777" w:rsidR="00A878E1" w:rsidRPr="00EC55E6" w:rsidRDefault="00A878E1" w:rsidP="00923B3F">
      <w:pPr>
        <w:pStyle w:val="af"/>
        <w:spacing w:after="0"/>
        <w:ind w:firstLine="426"/>
        <w:jc w:val="both"/>
        <w:rPr>
          <w:sz w:val="20"/>
          <w:szCs w:val="20"/>
          <w:lang w:val="ru-RU"/>
        </w:rPr>
      </w:pPr>
      <w:r w:rsidRPr="00B46CE2">
        <w:rPr>
          <w:sz w:val="20"/>
          <w:szCs w:val="20"/>
        </w:rPr>
        <w:t>информация</w:t>
      </w:r>
      <w:r w:rsidRPr="00B46CE2">
        <w:rPr>
          <w:sz w:val="20"/>
          <w:szCs w:val="20"/>
          <w:lang w:val="ru-RU"/>
        </w:rPr>
        <w:t xml:space="preserve"> о нас </w:t>
      </w:r>
      <w:r w:rsidRPr="00B46CE2">
        <w:rPr>
          <w:sz w:val="20"/>
          <w:szCs w:val="20"/>
        </w:rPr>
        <w:t xml:space="preserve">отсутствует в реестре недобросовестных поставщиков, </w:t>
      </w:r>
      <w:r w:rsidRPr="00B46CE2">
        <w:rPr>
          <w:sz w:val="20"/>
          <w:szCs w:val="20"/>
          <w:lang w:val="ru-RU"/>
        </w:rPr>
        <w:t xml:space="preserve">предусмотренном статьёй 5 </w:t>
      </w:r>
      <w:r w:rsidRPr="00EC55E6">
        <w:rPr>
          <w:sz w:val="20"/>
          <w:szCs w:val="20"/>
          <w:lang w:val="ru-RU"/>
        </w:rPr>
        <w:t>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D208FFF" w14:textId="77777777" w:rsidR="00A878E1" w:rsidRPr="00EC55E6" w:rsidRDefault="00A878E1" w:rsidP="00923B3F">
      <w:pPr>
        <w:pStyle w:val="af"/>
        <w:spacing w:after="0"/>
        <w:ind w:firstLine="426"/>
        <w:jc w:val="both"/>
        <w:rPr>
          <w:sz w:val="20"/>
          <w:szCs w:val="20"/>
          <w:lang w:val="ru-RU"/>
        </w:rPr>
      </w:pPr>
      <w:r w:rsidRPr="00EC55E6">
        <w:rPr>
          <w:sz w:val="20"/>
          <w:szCs w:val="20"/>
        </w:rPr>
        <w:t xml:space="preserve">Настоящей заявкой декларируем о соответствии участника запроса </w:t>
      </w:r>
      <w:r w:rsidRPr="00EC55E6">
        <w:rPr>
          <w:sz w:val="20"/>
          <w:szCs w:val="20"/>
          <w:lang w:val="ru-RU"/>
        </w:rPr>
        <w:t>предложений</w:t>
      </w:r>
      <w:r w:rsidRPr="00EC55E6">
        <w:rPr>
          <w:sz w:val="20"/>
          <w:szCs w:val="20"/>
        </w:rPr>
        <w:t xml:space="preserve"> ____________________________________________________________следующим требованиям:</w:t>
      </w:r>
    </w:p>
    <w:p w14:paraId="75411335" w14:textId="77777777" w:rsidR="00A878E1" w:rsidRPr="00EC55E6" w:rsidRDefault="00A878E1" w:rsidP="00923B3F">
      <w:pPr>
        <w:pStyle w:val="af"/>
        <w:spacing w:after="0"/>
        <w:ind w:firstLine="426"/>
        <w:jc w:val="both"/>
        <w:rPr>
          <w:sz w:val="20"/>
          <w:szCs w:val="20"/>
          <w:vertAlign w:val="superscript"/>
        </w:rPr>
      </w:pPr>
      <w:r w:rsidRPr="00EC55E6">
        <w:rPr>
          <w:sz w:val="20"/>
          <w:szCs w:val="20"/>
          <w:vertAlign w:val="superscript"/>
          <w:lang w:val="ru-RU"/>
        </w:rPr>
        <w:t xml:space="preserve">                                  </w:t>
      </w:r>
      <w:r w:rsidRPr="00EC55E6">
        <w:rPr>
          <w:sz w:val="20"/>
          <w:szCs w:val="20"/>
          <w:vertAlign w:val="superscript"/>
        </w:rPr>
        <w:t xml:space="preserve">(Наименование участника запроса </w:t>
      </w:r>
      <w:r w:rsidRPr="00EC55E6">
        <w:rPr>
          <w:sz w:val="20"/>
          <w:szCs w:val="20"/>
          <w:vertAlign w:val="superscript"/>
          <w:lang w:val="ru-RU"/>
        </w:rPr>
        <w:t>предложений</w:t>
      </w:r>
      <w:r w:rsidRPr="00EC55E6">
        <w:rPr>
          <w:sz w:val="20"/>
          <w:szCs w:val="20"/>
          <w:vertAlign w:val="superscript"/>
        </w:rPr>
        <w:t>)</w:t>
      </w:r>
    </w:p>
    <w:p w14:paraId="4C1D361C"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соответствие</w:t>
      </w:r>
      <w:r w:rsidRPr="00EC55E6">
        <w:rPr>
          <w:spacing w:val="76"/>
          <w:sz w:val="20"/>
        </w:rPr>
        <w:t xml:space="preserve">  </w:t>
      </w:r>
      <w:r w:rsidRPr="00EC55E6">
        <w:rPr>
          <w:sz w:val="20"/>
        </w:rPr>
        <w:t>требованиям,</w:t>
      </w:r>
      <w:r w:rsidRPr="00EC55E6">
        <w:rPr>
          <w:spacing w:val="75"/>
          <w:sz w:val="20"/>
        </w:rPr>
        <w:t xml:space="preserve">  </w:t>
      </w:r>
      <w:r w:rsidRPr="00EC55E6">
        <w:rPr>
          <w:sz w:val="20"/>
        </w:rPr>
        <w:t>установленным</w:t>
      </w:r>
      <w:r w:rsidRPr="00EC55E6">
        <w:rPr>
          <w:spacing w:val="75"/>
          <w:sz w:val="20"/>
        </w:rPr>
        <w:t xml:space="preserve">  </w:t>
      </w:r>
      <w:r w:rsidRPr="00EC55E6">
        <w:rPr>
          <w:sz w:val="20"/>
        </w:rPr>
        <w:t>в</w:t>
      </w:r>
      <w:r w:rsidRPr="00EC55E6">
        <w:rPr>
          <w:spacing w:val="75"/>
          <w:sz w:val="20"/>
        </w:rPr>
        <w:t xml:space="preserve">  </w:t>
      </w:r>
      <w:r w:rsidRPr="00EC55E6">
        <w:rPr>
          <w:sz w:val="20"/>
        </w:rPr>
        <w:t>соответствии с</w:t>
      </w:r>
      <w:r w:rsidRPr="00EC55E6">
        <w:rPr>
          <w:spacing w:val="-2"/>
          <w:sz w:val="20"/>
        </w:rPr>
        <w:t xml:space="preserve"> </w:t>
      </w:r>
      <w:r w:rsidRPr="00EC55E6">
        <w:rPr>
          <w:sz w:val="20"/>
        </w:rPr>
        <w:t>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Pr="00EC55E6">
        <w:rPr>
          <w:sz w:val="20"/>
          <w:lang w:val="ru-RU"/>
        </w:rPr>
        <w:t>;</w:t>
      </w:r>
    </w:p>
    <w:p w14:paraId="17B1A345"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Pr="00EC55E6">
        <w:rPr>
          <w:sz w:val="20"/>
          <w:lang w:val="ru-RU"/>
        </w:rPr>
        <w:t>;</w:t>
      </w:r>
    </w:p>
    <w:p w14:paraId="14D15267"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sidRPr="00EC55E6">
        <w:rPr>
          <w:sz w:val="20"/>
          <w:lang w:eastAsia="en-US" w:bidi="en-US"/>
        </w:rPr>
        <w:t>;</w:t>
      </w:r>
    </w:p>
    <w:p w14:paraId="3D530612"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отсутствие у участника закупки недоимки по налогам, сборам, задолженности по иным обязательным платежам в бюджеты бюджетной системы</w:t>
      </w:r>
      <w:r w:rsidRPr="00EC55E6">
        <w:rPr>
          <w:spacing w:val="40"/>
          <w:sz w:val="20"/>
        </w:rPr>
        <w:t xml:space="preserve">  </w:t>
      </w:r>
      <w:r w:rsidRPr="00EC55E6">
        <w:rPr>
          <w:sz w:val="20"/>
        </w:rPr>
        <w:t>Российской</w:t>
      </w:r>
      <w:r w:rsidRPr="00EC55E6">
        <w:rPr>
          <w:spacing w:val="40"/>
          <w:sz w:val="20"/>
        </w:rPr>
        <w:t xml:space="preserve">  </w:t>
      </w:r>
      <w:r w:rsidRPr="00EC55E6">
        <w:rPr>
          <w:sz w:val="20"/>
        </w:rPr>
        <w:t>Федерации</w:t>
      </w:r>
      <w:r w:rsidRPr="00EC55E6">
        <w:rPr>
          <w:spacing w:val="40"/>
          <w:sz w:val="20"/>
        </w:rPr>
        <w:t xml:space="preserve">  </w:t>
      </w:r>
      <w:r w:rsidRPr="00EC55E6">
        <w:rPr>
          <w:sz w:val="20"/>
        </w:rPr>
        <w:t>(за</w:t>
      </w:r>
      <w:r w:rsidRPr="00EC55E6">
        <w:rPr>
          <w:spacing w:val="40"/>
          <w:sz w:val="20"/>
        </w:rPr>
        <w:t xml:space="preserve">  </w:t>
      </w:r>
      <w:r w:rsidRPr="00EC55E6">
        <w:rPr>
          <w:sz w:val="20"/>
        </w:rPr>
        <w:t>исключением</w:t>
      </w:r>
      <w:r w:rsidRPr="00EC55E6">
        <w:rPr>
          <w:spacing w:val="40"/>
          <w:sz w:val="20"/>
        </w:rPr>
        <w:t xml:space="preserve">  </w:t>
      </w:r>
      <w:r w:rsidRPr="00EC55E6">
        <w:rPr>
          <w:sz w:val="20"/>
        </w:rPr>
        <w:t>сумм,</w:t>
      </w:r>
      <w:r w:rsidRPr="00EC55E6">
        <w:rPr>
          <w:spacing w:val="40"/>
          <w:sz w:val="20"/>
        </w:rPr>
        <w:t xml:space="preserve">  </w:t>
      </w:r>
      <w:r w:rsidRPr="00EC55E6">
        <w:rPr>
          <w:sz w:val="20"/>
        </w:rPr>
        <w:t>на</w:t>
      </w:r>
      <w:r w:rsidRPr="00EC55E6">
        <w:rPr>
          <w:spacing w:val="40"/>
          <w:sz w:val="20"/>
        </w:rPr>
        <w:t xml:space="preserve">  </w:t>
      </w:r>
      <w:r w:rsidRPr="00EC55E6">
        <w:rPr>
          <w:sz w:val="20"/>
        </w:rPr>
        <w:t>которые предоставлены</w:t>
      </w:r>
      <w:r w:rsidRPr="00EC55E6">
        <w:rPr>
          <w:spacing w:val="80"/>
          <w:w w:val="150"/>
          <w:sz w:val="20"/>
        </w:rPr>
        <w:t xml:space="preserve"> </w:t>
      </w:r>
      <w:r w:rsidRPr="00EC55E6">
        <w:rPr>
          <w:sz w:val="20"/>
        </w:rPr>
        <w:t>отсрочка,</w:t>
      </w:r>
      <w:r w:rsidRPr="00EC55E6">
        <w:rPr>
          <w:spacing w:val="80"/>
          <w:w w:val="150"/>
          <w:sz w:val="20"/>
        </w:rPr>
        <w:t xml:space="preserve"> </w:t>
      </w:r>
      <w:r w:rsidRPr="00EC55E6">
        <w:rPr>
          <w:sz w:val="20"/>
        </w:rPr>
        <w:t>рассрочка,</w:t>
      </w:r>
      <w:r w:rsidRPr="00EC55E6">
        <w:rPr>
          <w:spacing w:val="80"/>
          <w:w w:val="150"/>
          <w:sz w:val="20"/>
        </w:rPr>
        <w:t xml:space="preserve"> </w:t>
      </w:r>
      <w:r w:rsidRPr="00EC55E6">
        <w:rPr>
          <w:sz w:val="20"/>
        </w:rPr>
        <w:t>инвестиционный</w:t>
      </w:r>
      <w:r w:rsidRPr="00EC55E6">
        <w:rPr>
          <w:spacing w:val="80"/>
          <w:w w:val="150"/>
          <w:sz w:val="20"/>
        </w:rPr>
        <w:t xml:space="preserve"> </w:t>
      </w:r>
      <w:r w:rsidRPr="00EC55E6">
        <w:rPr>
          <w:sz w:val="20"/>
        </w:rPr>
        <w:t>налоговый</w:t>
      </w:r>
      <w:r w:rsidRPr="00EC55E6">
        <w:rPr>
          <w:spacing w:val="80"/>
          <w:w w:val="150"/>
          <w:sz w:val="20"/>
        </w:rPr>
        <w:t xml:space="preserve"> </w:t>
      </w:r>
      <w:r w:rsidRPr="00EC55E6">
        <w:rPr>
          <w:sz w:val="20"/>
        </w:rPr>
        <w:t>кредит в</w:t>
      </w:r>
      <w:r w:rsidRPr="00EC55E6">
        <w:rPr>
          <w:spacing w:val="-2"/>
          <w:sz w:val="20"/>
        </w:rPr>
        <w:t xml:space="preserve"> </w:t>
      </w:r>
      <w:r w:rsidRPr="00EC55E6">
        <w:rPr>
          <w:sz w:val="20"/>
        </w:rPr>
        <w:t>соответствии</w:t>
      </w:r>
      <w:r w:rsidRPr="00EC55E6">
        <w:rPr>
          <w:spacing w:val="40"/>
          <w:sz w:val="20"/>
        </w:rPr>
        <w:t xml:space="preserve">  </w:t>
      </w:r>
      <w:r w:rsidRPr="00EC55E6">
        <w:rPr>
          <w:sz w:val="20"/>
        </w:rPr>
        <w:t>с</w:t>
      </w:r>
      <w:r w:rsidRPr="00EC55E6">
        <w:rPr>
          <w:spacing w:val="80"/>
          <w:w w:val="150"/>
          <w:sz w:val="20"/>
        </w:rPr>
        <w:t xml:space="preserve"> </w:t>
      </w:r>
      <w:r w:rsidRPr="00EC55E6">
        <w:rPr>
          <w:sz w:val="20"/>
        </w:rPr>
        <w:t>законодательством</w:t>
      </w:r>
      <w:r w:rsidRPr="00EC55E6">
        <w:rPr>
          <w:spacing w:val="80"/>
          <w:w w:val="150"/>
          <w:sz w:val="20"/>
        </w:rPr>
        <w:t xml:space="preserve"> </w:t>
      </w:r>
      <w:r w:rsidRPr="00EC55E6">
        <w:rPr>
          <w:sz w:val="20"/>
        </w:rPr>
        <w:t>Российской</w:t>
      </w:r>
      <w:r w:rsidRPr="00EC55E6">
        <w:rPr>
          <w:spacing w:val="80"/>
          <w:w w:val="150"/>
          <w:sz w:val="20"/>
        </w:rPr>
        <w:t xml:space="preserve"> </w:t>
      </w:r>
      <w:r w:rsidRPr="00EC55E6">
        <w:rPr>
          <w:sz w:val="20"/>
        </w:rPr>
        <w:t>Федерации</w:t>
      </w:r>
      <w:r w:rsidRPr="00EC55E6">
        <w:rPr>
          <w:spacing w:val="40"/>
          <w:sz w:val="20"/>
        </w:rPr>
        <w:t xml:space="preserve">  </w:t>
      </w:r>
      <w:r w:rsidRPr="00EC55E6">
        <w:rPr>
          <w:sz w:val="20"/>
        </w:rPr>
        <w:t>о</w:t>
      </w:r>
      <w:r w:rsidRPr="00EC55E6">
        <w:rPr>
          <w:spacing w:val="80"/>
          <w:w w:val="150"/>
          <w:sz w:val="20"/>
        </w:rPr>
        <w:t xml:space="preserve"> </w:t>
      </w:r>
      <w:r w:rsidRPr="00EC55E6">
        <w:rPr>
          <w:sz w:val="20"/>
        </w:rPr>
        <w:t>налогах</w:t>
      </w:r>
      <w:r w:rsidRPr="00EC55E6">
        <w:rPr>
          <w:spacing w:val="40"/>
          <w:sz w:val="20"/>
        </w:rPr>
        <w:t xml:space="preserve"> </w:t>
      </w:r>
      <w:r w:rsidRPr="00EC55E6">
        <w:rPr>
          <w:sz w:val="20"/>
        </w:rPr>
        <w:t>и</w:t>
      </w:r>
      <w:r w:rsidRPr="00EC55E6">
        <w:rPr>
          <w:spacing w:val="-2"/>
          <w:sz w:val="20"/>
        </w:rPr>
        <w:t xml:space="preserve"> </w:t>
      </w:r>
      <w:r w:rsidRPr="00EC55E6">
        <w:rPr>
          <w:sz w:val="20"/>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w:t>
      </w:r>
      <w:r w:rsidRPr="00EC55E6">
        <w:rPr>
          <w:spacing w:val="80"/>
          <w:sz w:val="20"/>
        </w:rPr>
        <w:t xml:space="preserve">  </w:t>
      </w:r>
      <w:r w:rsidRPr="00EC55E6">
        <w:rPr>
          <w:sz w:val="20"/>
        </w:rPr>
        <w:t>или</w:t>
      </w:r>
      <w:r w:rsidRPr="00EC55E6">
        <w:rPr>
          <w:spacing w:val="80"/>
          <w:sz w:val="20"/>
        </w:rPr>
        <w:t xml:space="preserve">  </w:t>
      </w:r>
      <w:r w:rsidRPr="00EC55E6">
        <w:rPr>
          <w:sz w:val="20"/>
        </w:rPr>
        <w:t>которые</w:t>
      </w:r>
      <w:r w:rsidRPr="00EC55E6">
        <w:rPr>
          <w:spacing w:val="80"/>
          <w:sz w:val="20"/>
        </w:rPr>
        <w:t xml:space="preserve">  </w:t>
      </w:r>
      <w:r w:rsidRPr="00EC55E6">
        <w:rPr>
          <w:sz w:val="20"/>
        </w:rPr>
        <w:t>признаны</w:t>
      </w:r>
      <w:r w:rsidRPr="00EC55E6">
        <w:rPr>
          <w:spacing w:val="80"/>
          <w:sz w:val="20"/>
        </w:rPr>
        <w:t xml:space="preserve">  </w:t>
      </w:r>
      <w:r w:rsidRPr="00EC55E6">
        <w:rPr>
          <w:sz w:val="20"/>
        </w:rPr>
        <w:t>безнадежными</w:t>
      </w:r>
      <w:r w:rsidRPr="00EC55E6">
        <w:rPr>
          <w:spacing w:val="80"/>
          <w:sz w:val="20"/>
        </w:rPr>
        <w:t xml:space="preserve">  </w:t>
      </w:r>
      <w:r w:rsidRPr="00EC55E6">
        <w:rPr>
          <w:sz w:val="20"/>
        </w:rPr>
        <w:t>к</w:t>
      </w:r>
      <w:r w:rsidRPr="00EC55E6">
        <w:rPr>
          <w:spacing w:val="80"/>
          <w:sz w:val="20"/>
        </w:rPr>
        <w:t xml:space="preserve">  </w:t>
      </w:r>
      <w:r w:rsidRPr="00EC55E6">
        <w:rPr>
          <w:sz w:val="20"/>
        </w:rPr>
        <w:t>взысканию</w:t>
      </w:r>
      <w:r w:rsidRPr="00EC55E6">
        <w:rPr>
          <w:spacing w:val="40"/>
          <w:sz w:val="20"/>
        </w:rPr>
        <w:t xml:space="preserve"> </w:t>
      </w:r>
      <w:r w:rsidRPr="00EC55E6">
        <w:rPr>
          <w:sz w:val="20"/>
        </w:rPr>
        <w:t>в</w:t>
      </w:r>
      <w:r w:rsidRPr="00EC55E6">
        <w:rPr>
          <w:spacing w:val="-2"/>
          <w:sz w:val="20"/>
        </w:rPr>
        <w:t xml:space="preserve"> </w:t>
      </w:r>
      <w:r w:rsidRPr="00EC55E6">
        <w:rPr>
          <w:sz w:val="20"/>
        </w:rPr>
        <w:t>соответствии</w:t>
      </w:r>
      <w:r w:rsidRPr="00EC55E6">
        <w:rPr>
          <w:spacing w:val="40"/>
          <w:sz w:val="20"/>
        </w:rPr>
        <w:t xml:space="preserve">  </w:t>
      </w:r>
      <w:r w:rsidRPr="00EC55E6">
        <w:rPr>
          <w:sz w:val="20"/>
        </w:rPr>
        <w:t>с</w:t>
      </w:r>
      <w:r w:rsidRPr="00EC55E6">
        <w:rPr>
          <w:spacing w:val="80"/>
          <w:w w:val="150"/>
          <w:sz w:val="20"/>
        </w:rPr>
        <w:t xml:space="preserve"> </w:t>
      </w:r>
      <w:r w:rsidRPr="00EC55E6">
        <w:rPr>
          <w:sz w:val="20"/>
        </w:rPr>
        <w:t>законодательством</w:t>
      </w:r>
      <w:r w:rsidRPr="00EC55E6">
        <w:rPr>
          <w:spacing w:val="80"/>
          <w:w w:val="150"/>
          <w:sz w:val="20"/>
        </w:rPr>
        <w:t xml:space="preserve"> </w:t>
      </w:r>
      <w:r w:rsidRPr="00EC55E6">
        <w:rPr>
          <w:sz w:val="20"/>
        </w:rPr>
        <w:t>Российской</w:t>
      </w:r>
      <w:r w:rsidRPr="00EC55E6">
        <w:rPr>
          <w:spacing w:val="80"/>
          <w:w w:val="150"/>
          <w:sz w:val="20"/>
        </w:rPr>
        <w:t xml:space="preserve"> </w:t>
      </w:r>
      <w:r w:rsidRPr="00EC55E6">
        <w:rPr>
          <w:sz w:val="20"/>
        </w:rPr>
        <w:t>Федерации</w:t>
      </w:r>
      <w:r w:rsidRPr="00EC55E6">
        <w:rPr>
          <w:spacing w:val="40"/>
          <w:sz w:val="20"/>
        </w:rPr>
        <w:t xml:space="preserve">  </w:t>
      </w:r>
      <w:r w:rsidRPr="00EC55E6">
        <w:rPr>
          <w:sz w:val="20"/>
        </w:rPr>
        <w:t>о</w:t>
      </w:r>
      <w:r w:rsidRPr="00EC55E6">
        <w:rPr>
          <w:spacing w:val="80"/>
          <w:w w:val="150"/>
          <w:sz w:val="20"/>
        </w:rPr>
        <w:t xml:space="preserve"> </w:t>
      </w:r>
      <w:r w:rsidRPr="00EC55E6">
        <w:rPr>
          <w:sz w:val="20"/>
        </w:rPr>
        <w:t>налогах</w:t>
      </w:r>
      <w:r w:rsidRPr="00EC55E6">
        <w:rPr>
          <w:spacing w:val="40"/>
          <w:sz w:val="20"/>
        </w:rPr>
        <w:t xml:space="preserve"> </w:t>
      </w:r>
      <w:r w:rsidRPr="00EC55E6">
        <w:rPr>
          <w:sz w:val="20"/>
        </w:rPr>
        <w:t>и</w:t>
      </w:r>
      <w:r w:rsidRPr="00EC55E6">
        <w:rPr>
          <w:spacing w:val="-2"/>
          <w:sz w:val="20"/>
        </w:rPr>
        <w:t xml:space="preserve"> </w:t>
      </w:r>
      <w:r w:rsidRPr="00EC55E6">
        <w:rPr>
          <w:sz w:val="20"/>
        </w:rPr>
        <w:t>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w:t>
      </w:r>
      <w:r w:rsidRPr="00EC55E6">
        <w:rPr>
          <w:spacing w:val="80"/>
          <w:sz w:val="20"/>
        </w:rPr>
        <w:t xml:space="preserve">  </w:t>
      </w:r>
      <w:r w:rsidRPr="00EC55E6">
        <w:rPr>
          <w:sz w:val="20"/>
        </w:rPr>
        <w:t>установленному</w:t>
      </w:r>
      <w:r w:rsidRPr="00EC55E6">
        <w:rPr>
          <w:spacing w:val="80"/>
          <w:sz w:val="20"/>
        </w:rPr>
        <w:t xml:space="preserve">  </w:t>
      </w:r>
      <w:r w:rsidRPr="00EC55E6">
        <w:rPr>
          <w:sz w:val="20"/>
        </w:rPr>
        <w:t>требованию</w:t>
      </w:r>
      <w:r w:rsidRPr="00EC55E6">
        <w:rPr>
          <w:spacing w:val="80"/>
          <w:sz w:val="20"/>
        </w:rPr>
        <w:t xml:space="preserve">  </w:t>
      </w:r>
      <w:r w:rsidRPr="00EC55E6">
        <w:rPr>
          <w:sz w:val="20"/>
        </w:rPr>
        <w:t>в</w:t>
      </w:r>
      <w:r w:rsidRPr="00EC55E6">
        <w:rPr>
          <w:spacing w:val="80"/>
          <w:sz w:val="20"/>
        </w:rPr>
        <w:t xml:space="preserve">  </w:t>
      </w:r>
      <w:r w:rsidRPr="00EC55E6">
        <w:rPr>
          <w:sz w:val="20"/>
        </w:rPr>
        <w:t>случае,</w:t>
      </w:r>
      <w:r w:rsidRPr="00EC55E6">
        <w:rPr>
          <w:spacing w:val="80"/>
          <w:sz w:val="20"/>
        </w:rPr>
        <w:t xml:space="preserve">  </w:t>
      </w:r>
      <w:r w:rsidRPr="00EC55E6">
        <w:rPr>
          <w:sz w:val="20"/>
        </w:rPr>
        <w:t>если</w:t>
      </w:r>
      <w:r w:rsidRPr="00EC55E6">
        <w:rPr>
          <w:spacing w:val="80"/>
          <w:sz w:val="20"/>
        </w:rPr>
        <w:t xml:space="preserve">  </w:t>
      </w:r>
      <w:r w:rsidRPr="00EC55E6">
        <w:rPr>
          <w:sz w:val="20"/>
        </w:rPr>
        <w:t>им в</w:t>
      </w:r>
      <w:r w:rsidRPr="00EC55E6">
        <w:rPr>
          <w:spacing w:val="-2"/>
          <w:sz w:val="20"/>
        </w:rPr>
        <w:t xml:space="preserve"> </w:t>
      </w:r>
      <w:r w:rsidRPr="00EC55E6">
        <w:rPr>
          <w:sz w:val="20"/>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r w:rsidRPr="00EC55E6">
        <w:rPr>
          <w:sz w:val="20"/>
          <w:lang w:eastAsia="en-US" w:bidi="en-US"/>
        </w:rPr>
        <w:t>;</w:t>
      </w:r>
    </w:p>
    <w:p w14:paraId="351CB369"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отсутствие</w:t>
      </w:r>
      <w:r w:rsidRPr="00EC55E6">
        <w:rPr>
          <w:spacing w:val="80"/>
          <w:w w:val="150"/>
          <w:sz w:val="20"/>
        </w:rPr>
        <w:t xml:space="preserve"> </w:t>
      </w:r>
      <w:r w:rsidRPr="00EC55E6">
        <w:rPr>
          <w:sz w:val="20"/>
        </w:rPr>
        <w:t>у</w:t>
      </w:r>
      <w:r w:rsidRPr="00EC55E6">
        <w:rPr>
          <w:spacing w:val="80"/>
          <w:w w:val="150"/>
          <w:sz w:val="20"/>
        </w:rPr>
        <w:t xml:space="preserve"> </w:t>
      </w:r>
      <w:r w:rsidRPr="00EC55E6">
        <w:rPr>
          <w:sz w:val="20"/>
        </w:rPr>
        <w:t>участника</w:t>
      </w:r>
      <w:r w:rsidRPr="00EC55E6">
        <w:rPr>
          <w:spacing w:val="80"/>
          <w:w w:val="150"/>
          <w:sz w:val="20"/>
        </w:rPr>
        <w:t xml:space="preserve"> </w:t>
      </w:r>
      <w:r w:rsidRPr="00EC55E6">
        <w:rPr>
          <w:sz w:val="20"/>
        </w:rPr>
        <w:t>закупки</w:t>
      </w:r>
      <w:r w:rsidRPr="00EC55E6">
        <w:rPr>
          <w:spacing w:val="80"/>
          <w:w w:val="150"/>
          <w:sz w:val="20"/>
        </w:rPr>
        <w:t xml:space="preserve"> </w:t>
      </w:r>
      <w:r w:rsidRPr="00EC55E6">
        <w:rPr>
          <w:sz w:val="20"/>
        </w:rPr>
        <w:t>–</w:t>
      </w:r>
      <w:r w:rsidRPr="00EC55E6">
        <w:rPr>
          <w:spacing w:val="80"/>
          <w:w w:val="150"/>
          <w:sz w:val="20"/>
        </w:rPr>
        <w:t xml:space="preserve"> </w:t>
      </w:r>
      <w:r w:rsidRPr="00EC55E6">
        <w:rPr>
          <w:sz w:val="20"/>
        </w:rPr>
        <w:t>физического</w:t>
      </w:r>
      <w:r w:rsidRPr="00EC55E6">
        <w:rPr>
          <w:spacing w:val="80"/>
          <w:w w:val="150"/>
          <w:sz w:val="20"/>
        </w:rPr>
        <w:t xml:space="preserve"> </w:t>
      </w:r>
      <w:r w:rsidRPr="00EC55E6">
        <w:rPr>
          <w:sz w:val="20"/>
        </w:rPr>
        <w:t>лица</w:t>
      </w:r>
      <w:r w:rsidRPr="00EC55E6">
        <w:rPr>
          <w:spacing w:val="80"/>
          <w:w w:val="150"/>
          <w:sz w:val="20"/>
        </w:rPr>
        <w:t xml:space="preserve"> </w:t>
      </w:r>
      <w:r w:rsidRPr="00EC55E6">
        <w:rPr>
          <w:sz w:val="20"/>
        </w:rPr>
        <w:t>либо</w:t>
      </w:r>
      <w:r w:rsidRPr="00EC55E6">
        <w:rPr>
          <w:spacing w:val="80"/>
          <w:w w:val="150"/>
          <w:sz w:val="20"/>
        </w:rPr>
        <w:t xml:space="preserve"> </w:t>
      </w:r>
      <w:r w:rsidRPr="00EC55E6">
        <w:rPr>
          <w:sz w:val="20"/>
        </w:rPr>
        <w:t>у</w:t>
      </w:r>
      <w:r w:rsidRPr="00EC55E6">
        <w:rPr>
          <w:spacing w:val="-1"/>
          <w:sz w:val="20"/>
        </w:rPr>
        <w:t xml:space="preserve"> </w:t>
      </w:r>
      <w:r w:rsidRPr="00EC55E6">
        <w:rPr>
          <w:sz w:val="20"/>
        </w:rPr>
        <w:t>руководителя, членов коллегиального исполнительного органа, лица, исполняющего</w:t>
      </w:r>
      <w:r w:rsidRPr="00EC55E6">
        <w:rPr>
          <w:spacing w:val="80"/>
          <w:w w:val="150"/>
          <w:sz w:val="20"/>
        </w:rPr>
        <w:t xml:space="preserve">  </w:t>
      </w:r>
      <w:r w:rsidRPr="00EC55E6">
        <w:rPr>
          <w:sz w:val="20"/>
        </w:rPr>
        <w:t>функции</w:t>
      </w:r>
      <w:r w:rsidRPr="00EC55E6">
        <w:rPr>
          <w:spacing w:val="80"/>
          <w:w w:val="150"/>
          <w:sz w:val="20"/>
        </w:rPr>
        <w:t xml:space="preserve">  </w:t>
      </w:r>
      <w:r w:rsidRPr="00EC55E6">
        <w:rPr>
          <w:sz w:val="20"/>
        </w:rPr>
        <w:t>единоличного</w:t>
      </w:r>
      <w:r w:rsidRPr="00EC55E6">
        <w:rPr>
          <w:spacing w:val="80"/>
          <w:w w:val="150"/>
          <w:sz w:val="20"/>
        </w:rPr>
        <w:t xml:space="preserve">  </w:t>
      </w:r>
      <w:r w:rsidRPr="00EC55E6">
        <w:rPr>
          <w:sz w:val="20"/>
        </w:rPr>
        <w:t>исполнительного</w:t>
      </w:r>
      <w:r w:rsidRPr="00EC55E6">
        <w:rPr>
          <w:spacing w:val="80"/>
          <w:w w:val="150"/>
          <w:sz w:val="20"/>
        </w:rPr>
        <w:t xml:space="preserve">  </w:t>
      </w:r>
      <w:r w:rsidRPr="00EC55E6">
        <w:rPr>
          <w:sz w:val="20"/>
        </w:rPr>
        <w:t>органа, или</w:t>
      </w:r>
      <w:r w:rsidRPr="00EC55E6">
        <w:rPr>
          <w:spacing w:val="-3"/>
          <w:sz w:val="20"/>
        </w:rPr>
        <w:t xml:space="preserve"> </w:t>
      </w:r>
      <w:r w:rsidRPr="00EC55E6">
        <w:rPr>
          <w:sz w:val="20"/>
        </w:rPr>
        <w:t>главного бухгалтера юридического лица – участника закупки судимости за преступления в сфере экономики и (или) преступления, предусмотренные статьями</w:t>
      </w:r>
      <w:r w:rsidRPr="00EC55E6">
        <w:rPr>
          <w:spacing w:val="40"/>
          <w:sz w:val="20"/>
        </w:rPr>
        <w:t xml:space="preserve"> </w:t>
      </w:r>
      <w:r w:rsidRPr="00EC55E6">
        <w:rPr>
          <w:sz w:val="20"/>
        </w:rPr>
        <w:t>289,</w:t>
      </w:r>
      <w:r w:rsidRPr="00EC55E6">
        <w:rPr>
          <w:spacing w:val="40"/>
          <w:sz w:val="20"/>
        </w:rPr>
        <w:t xml:space="preserve"> </w:t>
      </w:r>
      <w:r w:rsidRPr="00EC55E6">
        <w:rPr>
          <w:sz w:val="20"/>
        </w:rPr>
        <w:t>290,</w:t>
      </w:r>
      <w:r w:rsidRPr="00EC55E6">
        <w:rPr>
          <w:spacing w:val="40"/>
          <w:sz w:val="20"/>
        </w:rPr>
        <w:t xml:space="preserve"> </w:t>
      </w:r>
      <w:r w:rsidRPr="00EC55E6">
        <w:rPr>
          <w:sz w:val="20"/>
        </w:rPr>
        <w:t>291,</w:t>
      </w:r>
      <w:r w:rsidRPr="00EC55E6">
        <w:rPr>
          <w:spacing w:val="40"/>
          <w:sz w:val="20"/>
        </w:rPr>
        <w:t xml:space="preserve"> </w:t>
      </w:r>
      <w:r w:rsidRPr="00EC55E6">
        <w:rPr>
          <w:sz w:val="20"/>
        </w:rPr>
        <w:t>291.1</w:t>
      </w:r>
      <w:r w:rsidRPr="00EC55E6">
        <w:rPr>
          <w:spacing w:val="40"/>
          <w:sz w:val="20"/>
        </w:rPr>
        <w:t xml:space="preserve"> </w:t>
      </w:r>
      <w:r w:rsidRPr="00EC55E6">
        <w:rPr>
          <w:sz w:val="20"/>
        </w:rPr>
        <w:t>Уголовного</w:t>
      </w:r>
      <w:r w:rsidRPr="00EC55E6">
        <w:rPr>
          <w:spacing w:val="40"/>
          <w:sz w:val="20"/>
        </w:rPr>
        <w:t xml:space="preserve"> </w:t>
      </w:r>
      <w:r w:rsidRPr="00EC55E6">
        <w:rPr>
          <w:sz w:val="20"/>
        </w:rPr>
        <w:t>кодекса</w:t>
      </w:r>
      <w:r w:rsidRPr="00EC55E6">
        <w:rPr>
          <w:spacing w:val="40"/>
          <w:sz w:val="20"/>
        </w:rPr>
        <w:t xml:space="preserve"> </w:t>
      </w:r>
      <w:r w:rsidRPr="00EC55E6">
        <w:rPr>
          <w:sz w:val="20"/>
        </w:rPr>
        <w:t>Российской</w:t>
      </w:r>
      <w:r w:rsidRPr="00EC55E6">
        <w:rPr>
          <w:spacing w:val="40"/>
          <w:sz w:val="20"/>
        </w:rPr>
        <w:t xml:space="preserve"> </w:t>
      </w:r>
      <w:r w:rsidRPr="00EC55E6">
        <w:rPr>
          <w:sz w:val="20"/>
        </w:rPr>
        <w:t>Федерации (за</w:t>
      </w:r>
      <w:r w:rsidRPr="00EC55E6">
        <w:rPr>
          <w:spacing w:val="-1"/>
          <w:sz w:val="20"/>
        </w:rPr>
        <w:t xml:space="preserve"> </w:t>
      </w:r>
      <w:r w:rsidRPr="00EC55E6">
        <w:rPr>
          <w:sz w:val="20"/>
        </w:rPr>
        <w:t>исключением</w:t>
      </w:r>
      <w:r w:rsidRPr="00EC55E6">
        <w:rPr>
          <w:spacing w:val="80"/>
          <w:sz w:val="20"/>
        </w:rPr>
        <w:t xml:space="preserve"> </w:t>
      </w:r>
      <w:r w:rsidRPr="00EC55E6">
        <w:rPr>
          <w:sz w:val="20"/>
        </w:rPr>
        <w:t>лиц,</w:t>
      </w:r>
      <w:r w:rsidRPr="00EC55E6">
        <w:rPr>
          <w:spacing w:val="80"/>
          <w:sz w:val="20"/>
        </w:rPr>
        <w:t xml:space="preserve"> </w:t>
      </w:r>
      <w:r w:rsidRPr="00EC55E6">
        <w:rPr>
          <w:sz w:val="20"/>
        </w:rPr>
        <w:t>у</w:t>
      </w:r>
      <w:r w:rsidRPr="00EC55E6">
        <w:rPr>
          <w:spacing w:val="80"/>
          <w:sz w:val="20"/>
        </w:rPr>
        <w:t xml:space="preserve"> </w:t>
      </w:r>
      <w:r w:rsidRPr="00EC55E6">
        <w:rPr>
          <w:sz w:val="20"/>
        </w:rPr>
        <w:t>которых</w:t>
      </w:r>
      <w:r w:rsidRPr="00EC55E6">
        <w:rPr>
          <w:spacing w:val="80"/>
          <w:sz w:val="20"/>
        </w:rPr>
        <w:t xml:space="preserve"> </w:t>
      </w:r>
      <w:r w:rsidRPr="00EC55E6">
        <w:rPr>
          <w:sz w:val="20"/>
        </w:rPr>
        <w:t>такая</w:t>
      </w:r>
      <w:r w:rsidRPr="00EC55E6">
        <w:rPr>
          <w:spacing w:val="80"/>
          <w:sz w:val="20"/>
        </w:rPr>
        <w:t xml:space="preserve"> </w:t>
      </w:r>
      <w:r w:rsidRPr="00EC55E6">
        <w:rPr>
          <w:sz w:val="20"/>
        </w:rPr>
        <w:t>судимость</w:t>
      </w:r>
      <w:r w:rsidRPr="00EC55E6">
        <w:rPr>
          <w:spacing w:val="80"/>
          <w:sz w:val="20"/>
        </w:rPr>
        <w:t xml:space="preserve"> </w:t>
      </w:r>
      <w:r w:rsidRPr="00EC55E6">
        <w:rPr>
          <w:sz w:val="20"/>
        </w:rPr>
        <w:t>погашена</w:t>
      </w:r>
      <w:r w:rsidRPr="00EC55E6">
        <w:rPr>
          <w:spacing w:val="80"/>
          <w:sz w:val="20"/>
        </w:rPr>
        <w:t xml:space="preserve"> </w:t>
      </w:r>
      <w:r w:rsidRPr="00EC55E6">
        <w:rPr>
          <w:sz w:val="20"/>
        </w:rPr>
        <w:t>или</w:t>
      </w:r>
      <w:r w:rsidRPr="00EC55E6">
        <w:rPr>
          <w:spacing w:val="80"/>
          <w:sz w:val="20"/>
        </w:rPr>
        <w:t xml:space="preserve"> </w:t>
      </w:r>
      <w:r w:rsidRPr="00EC55E6">
        <w:rPr>
          <w:sz w:val="20"/>
        </w:rPr>
        <w:t>снята),</w:t>
      </w:r>
      <w:r w:rsidRPr="00EC55E6">
        <w:rPr>
          <w:spacing w:val="80"/>
          <w:sz w:val="20"/>
        </w:rPr>
        <w:t xml:space="preserve"> </w:t>
      </w:r>
      <w:r w:rsidRPr="00EC55E6">
        <w:rPr>
          <w:sz w:val="20"/>
        </w:rPr>
        <w:t>а</w:t>
      </w:r>
      <w:r w:rsidRPr="00EC55E6">
        <w:rPr>
          <w:spacing w:val="-2"/>
          <w:sz w:val="20"/>
        </w:rPr>
        <w:t xml:space="preserve"> </w:t>
      </w:r>
      <w:r w:rsidRPr="00EC55E6">
        <w:rPr>
          <w:sz w:val="20"/>
        </w:rPr>
        <w:t>также</w:t>
      </w:r>
      <w:r w:rsidRPr="00EC55E6">
        <w:rPr>
          <w:spacing w:val="40"/>
          <w:sz w:val="20"/>
        </w:rPr>
        <w:t xml:space="preserve"> </w:t>
      </w:r>
      <w:r w:rsidRPr="00EC55E6">
        <w:rPr>
          <w:sz w:val="20"/>
        </w:rPr>
        <w:t>неприменение</w:t>
      </w:r>
      <w:r w:rsidRPr="00EC55E6">
        <w:rPr>
          <w:spacing w:val="40"/>
          <w:sz w:val="20"/>
        </w:rPr>
        <w:t xml:space="preserve"> </w:t>
      </w:r>
      <w:r w:rsidRPr="00EC55E6">
        <w:rPr>
          <w:sz w:val="20"/>
        </w:rPr>
        <w:t>в</w:t>
      </w:r>
      <w:r w:rsidRPr="00EC55E6">
        <w:rPr>
          <w:spacing w:val="40"/>
          <w:sz w:val="20"/>
        </w:rPr>
        <w:t xml:space="preserve"> </w:t>
      </w:r>
      <w:r w:rsidRPr="00EC55E6">
        <w:rPr>
          <w:sz w:val="20"/>
        </w:rPr>
        <w:t>отношении</w:t>
      </w:r>
      <w:r w:rsidRPr="00EC55E6">
        <w:rPr>
          <w:spacing w:val="40"/>
          <w:sz w:val="20"/>
        </w:rPr>
        <w:t xml:space="preserve"> </w:t>
      </w:r>
      <w:r w:rsidRPr="00EC55E6">
        <w:rPr>
          <w:sz w:val="20"/>
        </w:rPr>
        <w:t>указанных</w:t>
      </w:r>
      <w:r w:rsidRPr="00EC55E6">
        <w:rPr>
          <w:spacing w:val="40"/>
          <w:sz w:val="20"/>
        </w:rPr>
        <w:t xml:space="preserve"> </w:t>
      </w:r>
      <w:r w:rsidRPr="00EC55E6">
        <w:rPr>
          <w:sz w:val="20"/>
        </w:rPr>
        <w:t>физических</w:t>
      </w:r>
      <w:r w:rsidRPr="00EC55E6">
        <w:rPr>
          <w:spacing w:val="40"/>
          <w:sz w:val="20"/>
        </w:rPr>
        <w:t xml:space="preserve"> </w:t>
      </w:r>
      <w:r w:rsidRPr="00EC55E6">
        <w:rPr>
          <w:sz w:val="20"/>
        </w:rPr>
        <w:t>лиц</w:t>
      </w:r>
      <w:r w:rsidRPr="00EC55E6">
        <w:rPr>
          <w:spacing w:val="40"/>
          <w:sz w:val="20"/>
        </w:rPr>
        <w:t xml:space="preserve"> </w:t>
      </w:r>
      <w:r w:rsidRPr="00EC55E6">
        <w:rPr>
          <w:sz w:val="20"/>
        </w:rPr>
        <w:t>наказания</w:t>
      </w:r>
      <w:r w:rsidRPr="00EC55E6">
        <w:rPr>
          <w:spacing w:val="80"/>
          <w:sz w:val="20"/>
        </w:rPr>
        <w:t xml:space="preserve"> </w:t>
      </w:r>
      <w:r w:rsidRPr="00EC55E6">
        <w:rPr>
          <w:sz w:val="20"/>
        </w:rPr>
        <w:t>в</w:t>
      </w:r>
      <w:r w:rsidRPr="00EC55E6">
        <w:rPr>
          <w:spacing w:val="-2"/>
          <w:sz w:val="20"/>
        </w:rPr>
        <w:t xml:space="preserve"> </w:t>
      </w:r>
      <w:r w:rsidRPr="00EC55E6">
        <w:rPr>
          <w:sz w:val="20"/>
        </w:rPr>
        <w:t xml:space="preserve">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EC55E6">
        <w:rPr>
          <w:spacing w:val="-2"/>
          <w:sz w:val="20"/>
        </w:rPr>
        <w:t>дисквалификации</w:t>
      </w:r>
      <w:r w:rsidRPr="00EC55E6">
        <w:rPr>
          <w:sz w:val="20"/>
          <w:lang w:eastAsia="en-US" w:bidi="en-US"/>
        </w:rPr>
        <w:t>;</w:t>
      </w:r>
    </w:p>
    <w:p w14:paraId="291B98F0"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участник</w:t>
      </w:r>
      <w:r w:rsidRPr="00EC55E6">
        <w:rPr>
          <w:spacing w:val="-3"/>
          <w:sz w:val="20"/>
        </w:rPr>
        <w:t xml:space="preserve"> </w:t>
      </w:r>
      <w:r w:rsidRPr="00EC55E6">
        <w:rPr>
          <w:sz w:val="20"/>
        </w:rPr>
        <w:t>закупки</w:t>
      </w:r>
      <w:r w:rsidRPr="00EC55E6">
        <w:rPr>
          <w:spacing w:val="-3"/>
          <w:sz w:val="20"/>
        </w:rPr>
        <w:t xml:space="preserve"> </w:t>
      </w:r>
      <w:r w:rsidRPr="00EC55E6">
        <w:rPr>
          <w:sz w:val="20"/>
        </w:rPr>
        <w:t>– юридическое</w:t>
      </w:r>
      <w:r w:rsidRPr="00EC55E6">
        <w:rPr>
          <w:spacing w:val="-4"/>
          <w:sz w:val="20"/>
        </w:rPr>
        <w:t xml:space="preserve"> </w:t>
      </w:r>
      <w:r w:rsidRPr="00EC55E6">
        <w:rPr>
          <w:sz w:val="20"/>
        </w:rPr>
        <w:t>лицо,</w:t>
      </w:r>
      <w:r w:rsidRPr="00EC55E6">
        <w:rPr>
          <w:spacing w:val="-5"/>
          <w:sz w:val="20"/>
        </w:rPr>
        <w:t xml:space="preserve"> </w:t>
      </w:r>
      <w:r w:rsidRPr="00EC55E6">
        <w:rPr>
          <w:sz w:val="20"/>
        </w:rPr>
        <w:t>которое</w:t>
      </w:r>
      <w:r w:rsidRPr="00EC55E6">
        <w:rPr>
          <w:spacing w:val="-3"/>
          <w:sz w:val="20"/>
        </w:rPr>
        <w:t xml:space="preserve"> </w:t>
      </w:r>
      <w:r w:rsidRPr="00EC55E6">
        <w:rPr>
          <w:sz w:val="20"/>
        </w:rPr>
        <w:t>в</w:t>
      </w:r>
      <w:r w:rsidRPr="00EC55E6">
        <w:rPr>
          <w:spacing w:val="-5"/>
          <w:sz w:val="20"/>
        </w:rPr>
        <w:t xml:space="preserve"> </w:t>
      </w:r>
      <w:r w:rsidRPr="00EC55E6">
        <w:rPr>
          <w:sz w:val="20"/>
        </w:rPr>
        <w:t>течение</w:t>
      </w:r>
      <w:r w:rsidRPr="00EC55E6">
        <w:rPr>
          <w:spacing w:val="-2"/>
          <w:sz w:val="20"/>
        </w:rPr>
        <w:t xml:space="preserve"> </w:t>
      </w:r>
      <w:r w:rsidRPr="00EC55E6">
        <w:rPr>
          <w:sz w:val="20"/>
        </w:rPr>
        <w:t>2</w:t>
      </w:r>
      <w:r w:rsidRPr="00EC55E6">
        <w:rPr>
          <w:spacing w:val="-3"/>
          <w:sz w:val="20"/>
        </w:rPr>
        <w:t xml:space="preserve"> </w:t>
      </w:r>
      <w:r w:rsidRPr="00EC55E6">
        <w:rPr>
          <w:sz w:val="20"/>
        </w:rPr>
        <w:t>(двух) лет</w:t>
      </w:r>
      <w:r w:rsidRPr="00EC55E6">
        <w:rPr>
          <w:spacing w:val="63"/>
          <w:sz w:val="20"/>
        </w:rPr>
        <w:t xml:space="preserve"> </w:t>
      </w:r>
      <w:r w:rsidRPr="00EC55E6">
        <w:rPr>
          <w:sz w:val="20"/>
        </w:rPr>
        <w:t>до</w:t>
      </w:r>
      <w:r w:rsidRPr="00EC55E6">
        <w:rPr>
          <w:spacing w:val="68"/>
          <w:sz w:val="20"/>
        </w:rPr>
        <w:t xml:space="preserve"> </w:t>
      </w:r>
      <w:r w:rsidRPr="00EC55E6">
        <w:rPr>
          <w:sz w:val="20"/>
        </w:rPr>
        <w:t>момента</w:t>
      </w:r>
      <w:r w:rsidRPr="00EC55E6">
        <w:rPr>
          <w:spacing w:val="65"/>
          <w:sz w:val="20"/>
        </w:rPr>
        <w:t xml:space="preserve"> </w:t>
      </w:r>
      <w:r w:rsidRPr="00EC55E6">
        <w:rPr>
          <w:sz w:val="20"/>
        </w:rPr>
        <w:t>подачи</w:t>
      </w:r>
      <w:r w:rsidRPr="00EC55E6">
        <w:rPr>
          <w:spacing w:val="64"/>
          <w:sz w:val="20"/>
        </w:rPr>
        <w:t xml:space="preserve"> </w:t>
      </w:r>
      <w:r w:rsidRPr="00EC55E6">
        <w:rPr>
          <w:sz w:val="20"/>
        </w:rPr>
        <w:t>заявки</w:t>
      </w:r>
      <w:r w:rsidRPr="00EC55E6">
        <w:rPr>
          <w:spacing w:val="65"/>
          <w:sz w:val="20"/>
        </w:rPr>
        <w:t xml:space="preserve"> </w:t>
      </w:r>
      <w:r w:rsidRPr="00EC55E6">
        <w:rPr>
          <w:sz w:val="20"/>
        </w:rPr>
        <w:t>на</w:t>
      </w:r>
      <w:r w:rsidRPr="00EC55E6">
        <w:rPr>
          <w:spacing w:val="64"/>
          <w:sz w:val="20"/>
        </w:rPr>
        <w:t xml:space="preserve"> </w:t>
      </w:r>
      <w:r w:rsidRPr="00EC55E6">
        <w:rPr>
          <w:sz w:val="20"/>
        </w:rPr>
        <w:t>участие</w:t>
      </w:r>
      <w:r w:rsidRPr="00EC55E6">
        <w:rPr>
          <w:spacing w:val="64"/>
          <w:sz w:val="20"/>
        </w:rPr>
        <w:t xml:space="preserve"> </w:t>
      </w:r>
      <w:r w:rsidRPr="00EC55E6">
        <w:rPr>
          <w:sz w:val="20"/>
        </w:rPr>
        <w:t>в</w:t>
      </w:r>
      <w:r w:rsidRPr="00EC55E6">
        <w:rPr>
          <w:spacing w:val="65"/>
          <w:sz w:val="20"/>
        </w:rPr>
        <w:t xml:space="preserve"> </w:t>
      </w:r>
      <w:r w:rsidRPr="00EC55E6">
        <w:rPr>
          <w:sz w:val="20"/>
        </w:rPr>
        <w:t>закупке</w:t>
      </w:r>
      <w:r w:rsidRPr="00EC55E6">
        <w:rPr>
          <w:spacing w:val="65"/>
          <w:sz w:val="20"/>
        </w:rPr>
        <w:t xml:space="preserve"> </w:t>
      </w:r>
      <w:r w:rsidRPr="00EC55E6">
        <w:rPr>
          <w:sz w:val="20"/>
        </w:rPr>
        <w:t>не</w:t>
      </w:r>
      <w:r w:rsidRPr="00EC55E6">
        <w:rPr>
          <w:spacing w:val="61"/>
          <w:sz w:val="20"/>
        </w:rPr>
        <w:t xml:space="preserve"> </w:t>
      </w:r>
      <w:r w:rsidRPr="00EC55E6">
        <w:rPr>
          <w:sz w:val="20"/>
        </w:rPr>
        <w:t>было</w:t>
      </w:r>
      <w:r w:rsidRPr="00EC55E6">
        <w:rPr>
          <w:spacing w:val="65"/>
          <w:sz w:val="20"/>
        </w:rPr>
        <w:t xml:space="preserve"> </w:t>
      </w:r>
      <w:r w:rsidRPr="00EC55E6">
        <w:rPr>
          <w:sz w:val="20"/>
        </w:rPr>
        <w:t>привлечено к</w:t>
      </w:r>
      <w:r w:rsidRPr="00EC55E6">
        <w:rPr>
          <w:spacing w:val="-2"/>
          <w:sz w:val="20"/>
        </w:rPr>
        <w:t xml:space="preserve"> </w:t>
      </w:r>
      <w:r w:rsidRPr="00EC55E6">
        <w:rPr>
          <w:sz w:val="20"/>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EC55E6">
        <w:rPr>
          <w:sz w:val="20"/>
          <w:lang w:eastAsia="en-US" w:bidi="en-US"/>
        </w:rPr>
        <w:t>;</w:t>
      </w:r>
    </w:p>
    <w:p w14:paraId="22C70834" w14:textId="607A2052"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89284A3"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eastAsia="en-US" w:bidi="en-US"/>
        </w:rPr>
      </w:pPr>
      <w:r w:rsidRPr="00EC55E6">
        <w:rPr>
          <w:sz w:val="20"/>
          <w:lang w:val="ru-RU" w:eastAsia="en-US" w:bidi="en-US"/>
        </w:rPr>
        <w:t xml:space="preserve">- </w:t>
      </w:r>
      <w:r w:rsidRPr="00EC55E6">
        <w:rPr>
          <w:sz w:val="20"/>
        </w:rPr>
        <w:t>обладание</w:t>
      </w:r>
      <w:r w:rsidRPr="00EC55E6">
        <w:rPr>
          <w:spacing w:val="80"/>
          <w:w w:val="150"/>
          <w:sz w:val="20"/>
        </w:rPr>
        <w:t xml:space="preserve"> </w:t>
      </w:r>
      <w:r w:rsidRPr="00EC55E6">
        <w:rPr>
          <w:sz w:val="20"/>
        </w:rPr>
        <w:t>участником</w:t>
      </w:r>
      <w:r w:rsidRPr="00EC55E6">
        <w:rPr>
          <w:spacing w:val="80"/>
          <w:w w:val="150"/>
          <w:sz w:val="20"/>
        </w:rPr>
        <w:t xml:space="preserve"> </w:t>
      </w:r>
      <w:r w:rsidRPr="00EC55E6">
        <w:rPr>
          <w:sz w:val="20"/>
        </w:rPr>
        <w:t>закупки</w:t>
      </w:r>
      <w:r w:rsidRPr="00EC55E6">
        <w:rPr>
          <w:spacing w:val="80"/>
          <w:w w:val="150"/>
          <w:sz w:val="20"/>
        </w:rPr>
        <w:t xml:space="preserve"> </w:t>
      </w:r>
      <w:r w:rsidRPr="00EC55E6">
        <w:rPr>
          <w:sz w:val="20"/>
        </w:rPr>
        <w:t>исключительными</w:t>
      </w:r>
      <w:r w:rsidRPr="00EC55E6">
        <w:rPr>
          <w:spacing w:val="80"/>
          <w:w w:val="150"/>
          <w:sz w:val="20"/>
        </w:rPr>
        <w:t xml:space="preserve"> </w:t>
      </w:r>
      <w:r w:rsidRPr="00EC55E6">
        <w:rPr>
          <w:sz w:val="20"/>
        </w:rPr>
        <w:t>правами</w:t>
      </w:r>
      <w:r w:rsidRPr="00EC55E6">
        <w:rPr>
          <w:spacing w:val="80"/>
          <w:w w:val="150"/>
          <w:sz w:val="20"/>
        </w:rPr>
        <w:t xml:space="preserve"> </w:t>
      </w:r>
      <w:r w:rsidRPr="00EC55E6">
        <w:rPr>
          <w:sz w:val="20"/>
        </w:rPr>
        <w:t>на</w:t>
      </w:r>
      <w:r w:rsidRPr="00EC55E6">
        <w:rPr>
          <w:spacing w:val="-2"/>
          <w:sz w:val="20"/>
        </w:rPr>
        <w:t xml:space="preserve"> </w:t>
      </w:r>
      <w:r w:rsidRPr="00EC55E6">
        <w:rPr>
          <w:sz w:val="20"/>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w:t>
      </w:r>
      <w:r w:rsidRPr="00EC55E6">
        <w:rPr>
          <w:spacing w:val="80"/>
          <w:sz w:val="20"/>
        </w:rPr>
        <w:t xml:space="preserve"> </w:t>
      </w:r>
      <w:r w:rsidRPr="00EC55E6">
        <w:rPr>
          <w:sz w:val="20"/>
        </w:rPr>
        <w:t>заключения</w:t>
      </w:r>
      <w:r w:rsidRPr="00EC55E6">
        <w:rPr>
          <w:spacing w:val="80"/>
          <w:sz w:val="20"/>
        </w:rPr>
        <w:t xml:space="preserve"> </w:t>
      </w:r>
      <w:r w:rsidRPr="00EC55E6">
        <w:rPr>
          <w:sz w:val="20"/>
        </w:rPr>
        <w:t>договоров</w:t>
      </w:r>
      <w:r w:rsidRPr="00EC55E6">
        <w:rPr>
          <w:spacing w:val="80"/>
          <w:sz w:val="20"/>
        </w:rPr>
        <w:t xml:space="preserve"> </w:t>
      </w:r>
      <w:r w:rsidRPr="00EC55E6">
        <w:rPr>
          <w:sz w:val="20"/>
        </w:rPr>
        <w:t>на</w:t>
      </w:r>
      <w:r w:rsidRPr="00EC55E6">
        <w:rPr>
          <w:spacing w:val="80"/>
          <w:sz w:val="20"/>
        </w:rPr>
        <w:t xml:space="preserve"> </w:t>
      </w:r>
      <w:r w:rsidRPr="00EC55E6">
        <w:rPr>
          <w:sz w:val="20"/>
        </w:rPr>
        <w:t>создание</w:t>
      </w:r>
      <w:r w:rsidRPr="00EC55E6">
        <w:rPr>
          <w:spacing w:val="80"/>
          <w:sz w:val="20"/>
        </w:rPr>
        <w:t xml:space="preserve"> </w:t>
      </w:r>
      <w:r w:rsidRPr="00EC55E6">
        <w:rPr>
          <w:sz w:val="20"/>
        </w:rPr>
        <w:t>произведений</w:t>
      </w:r>
      <w:r w:rsidRPr="00EC55E6">
        <w:rPr>
          <w:spacing w:val="80"/>
          <w:sz w:val="20"/>
        </w:rPr>
        <w:t xml:space="preserve"> </w:t>
      </w:r>
      <w:r w:rsidRPr="00EC55E6">
        <w:rPr>
          <w:sz w:val="20"/>
        </w:rPr>
        <w:t>литературы</w:t>
      </w:r>
      <w:r w:rsidRPr="00EC55E6">
        <w:rPr>
          <w:spacing w:val="40"/>
          <w:sz w:val="20"/>
        </w:rPr>
        <w:t xml:space="preserve"> </w:t>
      </w:r>
      <w:r w:rsidRPr="00EC55E6">
        <w:rPr>
          <w:sz w:val="20"/>
        </w:rPr>
        <w:t>или</w:t>
      </w:r>
      <w:r w:rsidRPr="00EC55E6">
        <w:rPr>
          <w:spacing w:val="-1"/>
          <w:sz w:val="20"/>
        </w:rPr>
        <w:t xml:space="preserve"> </w:t>
      </w:r>
      <w:r w:rsidRPr="00EC55E6">
        <w:rPr>
          <w:sz w:val="20"/>
        </w:rPr>
        <w:t>искусства, исполнения, на финансирование проката или показа национального фильма</w:t>
      </w:r>
      <w:r w:rsidRPr="00EC55E6">
        <w:rPr>
          <w:sz w:val="20"/>
          <w:lang w:eastAsia="en-US" w:bidi="en-US"/>
        </w:rPr>
        <w:t>;</w:t>
      </w:r>
    </w:p>
    <w:p w14:paraId="37F74193"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w:t>
      </w:r>
      <w:r w:rsidRPr="00EC55E6">
        <w:rPr>
          <w:spacing w:val="40"/>
          <w:sz w:val="20"/>
        </w:rPr>
        <w:t xml:space="preserve"> </w:t>
      </w:r>
      <w:r w:rsidRPr="00EC55E6">
        <w:rPr>
          <w:sz w:val="20"/>
        </w:rPr>
        <w:t>дочь,</w:t>
      </w:r>
      <w:r w:rsidRPr="00EC55E6">
        <w:rPr>
          <w:spacing w:val="80"/>
          <w:sz w:val="20"/>
        </w:rPr>
        <w:t xml:space="preserve"> </w:t>
      </w:r>
      <w:r w:rsidRPr="00EC55E6">
        <w:rPr>
          <w:sz w:val="20"/>
        </w:rPr>
        <w:t>внук,</w:t>
      </w:r>
      <w:r w:rsidRPr="00EC55E6">
        <w:rPr>
          <w:spacing w:val="80"/>
          <w:sz w:val="20"/>
        </w:rPr>
        <w:t xml:space="preserve"> </w:t>
      </w:r>
      <w:r w:rsidRPr="00EC55E6">
        <w:rPr>
          <w:sz w:val="20"/>
        </w:rPr>
        <w:t>внучка),</w:t>
      </w:r>
      <w:r w:rsidRPr="00EC55E6">
        <w:rPr>
          <w:spacing w:val="80"/>
          <w:sz w:val="20"/>
        </w:rPr>
        <w:t xml:space="preserve"> </w:t>
      </w:r>
      <w:r w:rsidRPr="00EC55E6">
        <w:rPr>
          <w:sz w:val="20"/>
        </w:rPr>
        <w:t>полнородный</w:t>
      </w:r>
      <w:r w:rsidRPr="00EC55E6">
        <w:rPr>
          <w:spacing w:val="80"/>
          <w:sz w:val="20"/>
        </w:rPr>
        <w:t xml:space="preserve"> </w:t>
      </w:r>
      <w:r w:rsidRPr="00EC55E6">
        <w:rPr>
          <w:sz w:val="20"/>
        </w:rPr>
        <w:t>или</w:t>
      </w:r>
      <w:r w:rsidRPr="00EC55E6">
        <w:rPr>
          <w:spacing w:val="80"/>
          <w:sz w:val="20"/>
        </w:rPr>
        <w:t xml:space="preserve"> </w:t>
      </w:r>
      <w:r w:rsidRPr="00EC55E6">
        <w:rPr>
          <w:sz w:val="20"/>
        </w:rPr>
        <w:t>неполнородный</w:t>
      </w:r>
      <w:r w:rsidRPr="00EC55E6">
        <w:rPr>
          <w:spacing w:val="76"/>
          <w:sz w:val="20"/>
        </w:rPr>
        <w:t xml:space="preserve"> </w:t>
      </w:r>
      <w:r w:rsidRPr="00EC55E6">
        <w:rPr>
          <w:sz w:val="20"/>
        </w:rPr>
        <w:t>(имеющий</w:t>
      </w:r>
      <w:r w:rsidRPr="00EC55E6">
        <w:rPr>
          <w:spacing w:val="80"/>
          <w:sz w:val="20"/>
        </w:rPr>
        <w:t xml:space="preserve"> </w:t>
      </w:r>
      <w:r w:rsidRPr="00EC55E6">
        <w:rPr>
          <w:sz w:val="20"/>
        </w:rPr>
        <w:t>общих с</w:t>
      </w:r>
      <w:r w:rsidRPr="00EC55E6">
        <w:rPr>
          <w:spacing w:val="-1"/>
          <w:sz w:val="20"/>
        </w:rPr>
        <w:t xml:space="preserve"> </w:t>
      </w:r>
      <w:r w:rsidRPr="00EC55E6">
        <w:rPr>
          <w:sz w:val="20"/>
        </w:rPr>
        <w:t>должностным</w:t>
      </w:r>
      <w:r w:rsidRPr="00EC55E6">
        <w:rPr>
          <w:spacing w:val="36"/>
          <w:sz w:val="20"/>
        </w:rPr>
        <w:t xml:space="preserve">  </w:t>
      </w:r>
      <w:r w:rsidRPr="00EC55E6">
        <w:rPr>
          <w:sz w:val="20"/>
        </w:rPr>
        <w:t>лицом</w:t>
      </w:r>
      <w:r w:rsidRPr="00EC55E6">
        <w:rPr>
          <w:spacing w:val="36"/>
          <w:sz w:val="20"/>
        </w:rPr>
        <w:t xml:space="preserve">  </w:t>
      </w:r>
      <w:r w:rsidRPr="00EC55E6">
        <w:rPr>
          <w:sz w:val="20"/>
        </w:rPr>
        <w:t>Заказчика</w:t>
      </w:r>
      <w:r w:rsidRPr="00EC55E6">
        <w:rPr>
          <w:spacing w:val="37"/>
          <w:sz w:val="20"/>
        </w:rPr>
        <w:t xml:space="preserve">  </w:t>
      </w:r>
      <w:r w:rsidRPr="00EC55E6">
        <w:rPr>
          <w:sz w:val="20"/>
        </w:rPr>
        <w:t>отца</w:t>
      </w:r>
      <w:r w:rsidRPr="00EC55E6">
        <w:rPr>
          <w:spacing w:val="37"/>
          <w:sz w:val="20"/>
        </w:rPr>
        <w:t xml:space="preserve">  </w:t>
      </w:r>
      <w:r w:rsidRPr="00EC55E6">
        <w:rPr>
          <w:sz w:val="20"/>
        </w:rPr>
        <w:t>или</w:t>
      </w:r>
      <w:r w:rsidRPr="00EC55E6">
        <w:rPr>
          <w:spacing w:val="37"/>
          <w:sz w:val="20"/>
        </w:rPr>
        <w:t xml:space="preserve">  </w:t>
      </w:r>
      <w:r w:rsidRPr="00EC55E6">
        <w:rPr>
          <w:sz w:val="20"/>
        </w:rPr>
        <w:t>мать)</w:t>
      </w:r>
      <w:r w:rsidRPr="00EC55E6">
        <w:rPr>
          <w:spacing w:val="36"/>
          <w:sz w:val="20"/>
        </w:rPr>
        <w:t xml:space="preserve">  </w:t>
      </w:r>
      <w:r w:rsidRPr="00EC55E6">
        <w:rPr>
          <w:sz w:val="20"/>
        </w:rPr>
        <w:t>брат</w:t>
      </w:r>
      <w:r w:rsidRPr="00EC55E6">
        <w:rPr>
          <w:spacing w:val="37"/>
          <w:sz w:val="20"/>
        </w:rPr>
        <w:t xml:space="preserve">  </w:t>
      </w:r>
      <w:r w:rsidRPr="00EC55E6">
        <w:rPr>
          <w:sz w:val="20"/>
        </w:rPr>
        <w:t>(сестра),</w:t>
      </w:r>
      <w:r w:rsidRPr="00EC55E6">
        <w:rPr>
          <w:spacing w:val="35"/>
          <w:sz w:val="20"/>
        </w:rPr>
        <w:t xml:space="preserve">  </w:t>
      </w:r>
      <w:r w:rsidRPr="00EC55E6">
        <w:rPr>
          <w:spacing w:val="-2"/>
          <w:sz w:val="20"/>
        </w:rPr>
        <w:t xml:space="preserve">лицо, </w:t>
      </w:r>
      <w:r w:rsidRPr="00EC55E6">
        <w:rPr>
          <w:sz w:val="20"/>
        </w:rPr>
        <w:t>усыновленное должностным лицом Заказчика, либо усыновитель этого должностного лица Заказчика является:</w:t>
      </w:r>
    </w:p>
    <w:p w14:paraId="239B6E82" w14:textId="77777777" w:rsidR="00EC55E6" w:rsidRPr="00EC55E6" w:rsidRDefault="00EC55E6" w:rsidP="00EC55E6">
      <w:pPr>
        <w:pStyle w:val="af"/>
        <w:spacing w:before="2"/>
        <w:ind w:right="281"/>
        <w:jc w:val="both"/>
        <w:rPr>
          <w:sz w:val="20"/>
          <w:szCs w:val="20"/>
        </w:rPr>
      </w:pPr>
      <w:r w:rsidRPr="00EC55E6">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CEB3D5B" w14:textId="77777777" w:rsidR="00EC55E6" w:rsidRPr="00EC55E6" w:rsidRDefault="00EC55E6" w:rsidP="00EC55E6">
      <w:pPr>
        <w:pStyle w:val="af"/>
        <w:ind w:right="278"/>
        <w:jc w:val="both"/>
        <w:rPr>
          <w:spacing w:val="-2"/>
          <w:sz w:val="20"/>
          <w:szCs w:val="20"/>
        </w:rPr>
      </w:pPr>
      <w:r w:rsidRPr="00EC55E6">
        <w:rPr>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w:t>
      </w:r>
      <w:r w:rsidRPr="00EC55E6">
        <w:rPr>
          <w:spacing w:val="-2"/>
          <w:sz w:val="20"/>
          <w:szCs w:val="20"/>
        </w:rPr>
        <w:t>закупки;</w:t>
      </w:r>
    </w:p>
    <w:p w14:paraId="079D9485" w14:textId="77777777" w:rsidR="00EC55E6" w:rsidRPr="00EC55E6" w:rsidRDefault="00EC55E6" w:rsidP="00EC55E6">
      <w:pPr>
        <w:pStyle w:val="af"/>
        <w:ind w:right="278"/>
        <w:jc w:val="both"/>
        <w:rPr>
          <w:sz w:val="20"/>
          <w:szCs w:val="20"/>
        </w:rPr>
      </w:pPr>
      <w:r w:rsidRPr="00EC55E6">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w:t>
      </w:r>
      <w:r w:rsidRPr="00EC55E6">
        <w:rPr>
          <w:spacing w:val="-1"/>
          <w:sz w:val="20"/>
          <w:szCs w:val="20"/>
        </w:rPr>
        <w:t xml:space="preserve"> </w:t>
      </w:r>
      <w:r w:rsidRPr="00EC55E6">
        <w:rPr>
          <w:sz w:val="20"/>
          <w:szCs w:val="20"/>
        </w:rPr>
        <w:t>или через несколько юридических лиц) более</w:t>
      </w:r>
      <w:r w:rsidRPr="00EC55E6">
        <w:rPr>
          <w:spacing w:val="-1"/>
          <w:sz w:val="20"/>
          <w:szCs w:val="20"/>
        </w:rPr>
        <w:t xml:space="preserve"> </w:t>
      </w:r>
      <w:r w:rsidRPr="00EC55E6">
        <w:rPr>
          <w:sz w:val="20"/>
          <w:szCs w:val="20"/>
        </w:rPr>
        <w:t>чем</w:t>
      </w:r>
      <w:r w:rsidRPr="00EC55E6">
        <w:rPr>
          <w:spacing w:val="-2"/>
          <w:sz w:val="20"/>
          <w:szCs w:val="20"/>
        </w:rPr>
        <w:t xml:space="preserve"> </w:t>
      </w:r>
      <w:r w:rsidRPr="00EC55E6">
        <w:rPr>
          <w:sz w:val="20"/>
          <w:szCs w:val="20"/>
        </w:rPr>
        <w:t>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EC55E6">
        <w:rPr>
          <w:sz w:val="20"/>
          <w:szCs w:val="20"/>
          <w:lang w:val="ru-RU" w:eastAsia="en-US" w:bidi="en-US"/>
        </w:rPr>
        <w:t>;</w:t>
      </w:r>
    </w:p>
    <w:p w14:paraId="4357583B" w14:textId="77777777" w:rsidR="00EC55E6" w:rsidRPr="00EC55E6" w:rsidRDefault="00EC55E6" w:rsidP="00EC55E6">
      <w:pPr>
        <w:framePr w:hSpace="180" w:wrap="around" w:vAnchor="text" w:hAnchor="text" w:y="1"/>
        <w:suppressAutoHyphens/>
        <w:ind w:firstLine="426"/>
        <w:suppressOverlap/>
        <w:jc w:val="both"/>
        <w:rPr>
          <w:sz w:val="20"/>
          <w:szCs w:val="20"/>
        </w:rPr>
      </w:pPr>
      <w:r w:rsidRPr="00EC55E6">
        <w:rPr>
          <w:sz w:val="20"/>
          <w:szCs w:val="20"/>
          <w:lang w:eastAsia="ar-SA"/>
        </w:rPr>
        <w:t xml:space="preserve">- </w:t>
      </w:r>
      <w:r w:rsidRPr="00EC55E6">
        <w:rPr>
          <w:sz w:val="20"/>
          <w:szCs w:val="20"/>
        </w:rPr>
        <w:t>участник</w:t>
      </w:r>
      <w:r w:rsidRPr="00EC55E6">
        <w:rPr>
          <w:spacing w:val="40"/>
          <w:sz w:val="20"/>
          <w:szCs w:val="20"/>
        </w:rPr>
        <w:t xml:space="preserve"> </w:t>
      </w:r>
      <w:r w:rsidRPr="00EC55E6">
        <w:rPr>
          <w:sz w:val="20"/>
          <w:szCs w:val="20"/>
        </w:rPr>
        <w:t>закупки</w:t>
      </w:r>
      <w:r w:rsidRPr="00EC55E6">
        <w:rPr>
          <w:spacing w:val="40"/>
          <w:sz w:val="20"/>
          <w:szCs w:val="20"/>
        </w:rPr>
        <w:t xml:space="preserve"> </w:t>
      </w:r>
      <w:r w:rsidRPr="00EC55E6">
        <w:rPr>
          <w:sz w:val="20"/>
          <w:szCs w:val="20"/>
        </w:rPr>
        <w:t>не</w:t>
      </w:r>
      <w:r w:rsidRPr="00EC55E6">
        <w:rPr>
          <w:spacing w:val="40"/>
          <w:sz w:val="20"/>
          <w:szCs w:val="20"/>
        </w:rPr>
        <w:t xml:space="preserve"> </w:t>
      </w:r>
      <w:r w:rsidRPr="00EC55E6">
        <w:rPr>
          <w:sz w:val="20"/>
          <w:szCs w:val="20"/>
        </w:rPr>
        <w:t>является</w:t>
      </w:r>
      <w:r w:rsidRPr="00EC55E6">
        <w:rPr>
          <w:spacing w:val="40"/>
          <w:sz w:val="20"/>
          <w:szCs w:val="20"/>
        </w:rPr>
        <w:t xml:space="preserve"> </w:t>
      </w:r>
      <w:r w:rsidRPr="00EC55E6">
        <w:rPr>
          <w:sz w:val="20"/>
          <w:szCs w:val="20"/>
        </w:rPr>
        <w:t>офшорной</w:t>
      </w:r>
      <w:r w:rsidRPr="00EC55E6">
        <w:rPr>
          <w:spacing w:val="40"/>
          <w:sz w:val="20"/>
          <w:szCs w:val="20"/>
        </w:rPr>
        <w:t xml:space="preserve"> </w:t>
      </w:r>
      <w:r w:rsidRPr="00EC55E6">
        <w:rPr>
          <w:sz w:val="20"/>
          <w:szCs w:val="20"/>
        </w:rPr>
        <w:t>компанией,</w:t>
      </w:r>
      <w:r w:rsidRPr="00EC55E6">
        <w:rPr>
          <w:spacing w:val="40"/>
          <w:sz w:val="20"/>
          <w:szCs w:val="20"/>
        </w:rPr>
        <w:t xml:space="preserve"> </w:t>
      </w:r>
      <w:r w:rsidRPr="00EC55E6">
        <w:rPr>
          <w:sz w:val="20"/>
          <w:szCs w:val="20"/>
        </w:rPr>
        <w:t>не</w:t>
      </w:r>
      <w:r w:rsidRPr="00EC55E6">
        <w:rPr>
          <w:spacing w:val="40"/>
          <w:sz w:val="20"/>
          <w:szCs w:val="20"/>
        </w:rPr>
        <w:t xml:space="preserve"> </w:t>
      </w:r>
      <w:r w:rsidRPr="00EC55E6">
        <w:rPr>
          <w:sz w:val="20"/>
          <w:szCs w:val="20"/>
        </w:rPr>
        <w:t>имеет</w:t>
      </w:r>
      <w:r w:rsidRPr="00EC55E6">
        <w:rPr>
          <w:spacing w:val="80"/>
          <w:sz w:val="20"/>
          <w:szCs w:val="20"/>
        </w:rPr>
        <w:t xml:space="preserve"> </w:t>
      </w:r>
      <w:r w:rsidRPr="00EC55E6">
        <w:rPr>
          <w:sz w:val="20"/>
          <w:szCs w:val="20"/>
        </w:rPr>
        <w:t>в</w:t>
      </w:r>
      <w:r w:rsidRPr="00EC55E6">
        <w:rPr>
          <w:spacing w:val="-2"/>
          <w:sz w:val="20"/>
          <w:szCs w:val="20"/>
        </w:rPr>
        <w:t xml:space="preserve"> </w:t>
      </w:r>
      <w:r w:rsidRPr="00EC55E6">
        <w:rPr>
          <w:sz w:val="20"/>
          <w:szCs w:val="20"/>
        </w:rPr>
        <w:t>составе</w:t>
      </w:r>
      <w:r w:rsidRPr="00EC55E6">
        <w:rPr>
          <w:spacing w:val="80"/>
          <w:sz w:val="20"/>
          <w:szCs w:val="20"/>
        </w:rPr>
        <w:t xml:space="preserve">  </w:t>
      </w:r>
      <w:r w:rsidRPr="00EC55E6">
        <w:rPr>
          <w:sz w:val="20"/>
          <w:szCs w:val="20"/>
        </w:rPr>
        <w:t>участников</w:t>
      </w:r>
      <w:r w:rsidRPr="00EC55E6">
        <w:rPr>
          <w:spacing w:val="80"/>
          <w:sz w:val="20"/>
          <w:szCs w:val="20"/>
        </w:rPr>
        <w:t xml:space="preserve">  </w:t>
      </w:r>
      <w:r w:rsidRPr="00EC55E6">
        <w:rPr>
          <w:sz w:val="20"/>
          <w:szCs w:val="20"/>
        </w:rPr>
        <w:t>(членов)</w:t>
      </w:r>
      <w:r w:rsidRPr="00EC55E6">
        <w:rPr>
          <w:spacing w:val="80"/>
          <w:sz w:val="20"/>
          <w:szCs w:val="20"/>
        </w:rPr>
        <w:t xml:space="preserve">  </w:t>
      </w:r>
      <w:r w:rsidRPr="00EC55E6">
        <w:rPr>
          <w:sz w:val="20"/>
          <w:szCs w:val="20"/>
        </w:rPr>
        <w:t>корпоративного</w:t>
      </w:r>
      <w:r w:rsidRPr="00EC55E6">
        <w:rPr>
          <w:spacing w:val="80"/>
          <w:sz w:val="20"/>
          <w:szCs w:val="20"/>
        </w:rPr>
        <w:t xml:space="preserve">  </w:t>
      </w:r>
      <w:r w:rsidRPr="00EC55E6">
        <w:rPr>
          <w:sz w:val="20"/>
          <w:szCs w:val="20"/>
        </w:rPr>
        <w:t>юридического</w:t>
      </w:r>
      <w:r w:rsidRPr="00EC55E6">
        <w:rPr>
          <w:spacing w:val="80"/>
          <w:sz w:val="20"/>
          <w:szCs w:val="20"/>
        </w:rPr>
        <w:t xml:space="preserve">  </w:t>
      </w:r>
      <w:r w:rsidRPr="00EC55E6">
        <w:rPr>
          <w:sz w:val="20"/>
          <w:szCs w:val="20"/>
        </w:rPr>
        <w:t>лица или</w:t>
      </w:r>
      <w:r w:rsidRPr="00EC55E6">
        <w:rPr>
          <w:spacing w:val="-2"/>
          <w:sz w:val="20"/>
          <w:szCs w:val="20"/>
        </w:rPr>
        <w:t xml:space="preserve"> </w:t>
      </w:r>
      <w:r w:rsidRPr="00EC55E6">
        <w:rPr>
          <w:sz w:val="20"/>
          <w:szCs w:val="20"/>
        </w:rPr>
        <w:t>в</w:t>
      </w:r>
      <w:r w:rsidRPr="00EC55E6">
        <w:rPr>
          <w:spacing w:val="-2"/>
          <w:sz w:val="20"/>
          <w:szCs w:val="20"/>
        </w:rPr>
        <w:t xml:space="preserve"> </w:t>
      </w:r>
      <w:r w:rsidRPr="00EC55E6">
        <w:rPr>
          <w:sz w:val="20"/>
          <w:szCs w:val="20"/>
        </w:rPr>
        <w:t>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w:t>
      </w:r>
      <w:r w:rsidRPr="00EC55E6">
        <w:rPr>
          <w:spacing w:val="80"/>
          <w:w w:val="150"/>
          <w:sz w:val="20"/>
          <w:szCs w:val="20"/>
        </w:rPr>
        <w:t xml:space="preserve"> </w:t>
      </w:r>
      <w:r w:rsidRPr="00EC55E6">
        <w:rPr>
          <w:sz w:val="20"/>
          <w:szCs w:val="20"/>
        </w:rPr>
        <w:t>общества</w:t>
      </w:r>
      <w:r w:rsidRPr="00EC55E6">
        <w:rPr>
          <w:spacing w:val="80"/>
          <w:w w:val="150"/>
          <w:sz w:val="20"/>
          <w:szCs w:val="20"/>
        </w:rPr>
        <w:t xml:space="preserve"> </w:t>
      </w:r>
      <w:r w:rsidRPr="00EC55E6">
        <w:rPr>
          <w:sz w:val="20"/>
          <w:szCs w:val="20"/>
        </w:rPr>
        <w:t>либо</w:t>
      </w:r>
      <w:r w:rsidRPr="00EC55E6">
        <w:rPr>
          <w:spacing w:val="80"/>
          <w:w w:val="150"/>
          <w:sz w:val="20"/>
          <w:szCs w:val="20"/>
        </w:rPr>
        <w:t xml:space="preserve"> </w:t>
      </w:r>
      <w:r w:rsidRPr="00EC55E6">
        <w:rPr>
          <w:sz w:val="20"/>
          <w:szCs w:val="20"/>
        </w:rPr>
        <w:t>долей,</w:t>
      </w:r>
      <w:r w:rsidRPr="00EC55E6">
        <w:rPr>
          <w:spacing w:val="80"/>
          <w:w w:val="150"/>
          <w:sz w:val="20"/>
          <w:szCs w:val="20"/>
        </w:rPr>
        <w:t xml:space="preserve"> </w:t>
      </w:r>
      <w:r w:rsidRPr="00EC55E6">
        <w:rPr>
          <w:sz w:val="20"/>
          <w:szCs w:val="20"/>
        </w:rPr>
        <w:t>превышающей</w:t>
      </w:r>
      <w:r w:rsidRPr="00EC55E6">
        <w:rPr>
          <w:spacing w:val="80"/>
          <w:w w:val="150"/>
          <w:sz w:val="20"/>
          <w:szCs w:val="20"/>
        </w:rPr>
        <w:t xml:space="preserve"> </w:t>
      </w:r>
      <w:r w:rsidRPr="00EC55E6">
        <w:rPr>
          <w:sz w:val="20"/>
          <w:szCs w:val="20"/>
        </w:rPr>
        <w:t>десять</w:t>
      </w:r>
      <w:r w:rsidRPr="00EC55E6">
        <w:rPr>
          <w:spacing w:val="80"/>
          <w:w w:val="150"/>
          <w:sz w:val="20"/>
          <w:szCs w:val="20"/>
        </w:rPr>
        <w:t xml:space="preserve"> </w:t>
      </w:r>
      <w:r w:rsidRPr="00EC55E6">
        <w:rPr>
          <w:sz w:val="20"/>
          <w:szCs w:val="20"/>
        </w:rPr>
        <w:t>процентов в</w:t>
      </w:r>
      <w:r w:rsidRPr="00EC55E6">
        <w:rPr>
          <w:spacing w:val="-2"/>
          <w:sz w:val="20"/>
          <w:szCs w:val="20"/>
        </w:rPr>
        <w:t xml:space="preserve"> </w:t>
      </w:r>
      <w:r w:rsidRPr="00EC55E6">
        <w:rPr>
          <w:sz w:val="20"/>
          <w:szCs w:val="20"/>
        </w:rPr>
        <w:t>уставном</w:t>
      </w:r>
      <w:r w:rsidRPr="00EC55E6">
        <w:rPr>
          <w:spacing w:val="80"/>
          <w:w w:val="150"/>
          <w:sz w:val="20"/>
          <w:szCs w:val="20"/>
        </w:rPr>
        <w:t xml:space="preserve">  </w:t>
      </w:r>
      <w:r w:rsidRPr="00EC55E6">
        <w:rPr>
          <w:sz w:val="20"/>
          <w:szCs w:val="20"/>
        </w:rPr>
        <w:t>(складочном)</w:t>
      </w:r>
      <w:r w:rsidRPr="00EC55E6">
        <w:rPr>
          <w:spacing w:val="80"/>
          <w:w w:val="150"/>
          <w:sz w:val="20"/>
          <w:szCs w:val="20"/>
        </w:rPr>
        <w:t xml:space="preserve">  </w:t>
      </w:r>
      <w:r w:rsidRPr="00EC55E6">
        <w:rPr>
          <w:sz w:val="20"/>
          <w:szCs w:val="20"/>
        </w:rPr>
        <w:t>капитале</w:t>
      </w:r>
      <w:r w:rsidRPr="00EC55E6">
        <w:rPr>
          <w:spacing w:val="80"/>
          <w:w w:val="150"/>
          <w:sz w:val="20"/>
          <w:szCs w:val="20"/>
        </w:rPr>
        <w:t xml:space="preserve">  </w:t>
      </w:r>
      <w:r w:rsidRPr="00EC55E6">
        <w:rPr>
          <w:sz w:val="20"/>
          <w:szCs w:val="20"/>
        </w:rPr>
        <w:t>хозяйственного</w:t>
      </w:r>
      <w:r w:rsidRPr="00EC55E6">
        <w:rPr>
          <w:spacing w:val="80"/>
          <w:w w:val="150"/>
          <w:sz w:val="20"/>
          <w:szCs w:val="20"/>
        </w:rPr>
        <w:t xml:space="preserve">  </w:t>
      </w:r>
      <w:r w:rsidRPr="00EC55E6">
        <w:rPr>
          <w:sz w:val="20"/>
          <w:szCs w:val="20"/>
        </w:rPr>
        <w:t>товарищества или общества;</w:t>
      </w:r>
    </w:p>
    <w:p w14:paraId="08E0A5D4" w14:textId="77777777" w:rsidR="00EC55E6" w:rsidRPr="00EC55E6" w:rsidRDefault="00EC55E6" w:rsidP="00EC55E6">
      <w:pPr>
        <w:framePr w:hSpace="180" w:wrap="around" w:vAnchor="text" w:hAnchor="text" w:y="1"/>
        <w:suppressAutoHyphens/>
        <w:ind w:firstLine="426"/>
        <w:suppressOverlap/>
        <w:jc w:val="both"/>
        <w:rPr>
          <w:spacing w:val="-2"/>
          <w:sz w:val="20"/>
          <w:szCs w:val="20"/>
        </w:rPr>
      </w:pPr>
      <w:r w:rsidRPr="00EC55E6">
        <w:rPr>
          <w:sz w:val="20"/>
          <w:szCs w:val="20"/>
          <w:lang w:eastAsia="ar-SA"/>
        </w:rPr>
        <w:t xml:space="preserve">- </w:t>
      </w:r>
      <w:r w:rsidRPr="00EC55E6">
        <w:rPr>
          <w:sz w:val="20"/>
          <w:szCs w:val="20"/>
        </w:rPr>
        <w:t xml:space="preserve"> участник</w:t>
      </w:r>
      <w:r w:rsidRPr="00EC55E6">
        <w:rPr>
          <w:spacing w:val="-5"/>
          <w:sz w:val="20"/>
          <w:szCs w:val="20"/>
        </w:rPr>
        <w:t xml:space="preserve"> </w:t>
      </w:r>
      <w:r w:rsidRPr="00EC55E6">
        <w:rPr>
          <w:sz w:val="20"/>
          <w:szCs w:val="20"/>
        </w:rPr>
        <w:t>закупки</w:t>
      </w:r>
      <w:r w:rsidRPr="00EC55E6">
        <w:rPr>
          <w:spacing w:val="-6"/>
          <w:sz w:val="20"/>
          <w:szCs w:val="20"/>
        </w:rPr>
        <w:t xml:space="preserve"> </w:t>
      </w:r>
      <w:r w:rsidRPr="00EC55E6">
        <w:rPr>
          <w:sz w:val="20"/>
          <w:szCs w:val="20"/>
        </w:rPr>
        <w:t>не</w:t>
      </w:r>
      <w:r w:rsidRPr="00EC55E6">
        <w:rPr>
          <w:spacing w:val="-4"/>
          <w:sz w:val="20"/>
          <w:szCs w:val="20"/>
        </w:rPr>
        <w:t xml:space="preserve"> </w:t>
      </w:r>
      <w:r w:rsidRPr="00EC55E6">
        <w:rPr>
          <w:sz w:val="20"/>
          <w:szCs w:val="20"/>
        </w:rPr>
        <w:t>является</w:t>
      </w:r>
      <w:r w:rsidRPr="00EC55E6">
        <w:rPr>
          <w:spacing w:val="-4"/>
          <w:sz w:val="20"/>
          <w:szCs w:val="20"/>
        </w:rPr>
        <w:t xml:space="preserve"> </w:t>
      </w:r>
      <w:r w:rsidRPr="00EC55E6">
        <w:rPr>
          <w:sz w:val="20"/>
          <w:szCs w:val="20"/>
        </w:rPr>
        <w:t>иностранным</w:t>
      </w:r>
      <w:r w:rsidRPr="00EC55E6">
        <w:rPr>
          <w:spacing w:val="-4"/>
          <w:sz w:val="20"/>
          <w:szCs w:val="20"/>
        </w:rPr>
        <w:t xml:space="preserve"> </w:t>
      </w:r>
      <w:r w:rsidRPr="00EC55E6">
        <w:rPr>
          <w:spacing w:val="-2"/>
          <w:sz w:val="20"/>
          <w:szCs w:val="20"/>
        </w:rPr>
        <w:t>агентом;</w:t>
      </w:r>
    </w:p>
    <w:p w14:paraId="2D467A0D" w14:textId="77777777" w:rsidR="00EC55E6" w:rsidRPr="00EC55E6" w:rsidRDefault="00EC55E6" w:rsidP="00EC55E6">
      <w:pPr>
        <w:framePr w:hSpace="180" w:wrap="around" w:vAnchor="text" w:hAnchor="text" w:y="1"/>
        <w:suppressAutoHyphens/>
        <w:ind w:firstLine="426"/>
        <w:suppressOverlap/>
        <w:jc w:val="both"/>
        <w:rPr>
          <w:sz w:val="20"/>
          <w:szCs w:val="20"/>
          <w:lang w:eastAsia="ar-SA"/>
        </w:rPr>
      </w:pPr>
      <w:r w:rsidRPr="00EC55E6">
        <w:rPr>
          <w:spacing w:val="-2"/>
          <w:sz w:val="20"/>
          <w:szCs w:val="20"/>
        </w:rPr>
        <w:t xml:space="preserve">- </w:t>
      </w:r>
      <w:r w:rsidRPr="00EC55E6">
        <w:rPr>
          <w:sz w:val="20"/>
          <w:szCs w:val="20"/>
        </w:rPr>
        <w:t xml:space="preserve"> отсутствие</w:t>
      </w:r>
      <w:r w:rsidRPr="00EC55E6">
        <w:rPr>
          <w:spacing w:val="40"/>
          <w:sz w:val="20"/>
          <w:szCs w:val="20"/>
        </w:rPr>
        <w:t xml:space="preserve">  </w:t>
      </w:r>
      <w:r w:rsidRPr="00EC55E6">
        <w:rPr>
          <w:sz w:val="20"/>
          <w:szCs w:val="20"/>
        </w:rPr>
        <w:t>у</w:t>
      </w:r>
      <w:r w:rsidRPr="00EC55E6">
        <w:rPr>
          <w:spacing w:val="40"/>
          <w:sz w:val="20"/>
          <w:szCs w:val="20"/>
        </w:rPr>
        <w:t xml:space="preserve">  </w:t>
      </w:r>
      <w:r w:rsidRPr="00EC55E6">
        <w:rPr>
          <w:sz w:val="20"/>
          <w:szCs w:val="20"/>
        </w:rPr>
        <w:t>участника</w:t>
      </w:r>
      <w:r w:rsidRPr="00EC55E6">
        <w:rPr>
          <w:spacing w:val="40"/>
          <w:sz w:val="20"/>
          <w:szCs w:val="20"/>
        </w:rPr>
        <w:t xml:space="preserve">  </w:t>
      </w:r>
      <w:r w:rsidRPr="00EC55E6">
        <w:rPr>
          <w:sz w:val="20"/>
          <w:szCs w:val="20"/>
        </w:rPr>
        <w:t>закупки</w:t>
      </w:r>
      <w:r w:rsidRPr="00EC55E6">
        <w:rPr>
          <w:spacing w:val="40"/>
          <w:sz w:val="20"/>
          <w:szCs w:val="20"/>
        </w:rPr>
        <w:t xml:space="preserve">  </w:t>
      </w:r>
      <w:r w:rsidRPr="00EC55E6">
        <w:rPr>
          <w:sz w:val="20"/>
          <w:szCs w:val="20"/>
        </w:rPr>
        <w:t>ограничений</w:t>
      </w:r>
      <w:r w:rsidRPr="00EC55E6">
        <w:rPr>
          <w:spacing w:val="40"/>
          <w:sz w:val="20"/>
          <w:szCs w:val="20"/>
        </w:rPr>
        <w:t xml:space="preserve">  </w:t>
      </w:r>
      <w:r w:rsidRPr="00EC55E6">
        <w:rPr>
          <w:sz w:val="20"/>
          <w:szCs w:val="20"/>
        </w:rPr>
        <w:t>для</w:t>
      </w:r>
      <w:r w:rsidRPr="00EC55E6">
        <w:rPr>
          <w:spacing w:val="40"/>
          <w:sz w:val="20"/>
          <w:szCs w:val="20"/>
        </w:rPr>
        <w:t xml:space="preserve">  </w:t>
      </w:r>
      <w:r w:rsidRPr="00EC55E6">
        <w:rPr>
          <w:sz w:val="20"/>
          <w:szCs w:val="20"/>
        </w:rPr>
        <w:t>участия в закупках, установленных законодательством Российской Федерации;</w:t>
      </w:r>
    </w:p>
    <w:p w14:paraId="7AFB2E40" w14:textId="77777777" w:rsidR="00617226" w:rsidRDefault="00617226" w:rsidP="00923B3F">
      <w:pPr>
        <w:ind w:firstLine="426"/>
        <w:rPr>
          <w:b/>
          <w:sz w:val="20"/>
          <w:szCs w:val="20"/>
        </w:rPr>
      </w:pPr>
    </w:p>
    <w:p w14:paraId="75B65D18" w14:textId="093CC26B" w:rsidR="00A878E1" w:rsidRPr="00B46CE2" w:rsidRDefault="00A878E1" w:rsidP="00923B3F">
      <w:pPr>
        <w:ind w:firstLine="426"/>
        <w:rPr>
          <w:sz w:val="20"/>
          <w:szCs w:val="20"/>
        </w:rPr>
      </w:pPr>
      <w:r w:rsidRPr="00B46CE2">
        <w:rPr>
          <w:b/>
          <w:sz w:val="20"/>
          <w:szCs w:val="20"/>
        </w:rPr>
        <w:t>Руководитель организации</w:t>
      </w:r>
      <w:r w:rsidRPr="00B46CE2">
        <w:rPr>
          <w:sz w:val="20"/>
          <w:szCs w:val="20"/>
        </w:rPr>
        <w:t xml:space="preserve"> </w:t>
      </w:r>
      <w:r w:rsidRPr="00B46CE2">
        <w:rPr>
          <w:i/>
          <w:sz w:val="20"/>
          <w:szCs w:val="20"/>
        </w:rPr>
        <w:t>[для юридических лиц]</w:t>
      </w:r>
      <w:r w:rsidRPr="00B46CE2">
        <w:rPr>
          <w:sz w:val="20"/>
          <w:szCs w:val="20"/>
        </w:rPr>
        <w:tab/>
        <w:t xml:space="preserve">     _______ (Фамилия И.О.)</w:t>
      </w:r>
    </w:p>
    <w:p w14:paraId="701E56C1" w14:textId="77777777" w:rsidR="00A878E1" w:rsidRPr="00B46CE2" w:rsidRDefault="00A878E1" w:rsidP="00923B3F">
      <w:pPr>
        <w:ind w:firstLine="426"/>
        <w:rPr>
          <w:i/>
          <w:sz w:val="20"/>
          <w:szCs w:val="20"/>
          <w:vertAlign w:val="superscript"/>
        </w:rPr>
      </w:pPr>
      <w:r w:rsidRPr="00B46CE2">
        <w:rPr>
          <w:i/>
          <w:sz w:val="20"/>
          <w:szCs w:val="20"/>
          <w:vertAlign w:val="superscript"/>
        </w:rPr>
        <w:t xml:space="preserve">                                                                                                                                              (подпись)</w:t>
      </w:r>
    </w:p>
    <w:p w14:paraId="56F31FD3" w14:textId="77777777" w:rsidR="00A878E1" w:rsidRPr="00B46CE2" w:rsidRDefault="00A878E1" w:rsidP="00923B3F">
      <w:pPr>
        <w:ind w:firstLine="426"/>
        <w:rPr>
          <w:sz w:val="20"/>
          <w:szCs w:val="20"/>
        </w:rPr>
      </w:pPr>
      <w:r w:rsidRPr="00B46CE2">
        <w:rPr>
          <w:b/>
          <w:sz w:val="20"/>
          <w:szCs w:val="20"/>
        </w:rPr>
        <w:t xml:space="preserve">Участник закупки </w:t>
      </w:r>
      <w:r w:rsidRPr="00B46CE2">
        <w:rPr>
          <w:i/>
          <w:sz w:val="20"/>
          <w:szCs w:val="20"/>
        </w:rPr>
        <w:t xml:space="preserve">[для физических лиц]                             </w:t>
      </w:r>
      <w:r w:rsidRPr="00B46CE2">
        <w:rPr>
          <w:sz w:val="20"/>
          <w:szCs w:val="20"/>
        </w:rPr>
        <w:t>_______ (Фамилия И.О.)</w:t>
      </w:r>
    </w:p>
    <w:p w14:paraId="4818C947" w14:textId="77777777" w:rsidR="00A878E1" w:rsidRPr="00B46CE2" w:rsidRDefault="00A878E1" w:rsidP="00923B3F">
      <w:pPr>
        <w:ind w:firstLine="426"/>
        <w:rPr>
          <w:i/>
          <w:sz w:val="20"/>
          <w:szCs w:val="20"/>
          <w:vertAlign w:val="superscript"/>
        </w:rPr>
      </w:pPr>
      <w:r w:rsidRPr="00B46CE2">
        <w:rPr>
          <w:i/>
          <w:sz w:val="20"/>
          <w:szCs w:val="20"/>
          <w:vertAlign w:val="superscript"/>
        </w:rPr>
        <w:t xml:space="preserve">                                                                                                                                                   (подпись)</w:t>
      </w:r>
    </w:p>
    <w:p w14:paraId="4F49E4AF" w14:textId="77777777" w:rsidR="00A878E1" w:rsidRPr="00B46CE2" w:rsidRDefault="00A878E1" w:rsidP="00923B3F">
      <w:pPr>
        <w:ind w:firstLine="426"/>
        <w:rPr>
          <w:b/>
          <w:i/>
          <w:sz w:val="20"/>
          <w:szCs w:val="20"/>
        </w:rPr>
      </w:pPr>
      <w:r w:rsidRPr="00B46CE2">
        <w:rPr>
          <w:b/>
          <w:sz w:val="20"/>
          <w:szCs w:val="20"/>
        </w:rPr>
        <w:t xml:space="preserve">М.П. </w:t>
      </w:r>
      <w:r w:rsidRPr="00B46CE2">
        <w:rPr>
          <w:i/>
          <w:sz w:val="20"/>
          <w:szCs w:val="20"/>
        </w:rPr>
        <w:t>[для юридических лиц и индивидуальных предпринимателей]</w:t>
      </w:r>
    </w:p>
    <w:p w14:paraId="1B624E68" w14:textId="77777777" w:rsidR="008A7DC0" w:rsidRDefault="008A7DC0" w:rsidP="00923B3F">
      <w:pPr>
        <w:rPr>
          <w:b/>
          <w:i/>
          <w:sz w:val="20"/>
          <w:szCs w:val="20"/>
        </w:rPr>
      </w:pPr>
    </w:p>
    <w:p w14:paraId="3252BE55" w14:textId="5F92BCD0" w:rsidR="00A878E1" w:rsidRPr="00B46CE2" w:rsidRDefault="00A878E1" w:rsidP="00923B3F">
      <w:pPr>
        <w:rPr>
          <w:b/>
          <w:i/>
          <w:sz w:val="20"/>
          <w:szCs w:val="20"/>
        </w:rPr>
      </w:pPr>
      <w:r w:rsidRPr="00B46CE2">
        <w:rPr>
          <w:b/>
          <w:i/>
          <w:sz w:val="20"/>
          <w:szCs w:val="20"/>
        </w:rPr>
        <w:t>Данная форма является обязательной для заполнения и изменению не подлежит</w:t>
      </w:r>
    </w:p>
    <w:p w14:paraId="2B5C9155" w14:textId="77777777" w:rsidR="00A878E1" w:rsidRPr="00B46CE2" w:rsidRDefault="00A878E1" w:rsidP="00923B3F">
      <w:pPr>
        <w:rPr>
          <w:b/>
          <w:sz w:val="20"/>
          <w:szCs w:val="20"/>
        </w:rPr>
        <w:sectPr w:rsidR="00A878E1" w:rsidRPr="00B46CE2" w:rsidSect="00050AAB">
          <w:footnotePr>
            <w:numFmt w:val="chicago"/>
          </w:footnotePr>
          <w:pgSz w:w="11906" w:h="16838"/>
          <w:pgMar w:top="851" w:right="568" w:bottom="426" w:left="1134" w:header="0" w:footer="0" w:gutter="0"/>
          <w:cols w:space="720"/>
        </w:sectPr>
      </w:pPr>
    </w:p>
    <w:p w14:paraId="1940242D" w14:textId="77777777" w:rsidR="00BF7B9B" w:rsidRPr="00B46CE2" w:rsidRDefault="00BF7B9B" w:rsidP="00923B3F">
      <w:pPr>
        <w:jc w:val="center"/>
        <w:rPr>
          <w:b/>
          <w:sz w:val="20"/>
          <w:szCs w:val="20"/>
        </w:rPr>
      </w:pPr>
    </w:p>
    <w:p w14:paraId="540A24AB" w14:textId="77777777" w:rsidR="00376286" w:rsidRPr="00B46CE2" w:rsidRDefault="00465C7B" w:rsidP="00923B3F">
      <w:pPr>
        <w:rPr>
          <w:b/>
          <w:sz w:val="20"/>
          <w:szCs w:val="20"/>
        </w:rPr>
      </w:pPr>
      <w:r w:rsidRPr="00B46CE2">
        <w:rPr>
          <w:b/>
          <w:sz w:val="20"/>
          <w:szCs w:val="20"/>
        </w:rPr>
        <w:br w:type="page"/>
      </w:r>
      <w:r w:rsidR="00376286" w:rsidRPr="00B46CE2">
        <w:rPr>
          <w:b/>
          <w:sz w:val="20"/>
          <w:szCs w:val="20"/>
        </w:rPr>
        <w:t xml:space="preserve">10.3. </w:t>
      </w:r>
      <w:r w:rsidR="00376286" w:rsidRPr="00B46CE2">
        <w:rPr>
          <w:b/>
          <w:sz w:val="20"/>
          <w:szCs w:val="20"/>
          <w:u w:val="single"/>
        </w:rPr>
        <w:t>Форма № 3</w:t>
      </w:r>
    </w:p>
    <w:p w14:paraId="6A2314F2" w14:textId="77777777" w:rsidR="00ED309F" w:rsidRDefault="00ED309F" w:rsidP="00923B3F">
      <w:pPr>
        <w:jc w:val="center"/>
        <w:rPr>
          <w:b/>
          <w:sz w:val="20"/>
          <w:szCs w:val="20"/>
        </w:rPr>
      </w:pPr>
    </w:p>
    <w:p w14:paraId="6769DB82" w14:textId="77777777" w:rsidR="00ED309F" w:rsidRDefault="00ED309F" w:rsidP="00ED309F">
      <w:pPr>
        <w:tabs>
          <w:tab w:val="left" w:pos="1985"/>
        </w:tabs>
        <w:spacing w:line="40" w:lineRule="atLeast"/>
        <w:ind w:left="142"/>
        <w:jc w:val="center"/>
        <w:rPr>
          <w:b/>
          <w:i/>
          <w:sz w:val="28"/>
        </w:rPr>
      </w:pPr>
      <w:r>
        <w:rPr>
          <w:b/>
          <w:i/>
          <w:sz w:val="28"/>
        </w:rPr>
        <w:t xml:space="preserve">ТЕХНИЧЕСКОЕ ПРЕДЛОЖЕНИЕ  </w:t>
      </w:r>
    </w:p>
    <w:p w14:paraId="6316FAEB" w14:textId="77777777" w:rsidR="00ED309F" w:rsidRDefault="00ED309F" w:rsidP="00ED309F">
      <w:pPr>
        <w:tabs>
          <w:tab w:val="left" w:pos="1985"/>
        </w:tabs>
        <w:spacing w:line="40" w:lineRule="atLeast"/>
        <w:ind w:left="142"/>
        <w:jc w:val="center"/>
        <w:rPr>
          <w:b/>
          <w:i/>
          <w:sz w:val="28"/>
        </w:rPr>
      </w:pPr>
      <w:r>
        <w:rPr>
          <w:b/>
          <w:i/>
          <w:sz w:val="28"/>
        </w:rPr>
        <w:t>(первая часть заявки)*</w:t>
      </w:r>
    </w:p>
    <w:p w14:paraId="03A4EA68" w14:textId="77777777" w:rsidR="00ED309F" w:rsidRDefault="00ED309F" w:rsidP="00ED309F">
      <w:pPr>
        <w:tabs>
          <w:tab w:val="left" w:pos="1985"/>
        </w:tabs>
        <w:spacing w:line="40" w:lineRule="atLeast"/>
        <w:ind w:left="142"/>
        <w:jc w:val="center"/>
        <w:rPr>
          <w:b/>
          <w:i/>
          <w:sz w:val="28"/>
        </w:rPr>
      </w:pPr>
    </w:p>
    <w:p w14:paraId="53994B69" w14:textId="77777777" w:rsidR="00ED309F" w:rsidRPr="00ED309F" w:rsidRDefault="00ED309F" w:rsidP="00ED309F">
      <w:pPr>
        <w:jc w:val="center"/>
        <w:rPr>
          <w:b/>
          <w:i/>
        </w:rPr>
      </w:pPr>
      <w:r>
        <w:rPr>
          <w:b/>
          <w:i/>
        </w:rPr>
        <w:t xml:space="preserve">к </w:t>
      </w:r>
      <w:r w:rsidRPr="00ED309F">
        <w:rPr>
          <w:b/>
          <w:i/>
        </w:rPr>
        <w:t xml:space="preserve">Запросу предложений в электронной форме </w:t>
      </w:r>
      <w:bookmarkStart w:id="39" w:name="_Hlk187744765"/>
      <w:r w:rsidRPr="00ED309F">
        <w:rPr>
          <w:b/>
          <w:i/>
        </w:rPr>
        <w:t>на право заключения договора</w:t>
      </w:r>
    </w:p>
    <w:p w14:paraId="3AEED1FD" w14:textId="77777777" w:rsidR="00ED309F" w:rsidRPr="00ED309F" w:rsidRDefault="00ED309F" w:rsidP="00ED309F">
      <w:pPr>
        <w:jc w:val="center"/>
        <w:rPr>
          <w:i/>
        </w:rPr>
      </w:pPr>
      <w:r w:rsidRPr="00ED309F">
        <w:rPr>
          <w:b/>
          <w:i/>
        </w:rPr>
        <w:t xml:space="preserve"> </w:t>
      </w:r>
      <w:r w:rsidRPr="00ED309F">
        <w:rPr>
          <w:i/>
        </w:rPr>
        <w:t xml:space="preserve">на оказание услуг по техническому сопровождению </w:t>
      </w:r>
    </w:p>
    <w:p w14:paraId="76FA9E64" w14:textId="77777777" w:rsidR="00ED309F" w:rsidRPr="00ED309F" w:rsidRDefault="00ED309F" w:rsidP="00ED309F">
      <w:pPr>
        <w:jc w:val="center"/>
        <w:rPr>
          <w:i/>
        </w:rPr>
      </w:pPr>
      <w:r w:rsidRPr="00ED309F">
        <w:rPr>
          <w:i/>
        </w:rPr>
        <w:t xml:space="preserve">АПК «Русский биллинг» </w:t>
      </w:r>
    </w:p>
    <w:p w14:paraId="68C153DF" w14:textId="7E13AB23" w:rsidR="00ED309F" w:rsidRDefault="00ED309F" w:rsidP="00ED309F">
      <w:pPr>
        <w:jc w:val="center"/>
        <w:rPr>
          <w:b/>
          <w:i/>
          <w:sz w:val="28"/>
        </w:rPr>
      </w:pPr>
      <w:r>
        <w:rPr>
          <w:b/>
          <w:i/>
          <w:sz w:val="28"/>
        </w:rPr>
        <w:tab/>
      </w:r>
      <w:r>
        <w:rPr>
          <w:b/>
          <w:i/>
          <w:sz w:val="28"/>
        </w:rPr>
        <w:tab/>
      </w:r>
    </w:p>
    <w:bookmarkEnd w:id="39"/>
    <w:p w14:paraId="5BBB85C6" w14:textId="27A60DC8" w:rsidR="00ED309F" w:rsidRPr="00572FB1" w:rsidRDefault="00ED309F" w:rsidP="00ED309F">
      <w:pPr>
        <w:jc w:val="both"/>
        <w:rPr>
          <w:b/>
          <w:bCs/>
          <w:i/>
        </w:rPr>
      </w:pPr>
      <w:r>
        <w:t xml:space="preserve">Изучив документацию </w:t>
      </w:r>
      <w:r>
        <w:rPr>
          <w:bCs/>
        </w:rPr>
        <w:t xml:space="preserve">на </w:t>
      </w:r>
      <w:r w:rsidRPr="00ED309F">
        <w:rPr>
          <w:bCs/>
        </w:rPr>
        <w:t xml:space="preserve">право заключения договора </w:t>
      </w:r>
      <w:r w:rsidRPr="00ED309F">
        <w:t xml:space="preserve">на оказание услуг по техническому сопровождению </w:t>
      </w:r>
      <w:r>
        <w:t xml:space="preserve"> </w:t>
      </w:r>
      <w:r w:rsidRPr="00ED309F">
        <w:t>АП</w:t>
      </w:r>
      <w:r>
        <w:t>К «Русский биллинг»</w:t>
      </w:r>
      <w:r w:rsidRPr="00ED309F">
        <w:rPr>
          <w:b/>
          <w:bCs/>
        </w:rPr>
        <w:t>,</w:t>
      </w:r>
      <w:r w:rsidRPr="00ED309F">
        <w:rPr>
          <w:bCs/>
        </w:rPr>
        <w:t xml:space="preserve"> </w:t>
      </w:r>
      <w:r w:rsidRPr="00ED309F">
        <w:t>в том числе условия и порядок проведения запроса предложений</w:t>
      </w:r>
      <w:r>
        <w:t xml:space="preserve">, проект </w:t>
      </w:r>
      <w:r>
        <w:rPr>
          <w:bCs/>
        </w:rPr>
        <w:t>договора</w:t>
      </w:r>
      <w:r>
        <w:t xml:space="preserve">, техническое задание выражаем </w:t>
      </w:r>
      <w:r>
        <w:rPr>
          <w:b/>
          <w:u w:val="single"/>
        </w:rPr>
        <w:t xml:space="preserve">согласие выполнить услуги в соответствии с требованиями документации. </w:t>
      </w:r>
    </w:p>
    <w:p w14:paraId="4407EF1F" w14:textId="77777777" w:rsidR="00ED309F" w:rsidRDefault="00ED309F" w:rsidP="00ED309F"/>
    <w:p w14:paraId="7F6D4B34" w14:textId="77777777" w:rsidR="00ED309F" w:rsidRDefault="00ED309F" w:rsidP="00ED309F">
      <w:pPr>
        <w:jc w:val="both"/>
        <w:rPr>
          <w:sz w:val="20"/>
          <w:szCs w:val="20"/>
        </w:rPr>
      </w:pPr>
    </w:p>
    <w:p w14:paraId="1A4EB995" w14:textId="77777777" w:rsidR="00ED309F" w:rsidRDefault="00ED309F" w:rsidP="00923B3F">
      <w:pPr>
        <w:jc w:val="center"/>
        <w:rPr>
          <w:b/>
          <w:sz w:val="20"/>
          <w:szCs w:val="20"/>
        </w:rPr>
      </w:pPr>
    </w:p>
    <w:p w14:paraId="6DB037EC" w14:textId="77777777" w:rsidR="00ED309F" w:rsidRDefault="00ED309F" w:rsidP="00923B3F">
      <w:pPr>
        <w:jc w:val="center"/>
        <w:rPr>
          <w:b/>
          <w:sz w:val="20"/>
          <w:szCs w:val="20"/>
        </w:rPr>
      </w:pPr>
    </w:p>
    <w:p w14:paraId="59D0C0FE" w14:textId="77777777" w:rsidR="00ED309F" w:rsidRDefault="00ED309F" w:rsidP="00923B3F">
      <w:pPr>
        <w:jc w:val="center"/>
        <w:rPr>
          <w:b/>
          <w:sz w:val="20"/>
          <w:szCs w:val="20"/>
        </w:rPr>
      </w:pPr>
    </w:p>
    <w:p w14:paraId="4C07FFCB" w14:textId="77777777" w:rsidR="00ED309F" w:rsidRDefault="00ED309F" w:rsidP="00923B3F">
      <w:pPr>
        <w:jc w:val="center"/>
        <w:rPr>
          <w:b/>
          <w:sz w:val="20"/>
          <w:szCs w:val="20"/>
        </w:rPr>
      </w:pPr>
    </w:p>
    <w:p w14:paraId="10FDB2A5" w14:textId="77777777" w:rsidR="003C4A0E" w:rsidRDefault="003C4A0E" w:rsidP="003C4A0E">
      <w:pPr>
        <w:tabs>
          <w:tab w:val="left" w:pos="5280"/>
        </w:tabs>
        <w:rPr>
          <w:sz w:val="20"/>
          <w:szCs w:val="20"/>
        </w:rPr>
      </w:pPr>
    </w:p>
    <w:p w14:paraId="6FBB2CB2" w14:textId="77777777" w:rsidR="003C4A0E" w:rsidRDefault="003C4A0E" w:rsidP="003C4A0E">
      <w:pPr>
        <w:rPr>
          <w:sz w:val="20"/>
          <w:szCs w:val="20"/>
        </w:rPr>
      </w:pPr>
    </w:p>
    <w:p w14:paraId="7AAE90D0" w14:textId="77777777" w:rsidR="003C4A0E" w:rsidRPr="0040660A" w:rsidRDefault="003C4A0E" w:rsidP="003C4A0E">
      <w:pPr>
        <w:jc w:val="both"/>
        <w:rPr>
          <w:i/>
          <w:sz w:val="20"/>
          <w:szCs w:val="20"/>
        </w:rPr>
      </w:pPr>
      <w:r w:rsidRPr="0040660A">
        <w:rPr>
          <w:i/>
          <w:sz w:val="20"/>
          <w:szCs w:val="20"/>
        </w:rPr>
        <w:t>*</w:t>
      </w:r>
      <w:r w:rsidRPr="0040660A">
        <w:rPr>
          <w:b/>
          <w:i/>
          <w:sz w:val="20"/>
          <w:szCs w:val="20"/>
        </w:rPr>
        <w:t xml:space="preserve">  В случае содержания в первой части заявки на участие в </w:t>
      </w:r>
      <w:r>
        <w:rPr>
          <w:b/>
          <w:i/>
          <w:sz w:val="20"/>
          <w:szCs w:val="20"/>
        </w:rPr>
        <w:t>запросе предложений</w:t>
      </w:r>
      <w:r w:rsidRPr="0040660A">
        <w:rPr>
          <w:b/>
          <w:i/>
          <w:sz w:val="20"/>
          <w:szCs w:val="20"/>
        </w:rPr>
        <w:t xml:space="preserve"> в электронной форме сведений об участнике такого </w:t>
      </w:r>
      <w:r>
        <w:rPr>
          <w:b/>
          <w:i/>
          <w:sz w:val="20"/>
          <w:szCs w:val="20"/>
        </w:rPr>
        <w:t>запроса предложений</w:t>
      </w:r>
      <w:r w:rsidRPr="0040660A">
        <w:rPr>
          <w:b/>
          <w:i/>
          <w:sz w:val="20"/>
          <w:szCs w:val="20"/>
        </w:rPr>
        <w:t xml:space="preserve"> и (или) о ценовом предложении заявка подлежит отклонению.</w:t>
      </w:r>
    </w:p>
    <w:p w14:paraId="15F667FD" w14:textId="77777777" w:rsidR="003C4A0E" w:rsidRDefault="003C4A0E" w:rsidP="003C4A0E">
      <w:pPr>
        <w:jc w:val="both"/>
        <w:rPr>
          <w:i/>
          <w:sz w:val="20"/>
          <w:szCs w:val="20"/>
          <w:u w:val="single"/>
        </w:rPr>
      </w:pPr>
    </w:p>
    <w:p w14:paraId="29000218" w14:textId="77777777" w:rsidR="003C4A0E" w:rsidRDefault="003C4A0E" w:rsidP="003C4A0E">
      <w:pPr>
        <w:rPr>
          <w:b/>
          <w:i/>
          <w:sz w:val="20"/>
          <w:szCs w:val="20"/>
        </w:rPr>
      </w:pPr>
      <w:r>
        <w:rPr>
          <w:b/>
          <w:i/>
          <w:sz w:val="20"/>
          <w:szCs w:val="20"/>
        </w:rPr>
        <w:t>Данная форма является обязательной для заполнения и изменению не подлежит</w:t>
      </w:r>
    </w:p>
    <w:p w14:paraId="005D1A81" w14:textId="77777777" w:rsidR="003C4A0E" w:rsidRDefault="003C4A0E" w:rsidP="003C4A0E">
      <w:pPr>
        <w:ind w:firstLine="426"/>
        <w:jc w:val="center"/>
        <w:rPr>
          <w:b/>
          <w:sz w:val="28"/>
        </w:rPr>
      </w:pPr>
    </w:p>
    <w:p w14:paraId="291AF500" w14:textId="77777777" w:rsidR="00ED309F" w:rsidRDefault="00ED309F" w:rsidP="00923B3F">
      <w:pPr>
        <w:jc w:val="center"/>
        <w:rPr>
          <w:b/>
          <w:sz w:val="20"/>
          <w:szCs w:val="20"/>
        </w:rPr>
      </w:pPr>
    </w:p>
    <w:p w14:paraId="28065C47" w14:textId="77777777" w:rsidR="00ED309F" w:rsidRDefault="00ED309F" w:rsidP="00923B3F">
      <w:pPr>
        <w:jc w:val="center"/>
        <w:rPr>
          <w:b/>
          <w:sz w:val="20"/>
          <w:szCs w:val="20"/>
        </w:rPr>
      </w:pPr>
    </w:p>
    <w:p w14:paraId="55F91901" w14:textId="77777777" w:rsidR="00ED309F" w:rsidRDefault="00ED309F" w:rsidP="00923B3F">
      <w:pPr>
        <w:jc w:val="center"/>
        <w:rPr>
          <w:b/>
          <w:sz w:val="20"/>
          <w:szCs w:val="20"/>
        </w:rPr>
      </w:pPr>
    </w:p>
    <w:p w14:paraId="0989BFCC" w14:textId="77777777" w:rsidR="00ED309F" w:rsidRDefault="00ED309F" w:rsidP="00923B3F">
      <w:pPr>
        <w:jc w:val="center"/>
        <w:rPr>
          <w:b/>
          <w:sz w:val="20"/>
          <w:szCs w:val="20"/>
        </w:rPr>
      </w:pPr>
    </w:p>
    <w:p w14:paraId="4E991289" w14:textId="77777777" w:rsidR="00ED309F" w:rsidRDefault="00ED309F" w:rsidP="00923B3F">
      <w:pPr>
        <w:jc w:val="center"/>
        <w:rPr>
          <w:b/>
          <w:sz w:val="20"/>
          <w:szCs w:val="20"/>
        </w:rPr>
      </w:pPr>
    </w:p>
    <w:p w14:paraId="79F9EC6D" w14:textId="77777777" w:rsidR="00ED309F" w:rsidRDefault="00ED309F" w:rsidP="00923B3F">
      <w:pPr>
        <w:jc w:val="center"/>
        <w:rPr>
          <w:b/>
          <w:sz w:val="20"/>
          <w:szCs w:val="20"/>
        </w:rPr>
      </w:pPr>
    </w:p>
    <w:p w14:paraId="01630465" w14:textId="77777777" w:rsidR="00C31EAC" w:rsidRDefault="00C31EAC" w:rsidP="00923B3F">
      <w:pPr>
        <w:ind w:firstLine="426"/>
        <w:rPr>
          <w:b/>
          <w:sz w:val="20"/>
          <w:szCs w:val="20"/>
        </w:rPr>
      </w:pPr>
    </w:p>
    <w:p w14:paraId="2B7A6411" w14:textId="77777777" w:rsidR="00C31EAC" w:rsidRDefault="00C31EAC" w:rsidP="00923B3F">
      <w:pPr>
        <w:ind w:firstLine="426"/>
        <w:rPr>
          <w:b/>
          <w:sz w:val="20"/>
          <w:szCs w:val="20"/>
        </w:rPr>
      </w:pPr>
    </w:p>
    <w:p w14:paraId="29B737D2" w14:textId="77777777" w:rsidR="00C31EAC" w:rsidRDefault="00C31EAC" w:rsidP="00923B3F">
      <w:pPr>
        <w:ind w:firstLine="426"/>
        <w:rPr>
          <w:b/>
          <w:sz w:val="20"/>
          <w:szCs w:val="20"/>
        </w:rPr>
      </w:pPr>
    </w:p>
    <w:p w14:paraId="3B1A45C5" w14:textId="77777777" w:rsidR="00C31EAC" w:rsidRDefault="00C31EAC" w:rsidP="00923B3F">
      <w:pPr>
        <w:ind w:firstLine="426"/>
        <w:rPr>
          <w:b/>
          <w:sz w:val="20"/>
          <w:szCs w:val="20"/>
        </w:rPr>
      </w:pPr>
    </w:p>
    <w:p w14:paraId="310E42B9" w14:textId="77777777" w:rsidR="00C31EAC" w:rsidRDefault="00C31EAC" w:rsidP="00923B3F">
      <w:pPr>
        <w:ind w:firstLine="426"/>
        <w:rPr>
          <w:b/>
          <w:sz w:val="20"/>
          <w:szCs w:val="20"/>
        </w:rPr>
      </w:pPr>
    </w:p>
    <w:p w14:paraId="1709D63A" w14:textId="77777777" w:rsidR="00C31EAC" w:rsidRDefault="00C31EAC" w:rsidP="00923B3F">
      <w:pPr>
        <w:ind w:firstLine="426"/>
        <w:rPr>
          <w:b/>
          <w:sz w:val="20"/>
          <w:szCs w:val="20"/>
        </w:rPr>
      </w:pPr>
    </w:p>
    <w:p w14:paraId="01D4C93A" w14:textId="77777777" w:rsidR="00C31EAC" w:rsidRDefault="00C31EAC" w:rsidP="00923B3F">
      <w:pPr>
        <w:ind w:firstLine="426"/>
        <w:rPr>
          <w:b/>
          <w:sz w:val="20"/>
          <w:szCs w:val="20"/>
        </w:rPr>
      </w:pPr>
    </w:p>
    <w:p w14:paraId="3CCF59B8" w14:textId="77777777" w:rsidR="00C31EAC" w:rsidRDefault="00C31EAC" w:rsidP="00923B3F">
      <w:pPr>
        <w:ind w:firstLine="426"/>
        <w:rPr>
          <w:b/>
          <w:sz w:val="20"/>
          <w:szCs w:val="20"/>
        </w:rPr>
      </w:pPr>
    </w:p>
    <w:p w14:paraId="345ABD84" w14:textId="77777777" w:rsidR="00C31EAC" w:rsidRDefault="00C31EAC" w:rsidP="00923B3F">
      <w:pPr>
        <w:ind w:firstLine="426"/>
        <w:rPr>
          <w:b/>
          <w:sz w:val="20"/>
          <w:szCs w:val="20"/>
        </w:rPr>
      </w:pPr>
    </w:p>
    <w:p w14:paraId="0945A416" w14:textId="77777777" w:rsidR="00C31EAC" w:rsidRDefault="00C31EAC" w:rsidP="00923B3F">
      <w:pPr>
        <w:ind w:firstLine="426"/>
        <w:rPr>
          <w:b/>
          <w:sz w:val="20"/>
          <w:szCs w:val="20"/>
        </w:rPr>
      </w:pPr>
    </w:p>
    <w:p w14:paraId="6A9BB43E" w14:textId="77777777" w:rsidR="00C31EAC" w:rsidRDefault="00C31EAC" w:rsidP="00923B3F">
      <w:pPr>
        <w:ind w:firstLine="426"/>
        <w:rPr>
          <w:b/>
          <w:sz w:val="20"/>
          <w:szCs w:val="20"/>
        </w:rPr>
      </w:pPr>
    </w:p>
    <w:p w14:paraId="23495930" w14:textId="77777777" w:rsidR="00C31EAC" w:rsidRDefault="00C31EAC" w:rsidP="00923B3F">
      <w:pPr>
        <w:ind w:firstLine="426"/>
        <w:rPr>
          <w:b/>
          <w:sz w:val="20"/>
          <w:szCs w:val="20"/>
        </w:rPr>
      </w:pPr>
    </w:p>
    <w:p w14:paraId="42DEB308" w14:textId="77777777" w:rsidR="00C31EAC" w:rsidRDefault="00C31EAC" w:rsidP="00923B3F">
      <w:pPr>
        <w:ind w:firstLine="426"/>
        <w:rPr>
          <w:b/>
          <w:sz w:val="20"/>
          <w:szCs w:val="20"/>
        </w:rPr>
      </w:pPr>
    </w:p>
    <w:p w14:paraId="73428AA7" w14:textId="77777777" w:rsidR="00C31EAC" w:rsidRDefault="00C31EAC" w:rsidP="00923B3F">
      <w:pPr>
        <w:ind w:firstLine="426"/>
        <w:rPr>
          <w:b/>
          <w:sz w:val="20"/>
          <w:szCs w:val="20"/>
        </w:rPr>
      </w:pPr>
    </w:p>
    <w:p w14:paraId="2578F8D5" w14:textId="77777777" w:rsidR="00C31EAC" w:rsidRDefault="00C31EAC" w:rsidP="00923B3F">
      <w:pPr>
        <w:ind w:firstLine="426"/>
        <w:rPr>
          <w:b/>
          <w:sz w:val="20"/>
          <w:szCs w:val="20"/>
        </w:rPr>
      </w:pPr>
    </w:p>
    <w:p w14:paraId="06588FD1" w14:textId="77777777" w:rsidR="00C31EAC" w:rsidRDefault="00C31EAC" w:rsidP="00923B3F">
      <w:pPr>
        <w:ind w:firstLine="426"/>
        <w:rPr>
          <w:b/>
          <w:sz w:val="20"/>
          <w:szCs w:val="20"/>
        </w:rPr>
      </w:pPr>
    </w:p>
    <w:p w14:paraId="46F5AAFA" w14:textId="77777777" w:rsidR="00C31EAC" w:rsidRDefault="00C31EAC" w:rsidP="00923B3F">
      <w:pPr>
        <w:ind w:firstLine="426"/>
        <w:rPr>
          <w:b/>
          <w:sz w:val="20"/>
          <w:szCs w:val="20"/>
        </w:rPr>
      </w:pPr>
    </w:p>
    <w:p w14:paraId="7F3B0484" w14:textId="77777777" w:rsidR="00C31EAC" w:rsidRDefault="00C31EAC" w:rsidP="00923B3F">
      <w:pPr>
        <w:ind w:firstLine="426"/>
        <w:rPr>
          <w:b/>
          <w:sz w:val="20"/>
          <w:szCs w:val="20"/>
        </w:rPr>
      </w:pPr>
    </w:p>
    <w:p w14:paraId="53F4F0CC" w14:textId="77777777" w:rsidR="00C31EAC" w:rsidRDefault="00C31EAC" w:rsidP="00923B3F">
      <w:pPr>
        <w:ind w:firstLine="426"/>
        <w:rPr>
          <w:b/>
          <w:sz w:val="20"/>
          <w:szCs w:val="20"/>
        </w:rPr>
      </w:pPr>
    </w:p>
    <w:p w14:paraId="4E9395A2" w14:textId="77777777" w:rsidR="00C31EAC" w:rsidRDefault="00C31EAC" w:rsidP="00923B3F">
      <w:pPr>
        <w:ind w:firstLine="426"/>
        <w:rPr>
          <w:b/>
          <w:sz w:val="20"/>
          <w:szCs w:val="20"/>
        </w:rPr>
      </w:pPr>
    </w:p>
    <w:p w14:paraId="76A08048" w14:textId="77777777" w:rsidR="00C31EAC" w:rsidRDefault="00C31EAC" w:rsidP="00923B3F">
      <w:pPr>
        <w:ind w:firstLine="426"/>
        <w:rPr>
          <w:b/>
          <w:sz w:val="20"/>
          <w:szCs w:val="20"/>
        </w:rPr>
      </w:pPr>
    </w:p>
    <w:p w14:paraId="32D92DBE" w14:textId="77777777" w:rsidR="00C31EAC" w:rsidRDefault="00C31EAC" w:rsidP="00923B3F">
      <w:pPr>
        <w:ind w:firstLine="426"/>
        <w:rPr>
          <w:b/>
          <w:sz w:val="20"/>
          <w:szCs w:val="20"/>
        </w:rPr>
      </w:pPr>
    </w:p>
    <w:p w14:paraId="6A6B02B0" w14:textId="77777777" w:rsidR="00C31EAC" w:rsidRDefault="00C31EAC" w:rsidP="00923B3F">
      <w:pPr>
        <w:ind w:firstLine="426"/>
        <w:rPr>
          <w:b/>
          <w:sz w:val="20"/>
          <w:szCs w:val="20"/>
        </w:rPr>
      </w:pPr>
    </w:p>
    <w:p w14:paraId="15569469" w14:textId="77777777" w:rsidR="00C31EAC" w:rsidRDefault="00C31EAC" w:rsidP="00923B3F">
      <w:pPr>
        <w:ind w:firstLine="426"/>
        <w:rPr>
          <w:b/>
          <w:sz w:val="20"/>
          <w:szCs w:val="20"/>
        </w:rPr>
      </w:pPr>
    </w:p>
    <w:p w14:paraId="7DC5079F" w14:textId="77777777" w:rsidR="00C31EAC" w:rsidRDefault="00C31EAC" w:rsidP="00923B3F">
      <w:pPr>
        <w:ind w:firstLine="426"/>
        <w:rPr>
          <w:b/>
          <w:sz w:val="20"/>
          <w:szCs w:val="20"/>
        </w:rPr>
      </w:pPr>
    </w:p>
    <w:p w14:paraId="15AEE0E2" w14:textId="77777777" w:rsidR="00C31EAC" w:rsidRDefault="00C31EAC" w:rsidP="00923B3F">
      <w:pPr>
        <w:ind w:firstLine="426"/>
        <w:rPr>
          <w:b/>
          <w:sz w:val="20"/>
          <w:szCs w:val="20"/>
        </w:rPr>
      </w:pPr>
    </w:p>
    <w:p w14:paraId="1D399F50" w14:textId="77777777" w:rsidR="00C31EAC" w:rsidRDefault="00C31EAC" w:rsidP="00923B3F">
      <w:pPr>
        <w:ind w:firstLine="426"/>
        <w:rPr>
          <w:b/>
          <w:sz w:val="20"/>
          <w:szCs w:val="20"/>
        </w:rPr>
      </w:pPr>
    </w:p>
    <w:p w14:paraId="2E75C560" w14:textId="77777777" w:rsidR="00C31EAC" w:rsidRDefault="00C31EAC" w:rsidP="00923B3F">
      <w:pPr>
        <w:ind w:firstLine="426"/>
        <w:rPr>
          <w:b/>
          <w:sz w:val="20"/>
          <w:szCs w:val="20"/>
        </w:rPr>
      </w:pPr>
    </w:p>
    <w:p w14:paraId="35A3C62F" w14:textId="77777777" w:rsidR="00C31EAC" w:rsidRDefault="00C31EAC" w:rsidP="00923B3F">
      <w:pPr>
        <w:ind w:firstLine="426"/>
        <w:rPr>
          <w:b/>
          <w:sz w:val="20"/>
          <w:szCs w:val="20"/>
        </w:rPr>
      </w:pPr>
    </w:p>
    <w:p w14:paraId="749AED5C" w14:textId="77777777" w:rsidR="00C31EAC" w:rsidRDefault="00C31EAC" w:rsidP="00923B3F">
      <w:pPr>
        <w:ind w:firstLine="426"/>
        <w:rPr>
          <w:b/>
          <w:sz w:val="20"/>
          <w:szCs w:val="20"/>
        </w:rPr>
      </w:pPr>
    </w:p>
    <w:p w14:paraId="6CE29DD3" w14:textId="77777777" w:rsidR="00C31EAC" w:rsidRDefault="00C31EAC" w:rsidP="00923B3F">
      <w:pPr>
        <w:ind w:firstLine="426"/>
        <w:rPr>
          <w:b/>
          <w:sz w:val="20"/>
          <w:szCs w:val="20"/>
        </w:rPr>
      </w:pPr>
    </w:p>
    <w:p w14:paraId="55F02DAD" w14:textId="77777777" w:rsidR="00C31EAC" w:rsidRDefault="00C31EAC" w:rsidP="00923B3F">
      <w:pPr>
        <w:ind w:firstLine="426"/>
        <w:rPr>
          <w:b/>
          <w:sz w:val="20"/>
          <w:szCs w:val="20"/>
        </w:rPr>
      </w:pPr>
    </w:p>
    <w:p w14:paraId="0E17581B" w14:textId="77777777" w:rsidR="00C31EAC" w:rsidRDefault="00C31EAC" w:rsidP="00923B3F">
      <w:pPr>
        <w:ind w:firstLine="426"/>
        <w:rPr>
          <w:b/>
          <w:sz w:val="20"/>
          <w:szCs w:val="20"/>
        </w:rPr>
      </w:pPr>
    </w:p>
    <w:p w14:paraId="4350A8BD" w14:textId="77777777" w:rsidR="00C31EAC" w:rsidRDefault="00C31EAC" w:rsidP="00923B3F">
      <w:pPr>
        <w:ind w:firstLine="426"/>
        <w:rPr>
          <w:b/>
          <w:sz w:val="20"/>
          <w:szCs w:val="20"/>
        </w:rPr>
      </w:pPr>
    </w:p>
    <w:p w14:paraId="34BDE889" w14:textId="2B1E452D" w:rsidR="00376286" w:rsidRPr="00B46CE2" w:rsidRDefault="00376286" w:rsidP="00923B3F">
      <w:pPr>
        <w:ind w:firstLine="426"/>
        <w:rPr>
          <w:b/>
          <w:sz w:val="20"/>
          <w:szCs w:val="20"/>
        </w:rPr>
      </w:pPr>
      <w:r w:rsidRPr="00B46CE2">
        <w:rPr>
          <w:b/>
          <w:sz w:val="20"/>
          <w:szCs w:val="20"/>
        </w:rPr>
        <w:t xml:space="preserve">10.4. </w:t>
      </w:r>
      <w:r w:rsidRPr="00B46CE2">
        <w:rPr>
          <w:b/>
          <w:sz w:val="20"/>
          <w:szCs w:val="20"/>
          <w:u w:val="single"/>
        </w:rPr>
        <w:t>Форма № 4</w:t>
      </w:r>
      <w:r w:rsidRPr="00B46CE2">
        <w:rPr>
          <w:b/>
          <w:sz w:val="20"/>
          <w:szCs w:val="20"/>
        </w:rPr>
        <w:t xml:space="preserve"> </w:t>
      </w:r>
    </w:p>
    <w:p w14:paraId="72626DC0" w14:textId="77777777" w:rsidR="00D10785" w:rsidRPr="00B46CE2" w:rsidRDefault="00D10785" w:rsidP="00923B3F">
      <w:pPr>
        <w:jc w:val="center"/>
        <w:rPr>
          <w:sz w:val="20"/>
          <w:szCs w:val="20"/>
        </w:rPr>
      </w:pPr>
      <w:r w:rsidRPr="00B46CE2">
        <w:rPr>
          <w:sz w:val="20"/>
          <w:szCs w:val="20"/>
        </w:rPr>
        <w:t>ЦЕНОВОЕ ПРЕДЛОЖЕНИЕ</w:t>
      </w:r>
    </w:p>
    <w:p w14:paraId="4519464D" w14:textId="79AF166A" w:rsidR="00D10785" w:rsidRPr="007E0B27" w:rsidRDefault="00D10785" w:rsidP="00923B3F">
      <w:pPr>
        <w:jc w:val="center"/>
        <w:rPr>
          <w:sz w:val="20"/>
          <w:szCs w:val="20"/>
        </w:rPr>
      </w:pPr>
      <w:r w:rsidRPr="00B46CE2">
        <w:rPr>
          <w:sz w:val="20"/>
          <w:szCs w:val="20"/>
        </w:rPr>
        <w:t xml:space="preserve">на право заключения </w:t>
      </w:r>
      <w:r w:rsidRPr="007E0B27">
        <w:rPr>
          <w:sz w:val="20"/>
          <w:szCs w:val="20"/>
        </w:rPr>
        <w:t xml:space="preserve">договора на </w:t>
      </w:r>
      <w:r w:rsidR="007E0B27" w:rsidRPr="007E0B27">
        <w:rPr>
          <w:sz w:val="20"/>
          <w:szCs w:val="20"/>
        </w:rPr>
        <w:t>оказание услуг по техническому сопровождению  АПК «Русский биллинг»</w:t>
      </w:r>
    </w:p>
    <w:p w14:paraId="75AAD302" w14:textId="77777777" w:rsidR="00D10785" w:rsidRPr="00B46CE2" w:rsidRDefault="00D10785" w:rsidP="00923B3F">
      <w:pPr>
        <w:rPr>
          <w:sz w:val="20"/>
          <w:szCs w:val="20"/>
          <w:lang w:eastAsia="x-none"/>
        </w:rPr>
      </w:pPr>
    </w:p>
    <w:p w14:paraId="356DE82B" w14:textId="063C4CD9" w:rsidR="006E36D2" w:rsidRPr="00B46CE2" w:rsidRDefault="00D10785" w:rsidP="00923B3F">
      <w:pPr>
        <w:rPr>
          <w:sz w:val="20"/>
          <w:szCs w:val="20"/>
        </w:rPr>
      </w:pPr>
      <w:r w:rsidRPr="00B46CE2">
        <w:rPr>
          <w:sz w:val="20"/>
          <w:szCs w:val="20"/>
        </w:rPr>
        <w:t>Цена составляет__________ (_________________) рублей ___ копеек, в том числе НДС __________ (_________________) рублей ___ копеек.</w:t>
      </w:r>
    </w:p>
    <w:tbl>
      <w:tblPr>
        <w:tblpPr w:leftFromText="180" w:rightFromText="180" w:bottomFromText="200" w:vertAnchor="text" w:horzAnchor="margin" w:tblpXSpec="center" w:tblpY="293"/>
        <w:tblW w:w="9776" w:type="dxa"/>
        <w:tblLayout w:type="fixed"/>
        <w:tblLook w:val="04A0" w:firstRow="1" w:lastRow="0" w:firstColumn="1" w:lastColumn="0" w:noHBand="0" w:noVBand="1"/>
      </w:tblPr>
      <w:tblGrid>
        <w:gridCol w:w="675"/>
        <w:gridCol w:w="3289"/>
        <w:gridCol w:w="1418"/>
        <w:gridCol w:w="850"/>
        <w:gridCol w:w="1276"/>
        <w:gridCol w:w="11"/>
        <w:gridCol w:w="1123"/>
        <w:gridCol w:w="1134"/>
      </w:tblGrid>
      <w:tr w:rsidR="00E9271E" w:rsidRPr="00B46CE2" w14:paraId="73972991" w14:textId="77777777" w:rsidTr="00EF17D4">
        <w:trPr>
          <w:trHeight w:val="1124"/>
        </w:trPr>
        <w:tc>
          <w:tcPr>
            <w:tcW w:w="675" w:type="dxa"/>
            <w:tcBorders>
              <w:top w:val="single" w:sz="4" w:space="0" w:color="000000"/>
              <w:left w:val="single" w:sz="4" w:space="0" w:color="000000"/>
              <w:bottom w:val="single" w:sz="4" w:space="0" w:color="000000"/>
              <w:right w:val="single" w:sz="4" w:space="0" w:color="auto"/>
            </w:tcBorders>
            <w:vAlign w:val="center"/>
            <w:hideMark/>
          </w:tcPr>
          <w:p w14:paraId="39FC4CC9" w14:textId="77777777" w:rsidR="00E9271E" w:rsidRPr="00B46CE2" w:rsidRDefault="00E9271E" w:rsidP="00923B3F">
            <w:pPr>
              <w:rPr>
                <w:rFonts w:eastAsia="Calibri"/>
                <w:sz w:val="20"/>
                <w:szCs w:val="20"/>
              </w:rPr>
            </w:pPr>
            <w:r w:rsidRPr="00B46CE2">
              <w:rPr>
                <w:rFonts w:eastAsia="Calibri"/>
                <w:sz w:val="20"/>
                <w:szCs w:val="20"/>
              </w:rPr>
              <w:t>№ п/п</w:t>
            </w:r>
          </w:p>
        </w:tc>
        <w:tc>
          <w:tcPr>
            <w:tcW w:w="32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1A8161" w14:textId="77777777" w:rsidR="00E9271E" w:rsidRPr="00B46CE2" w:rsidRDefault="00E9271E" w:rsidP="00923B3F">
            <w:pPr>
              <w:rPr>
                <w:rFonts w:eastAsia="Calibri"/>
                <w:sz w:val="20"/>
                <w:szCs w:val="20"/>
              </w:rPr>
            </w:pPr>
            <w:r w:rsidRPr="00B46CE2">
              <w:rPr>
                <w:rFonts w:eastAsia="Calibri"/>
                <w:sz w:val="20"/>
                <w:szCs w:val="20"/>
              </w:rPr>
              <w:t>Наименование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E22F38" w14:textId="619CF90A" w:rsidR="00E9271E" w:rsidRPr="00B46CE2" w:rsidRDefault="00E9271E" w:rsidP="00923B3F">
            <w:pPr>
              <w:jc w:val="center"/>
              <w:rPr>
                <w:rFonts w:eastAsia="Calibri"/>
                <w:sz w:val="20"/>
                <w:szCs w:val="20"/>
              </w:rPr>
            </w:pPr>
            <w:r w:rsidRPr="00B46CE2">
              <w:rPr>
                <w:rFonts w:eastAsia="Calibri"/>
                <w:sz w:val="20"/>
                <w:szCs w:val="20"/>
              </w:rPr>
              <w:t>Страна происхождения товара</w:t>
            </w:r>
            <w:r w:rsidR="00923B3F">
              <w:rPr>
                <w:rFonts w:eastAsia="Calibri"/>
                <w:sz w:val="20"/>
                <w:szCs w:val="20"/>
              </w:rPr>
              <w:t xml:space="preserve"> (Работы, услуги)</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A4E09" w14:textId="77777777" w:rsidR="00E9271E" w:rsidRPr="00B46CE2" w:rsidRDefault="00E9271E" w:rsidP="00923B3F">
            <w:pPr>
              <w:jc w:val="center"/>
              <w:rPr>
                <w:rFonts w:eastAsia="Calibri"/>
                <w:sz w:val="20"/>
                <w:szCs w:val="20"/>
              </w:rPr>
            </w:pPr>
            <w:r w:rsidRPr="00B46CE2">
              <w:rPr>
                <w:rFonts w:eastAsia="Calibri"/>
                <w:sz w:val="20"/>
                <w:szCs w:val="20"/>
              </w:rPr>
              <w:t>Ед. изм.</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D08F2D" w14:textId="5DCC6A08" w:rsidR="00E9271E" w:rsidRPr="00B46CE2" w:rsidRDefault="00E9271E" w:rsidP="00923B3F">
            <w:pPr>
              <w:jc w:val="center"/>
              <w:rPr>
                <w:rFonts w:eastAsia="Calibri"/>
                <w:sz w:val="20"/>
                <w:szCs w:val="20"/>
              </w:rPr>
            </w:pPr>
            <w:r w:rsidRPr="00B46CE2">
              <w:rPr>
                <w:sz w:val="20"/>
                <w:szCs w:val="20"/>
              </w:rPr>
              <w:t>Цена за единицу</w:t>
            </w:r>
            <w:r w:rsidR="00923B3F">
              <w:rPr>
                <w:sz w:val="20"/>
                <w:szCs w:val="20"/>
              </w:rPr>
              <w:t xml:space="preserve"> (месяц)</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119E5F" w14:textId="77777777" w:rsidR="00E9271E" w:rsidRPr="00B46CE2" w:rsidRDefault="00E9271E" w:rsidP="00923B3F">
            <w:pPr>
              <w:jc w:val="center"/>
              <w:rPr>
                <w:rFonts w:eastAsia="Calibri"/>
                <w:sz w:val="20"/>
                <w:szCs w:val="20"/>
              </w:rPr>
            </w:pPr>
            <w:r w:rsidRPr="00B46CE2">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F56101" w14:textId="77777777" w:rsidR="00E9271E" w:rsidRPr="00B46CE2" w:rsidRDefault="00E9271E" w:rsidP="00923B3F">
            <w:pPr>
              <w:jc w:val="center"/>
              <w:rPr>
                <w:rFonts w:eastAsia="Calibri"/>
                <w:sz w:val="20"/>
                <w:szCs w:val="20"/>
              </w:rPr>
            </w:pPr>
            <w:r w:rsidRPr="00B46CE2">
              <w:rPr>
                <w:rFonts w:eastAsia="Calibri"/>
                <w:sz w:val="20"/>
                <w:szCs w:val="20"/>
              </w:rPr>
              <w:t>Цена, с НДС</w:t>
            </w:r>
          </w:p>
        </w:tc>
      </w:tr>
      <w:tr w:rsidR="00E9271E" w:rsidRPr="00B46CE2" w14:paraId="5FCCF318" w14:textId="77777777" w:rsidTr="00EF17D4">
        <w:trPr>
          <w:trHeight w:val="20"/>
        </w:trPr>
        <w:tc>
          <w:tcPr>
            <w:tcW w:w="675" w:type="dxa"/>
            <w:tcBorders>
              <w:top w:val="single" w:sz="4" w:space="0" w:color="000000"/>
              <w:left w:val="single" w:sz="4" w:space="0" w:color="000000"/>
              <w:bottom w:val="single" w:sz="4" w:space="0" w:color="000000"/>
              <w:right w:val="single" w:sz="4" w:space="0" w:color="auto"/>
            </w:tcBorders>
            <w:vAlign w:val="center"/>
          </w:tcPr>
          <w:p w14:paraId="0922A773" w14:textId="77777777" w:rsidR="00E9271E" w:rsidRPr="00B46CE2" w:rsidRDefault="00E9271E" w:rsidP="00923B3F">
            <w:pPr>
              <w:rPr>
                <w:rFonts w:eastAsia="Calibri"/>
                <w:sz w:val="20"/>
                <w:szCs w:val="20"/>
              </w:rPr>
            </w:pPr>
            <w:r w:rsidRPr="00B46CE2">
              <w:rPr>
                <w:rFonts w:eastAsia="Calibri"/>
                <w:sz w:val="20"/>
                <w:szCs w:val="20"/>
              </w:rPr>
              <w:t>1</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17E9F5A" w14:textId="3BEF4DB0" w:rsidR="00E9271E" w:rsidRPr="00B46CE2" w:rsidRDefault="00F40656" w:rsidP="00923B3F">
            <w:pPr>
              <w:rPr>
                <w:color w:val="000000"/>
                <w:sz w:val="20"/>
                <w:szCs w:val="20"/>
              </w:rPr>
            </w:pPr>
            <w:r w:rsidRPr="007E0B27">
              <w:rPr>
                <w:sz w:val="20"/>
                <w:szCs w:val="20"/>
              </w:rPr>
              <w:t>оказание услуг по техническому сопровождению  АПК «Русский биллинг»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B3F87E" w14:textId="77777777" w:rsidR="00E9271E" w:rsidRPr="00B46CE2" w:rsidRDefault="00E9271E" w:rsidP="00923B3F">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50C77A" w14:textId="3E8A4895" w:rsidR="00E9271E" w:rsidRPr="00B46CE2" w:rsidRDefault="00F40656" w:rsidP="00923B3F">
            <w:pPr>
              <w:rPr>
                <w:sz w:val="20"/>
                <w:szCs w:val="20"/>
              </w:rPr>
            </w:pPr>
            <w:r>
              <w:rPr>
                <w:sz w:val="20"/>
                <w:szCs w:val="20"/>
              </w:rPr>
              <w:t>месяц</w:t>
            </w:r>
          </w:p>
        </w:tc>
        <w:tc>
          <w:tcPr>
            <w:tcW w:w="1276" w:type="dxa"/>
            <w:tcBorders>
              <w:top w:val="single" w:sz="4" w:space="0" w:color="auto"/>
              <w:left w:val="single" w:sz="4" w:space="0" w:color="auto"/>
              <w:bottom w:val="single" w:sz="4" w:space="0" w:color="auto"/>
              <w:right w:val="single" w:sz="4" w:space="0" w:color="auto"/>
            </w:tcBorders>
            <w:vAlign w:val="center"/>
          </w:tcPr>
          <w:p w14:paraId="260154A9" w14:textId="77777777" w:rsidR="00E9271E" w:rsidRPr="00B46CE2" w:rsidRDefault="00E9271E" w:rsidP="00923B3F">
            <w:pPr>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1999DC" w14:textId="3AEEA956" w:rsidR="00E9271E" w:rsidRPr="00B46CE2" w:rsidRDefault="00923B3F" w:rsidP="00923B3F">
            <w:pP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3044D2" w14:textId="77777777" w:rsidR="00E9271E" w:rsidRPr="00B46CE2" w:rsidRDefault="00E9271E" w:rsidP="00923B3F">
            <w:pPr>
              <w:rPr>
                <w:rFonts w:eastAsia="Calibri"/>
                <w:sz w:val="20"/>
                <w:szCs w:val="20"/>
              </w:rPr>
            </w:pPr>
          </w:p>
        </w:tc>
      </w:tr>
      <w:tr w:rsidR="00E9271E" w:rsidRPr="00B46CE2" w14:paraId="58240110" w14:textId="77777777" w:rsidTr="00EF17D4">
        <w:trPr>
          <w:trHeight w:val="205"/>
        </w:trPr>
        <w:tc>
          <w:tcPr>
            <w:tcW w:w="7519" w:type="dxa"/>
            <w:gridSpan w:val="6"/>
            <w:tcBorders>
              <w:top w:val="single" w:sz="4" w:space="0" w:color="auto"/>
              <w:left w:val="single" w:sz="4" w:space="0" w:color="auto"/>
              <w:bottom w:val="single" w:sz="4" w:space="0" w:color="auto"/>
              <w:right w:val="single" w:sz="4" w:space="0" w:color="auto"/>
            </w:tcBorders>
            <w:vAlign w:val="center"/>
          </w:tcPr>
          <w:p w14:paraId="4BD02D09" w14:textId="77777777" w:rsidR="00E9271E" w:rsidRPr="00B46CE2" w:rsidRDefault="00E9271E" w:rsidP="00923B3F">
            <w:pPr>
              <w:rPr>
                <w:rFonts w:eastAsia="Calibri"/>
                <w:sz w:val="20"/>
                <w:szCs w:val="20"/>
              </w:rPr>
            </w:pPr>
            <w:r w:rsidRPr="00B46CE2">
              <w:rPr>
                <w:rFonts w:eastAsia="Calibri"/>
                <w:sz w:val="20"/>
                <w:szCs w:val="20"/>
              </w:rPr>
              <w:t>НДС 20%:</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0C5C9DF2" w14:textId="77777777" w:rsidR="00E9271E" w:rsidRPr="00B46CE2" w:rsidRDefault="00E9271E" w:rsidP="00923B3F">
            <w:pPr>
              <w:rPr>
                <w:sz w:val="20"/>
                <w:szCs w:val="20"/>
              </w:rPr>
            </w:pPr>
          </w:p>
        </w:tc>
      </w:tr>
      <w:tr w:rsidR="00E9271E" w:rsidRPr="00B46CE2" w14:paraId="4F4A2F87" w14:textId="77777777" w:rsidTr="00EF17D4">
        <w:trPr>
          <w:trHeight w:val="62"/>
        </w:trPr>
        <w:tc>
          <w:tcPr>
            <w:tcW w:w="7519" w:type="dxa"/>
            <w:gridSpan w:val="6"/>
            <w:tcBorders>
              <w:top w:val="single" w:sz="4" w:space="0" w:color="auto"/>
              <w:left w:val="single" w:sz="4" w:space="0" w:color="auto"/>
              <w:bottom w:val="single" w:sz="4" w:space="0" w:color="auto"/>
              <w:right w:val="single" w:sz="4" w:space="0" w:color="auto"/>
            </w:tcBorders>
            <w:vAlign w:val="center"/>
          </w:tcPr>
          <w:p w14:paraId="7849ACD5" w14:textId="77777777" w:rsidR="00E9271E" w:rsidRPr="00B46CE2" w:rsidRDefault="00E9271E" w:rsidP="00923B3F">
            <w:pPr>
              <w:rPr>
                <w:rFonts w:eastAsia="Calibri"/>
                <w:sz w:val="20"/>
                <w:szCs w:val="20"/>
              </w:rPr>
            </w:pPr>
            <w:r w:rsidRPr="00B46CE2">
              <w:rPr>
                <w:rFonts w:eastAsia="Calibri"/>
                <w:sz w:val="20"/>
                <w:szCs w:val="20"/>
              </w:rPr>
              <w:t>ВСЕГО:</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3D786868" w14:textId="77777777" w:rsidR="00E9271E" w:rsidRPr="00B46CE2" w:rsidRDefault="00E9271E" w:rsidP="00923B3F">
            <w:pPr>
              <w:rPr>
                <w:sz w:val="20"/>
                <w:szCs w:val="20"/>
              </w:rPr>
            </w:pPr>
          </w:p>
        </w:tc>
      </w:tr>
    </w:tbl>
    <w:p w14:paraId="1F7C75A0" w14:textId="77777777" w:rsidR="00D10785" w:rsidRPr="00B46CE2" w:rsidRDefault="00D10785" w:rsidP="00923B3F">
      <w:pPr>
        <w:rPr>
          <w:sz w:val="20"/>
          <w:szCs w:val="20"/>
        </w:rPr>
      </w:pPr>
    </w:p>
    <w:p w14:paraId="50295103" w14:textId="05C7DF79" w:rsidR="00D10785" w:rsidRPr="00B46CE2" w:rsidRDefault="00D10785" w:rsidP="00923B3F">
      <w:pPr>
        <w:rPr>
          <w:sz w:val="20"/>
          <w:szCs w:val="20"/>
        </w:rPr>
      </w:pPr>
      <w:r w:rsidRPr="00B46CE2">
        <w:rPr>
          <w:sz w:val="20"/>
          <w:szCs w:val="20"/>
        </w:rPr>
        <w:t xml:space="preserve"> Настоящее Предложение действует до «___» __________ 20___ года.</w:t>
      </w:r>
    </w:p>
    <w:p w14:paraId="5C15C0D2" w14:textId="77777777" w:rsidR="00D10785" w:rsidRPr="00B46CE2" w:rsidRDefault="00D10785" w:rsidP="00923B3F">
      <w:pPr>
        <w:rPr>
          <w:sz w:val="20"/>
          <w:szCs w:val="20"/>
        </w:rPr>
      </w:pPr>
    </w:p>
    <w:p w14:paraId="4993253C" w14:textId="77777777" w:rsidR="00D10785" w:rsidRPr="00B46CE2" w:rsidRDefault="00D10785" w:rsidP="00923B3F">
      <w:pPr>
        <w:rPr>
          <w:sz w:val="20"/>
          <w:szCs w:val="20"/>
        </w:rPr>
      </w:pPr>
      <w:r w:rsidRPr="00B46CE2">
        <w:rPr>
          <w:sz w:val="20"/>
          <w:szCs w:val="20"/>
        </w:rPr>
        <w:t>Руководитель организации [для юридических лиц]</w:t>
      </w:r>
      <w:r w:rsidRPr="00B46CE2">
        <w:rPr>
          <w:sz w:val="20"/>
          <w:szCs w:val="20"/>
        </w:rPr>
        <w:tab/>
        <w:t>_______ (Фамилия И.О.)</w:t>
      </w:r>
    </w:p>
    <w:p w14:paraId="2D084CAF" w14:textId="77777777" w:rsidR="00D10785" w:rsidRPr="00B46CE2" w:rsidRDefault="00D10785" w:rsidP="00923B3F">
      <w:pPr>
        <w:rPr>
          <w:sz w:val="20"/>
          <w:szCs w:val="20"/>
        </w:rPr>
      </w:pPr>
      <w:r w:rsidRPr="00B46CE2">
        <w:rPr>
          <w:sz w:val="20"/>
          <w:szCs w:val="20"/>
        </w:rPr>
        <w:t xml:space="preserve">                                                                                                                                                   (подпись)</w:t>
      </w:r>
    </w:p>
    <w:p w14:paraId="32729FE7" w14:textId="77777777" w:rsidR="00D10785" w:rsidRPr="00B46CE2" w:rsidRDefault="00D10785" w:rsidP="00923B3F">
      <w:pPr>
        <w:rPr>
          <w:sz w:val="20"/>
          <w:szCs w:val="20"/>
        </w:rPr>
      </w:pPr>
      <w:r w:rsidRPr="00B46CE2">
        <w:rPr>
          <w:sz w:val="20"/>
          <w:szCs w:val="20"/>
        </w:rPr>
        <w:t>Участник закупки [для физических лиц]                             _______ (Фамилия И.О.)</w:t>
      </w:r>
    </w:p>
    <w:p w14:paraId="726D41F3" w14:textId="77777777" w:rsidR="00D10785" w:rsidRPr="00B46CE2" w:rsidRDefault="00D10785" w:rsidP="00923B3F">
      <w:pPr>
        <w:rPr>
          <w:sz w:val="20"/>
          <w:szCs w:val="20"/>
        </w:rPr>
      </w:pPr>
      <w:r w:rsidRPr="00B46CE2">
        <w:rPr>
          <w:sz w:val="20"/>
          <w:szCs w:val="20"/>
        </w:rPr>
        <w:t xml:space="preserve">                                                                                                                                          (подпись)</w:t>
      </w:r>
    </w:p>
    <w:p w14:paraId="6487E9BB" w14:textId="77777777" w:rsidR="00D10785" w:rsidRPr="00B46CE2" w:rsidRDefault="00D10785" w:rsidP="00923B3F">
      <w:pPr>
        <w:rPr>
          <w:sz w:val="20"/>
          <w:szCs w:val="20"/>
        </w:rPr>
      </w:pPr>
    </w:p>
    <w:p w14:paraId="4D1E9ED9" w14:textId="77777777" w:rsidR="00D10785" w:rsidRPr="00B46CE2" w:rsidRDefault="00D10785" w:rsidP="00923B3F">
      <w:pPr>
        <w:rPr>
          <w:sz w:val="20"/>
          <w:szCs w:val="20"/>
        </w:rPr>
      </w:pPr>
      <w:r w:rsidRPr="00B46CE2">
        <w:rPr>
          <w:sz w:val="20"/>
          <w:szCs w:val="20"/>
        </w:rPr>
        <w:t>М.П. [для юридических лиц и индивидуальных предпринимателей</w:t>
      </w:r>
    </w:p>
    <w:p w14:paraId="2AC0C499" w14:textId="77777777" w:rsidR="00D10785" w:rsidRPr="00B46CE2" w:rsidRDefault="00D10785" w:rsidP="00923B3F">
      <w:pPr>
        <w:rPr>
          <w:sz w:val="20"/>
          <w:szCs w:val="20"/>
        </w:rPr>
      </w:pPr>
    </w:p>
    <w:p w14:paraId="4042EC49" w14:textId="77777777" w:rsidR="00D10785" w:rsidRPr="00B46CE2" w:rsidRDefault="00D10785" w:rsidP="00923B3F">
      <w:pPr>
        <w:rPr>
          <w:sz w:val="20"/>
          <w:szCs w:val="20"/>
        </w:rPr>
      </w:pPr>
      <w:r w:rsidRPr="00B46CE2">
        <w:rPr>
          <w:sz w:val="20"/>
          <w:szCs w:val="20"/>
        </w:rPr>
        <w:t>Предложенная участником цена позиции не должна превышать цену соответствующей позиции указанной в расчете НМЦД.</w:t>
      </w:r>
    </w:p>
    <w:p w14:paraId="626F8A07" w14:textId="0429AA9B" w:rsidR="00D10785" w:rsidRDefault="00D10785" w:rsidP="00923B3F">
      <w:pPr>
        <w:rPr>
          <w:rFonts w:eastAsia="Calibri"/>
          <w:sz w:val="20"/>
          <w:szCs w:val="20"/>
          <w:lang w:val="x-none" w:eastAsia="x-none"/>
        </w:rPr>
      </w:pPr>
    </w:p>
    <w:p w14:paraId="4D82A572" w14:textId="649EDF8A" w:rsidR="00910DAB" w:rsidRDefault="00910DAB" w:rsidP="00923B3F">
      <w:pPr>
        <w:rPr>
          <w:rFonts w:eastAsia="Calibri"/>
          <w:sz w:val="20"/>
          <w:szCs w:val="20"/>
          <w:lang w:val="x-none" w:eastAsia="x-none"/>
        </w:rPr>
      </w:pPr>
    </w:p>
    <w:p w14:paraId="3DF2A114" w14:textId="672B4A74" w:rsidR="00910DAB" w:rsidRDefault="00910DAB" w:rsidP="00923B3F">
      <w:pPr>
        <w:rPr>
          <w:rFonts w:eastAsia="Calibri"/>
          <w:sz w:val="20"/>
          <w:szCs w:val="20"/>
          <w:lang w:val="x-none" w:eastAsia="x-none"/>
        </w:rPr>
      </w:pPr>
    </w:p>
    <w:p w14:paraId="02D434B0" w14:textId="654EC317" w:rsidR="00910DAB" w:rsidRDefault="00910DAB" w:rsidP="00923B3F">
      <w:pPr>
        <w:rPr>
          <w:rFonts w:eastAsia="Calibri"/>
          <w:sz w:val="20"/>
          <w:szCs w:val="20"/>
          <w:lang w:val="x-none" w:eastAsia="x-none"/>
        </w:rPr>
      </w:pPr>
    </w:p>
    <w:p w14:paraId="199F2705" w14:textId="2BBA071F" w:rsidR="00910DAB" w:rsidRDefault="00910DAB" w:rsidP="00923B3F">
      <w:pPr>
        <w:rPr>
          <w:rFonts w:eastAsia="Calibri"/>
          <w:sz w:val="20"/>
          <w:szCs w:val="20"/>
          <w:lang w:val="x-none" w:eastAsia="x-none"/>
        </w:rPr>
      </w:pPr>
    </w:p>
    <w:p w14:paraId="1AB00575" w14:textId="68EC0987" w:rsidR="00910DAB" w:rsidRDefault="00910DAB" w:rsidP="00923B3F">
      <w:pPr>
        <w:rPr>
          <w:rFonts w:eastAsia="Calibri"/>
          <w:sz w:val="20"/>
          <w:szCs w:val="20"/>
          <w:lang w:val="x-none" w:eastAsia="x-none"/>
        </w:rPr>
      </w:pPr>
    </w:p>
    <w:p w14:paraId="42367B86" w14:textId="08A67C3A" w:rsidR="00910DAB" w:rsidRDefault="00910DAB" w:rsidP="00923B3F">
      <w:pPr>
        <w:rPr>
          <w:rFonts w:eastAsia="Calibri"/>
          <w:sz w:val="20"/>
          <w:szCs w:val="20"/>
          <w:lang w:val="x-none" w:eastAsia="x-none"/>
        </w:rPr>
      </w:pPr>
    </w:p>
    <w:p w14:paraId="75F874AA" w14:textId="3A6155FB" w:rsidR="00910DAB" w:rsidRDefault="00910DAB" w:rsidP="00923B3F">
      <w:pPr>
        <w:rPr>
          <w:rFonts w:eastAsia="Calibri"/>
          <w:sz w:val="20"/>
          <w:szCs w:val="20"/>
          <w:lang w:val="x-none" w:eastAsia="x-none"/>
        </w:rPr>
      </w:pPr>
    </w:p>
    <w:p w14:paraId="432C59AC" w14:textId="14226BC0" w:rsidR="00910DAB" w:rsidRDefault="00910DAB" w:rsidP="00923B3F">
      <w:pPr>
        <w:rPr>
          <w:rFonts w:eastAsia="Calibri"/>
          <w:sz w:val="20"/>
          <w:szCs w:val="20"/>
          <w:lang w:val="x-none" w:eastAsia="x-none"/>
        </w:rPr>
      </w:pPr>
    </w:p>
    <w:p w14:paraId="078C6DA9" w14:textId="1B124369" w:rsidR="00910DAB" w:rsidRDefault="00910DAB" w:rsidP="00923B3F">
      <w:pPr>
        <w:rPr>
          <w:rFonts w:eastAsia="Calibri"/>
          <w:sz w:val="20"/>
          <w:szCs w:val="20"/>
          <w:lang w:val="x-none" w:eastAsia="x-none"/>
        </w:rPr>
      </w:pPr>
    </w:p>
    <w:p w14:paraId="26B0E305" w14:textId="604D5420" w:rsidR="00910DAB" w:rsidRDefault="00910DAB" w:rsidP="00923B3F">
      <w:pPr>
        <w:rPr>
          <w:rFonts w:eastAsia="Calibri"/>
          <w:sz w:val="20"/>
          <w:szCs w:val="20"/>
          <w:lang w:val="x-none" w:eastAsia="x-none"/>
        </w:rPr>
      </w:pPr>
    </w:p>
    <w:p w14:paraId="11A148DD" w14:textId="297E623F" w:rsidR="00910DAB" w:rsidRDefault="00910DAB" w:rsidP="00923B3F">
      <w:pPr>
        <w:rPr>
          <w:rFonts w:eastAsia="Calibri"/>
          <w:sz w:val="20"/>
          <w:szCs w:val="20"/>
          <w:lang w:val="x-none" w:eastAsia="x-none"/>
        </w:rPr>
      </w:pPr>
    </w:p>
    <w:p w14:paraId="708BE59F" w14:textId="25FE520E" w:rsidR="00910DAB" w:rsidRDefault="00910DAB" w:rsidP="00923B3F">
      <w:pPr>
        <w:rPr>
          <w:rFonts w:eastAsia="Calibri"/>
          <w:sz w:val="20"/>
          <w:szCs w:val="20"/>
          <w:lang w:val="x-none" w:eastAsia="x-none"/>
        </w:rPr>
      </w:pPr>
    </w:p>
    <w:p w14:paraId="289EBCC7" w14:textId="60D1B56B" w:rsidR="00910DAB" w:rsidRDefault="00910DAB" w:rsidP="00923B3F">
      <w:pPr>
        <w:rPr>
          <w:rFonts w:eastAsia="Calibri"/>
          <w:sz w:val="20"/>
          <w:szCs w:val="20"/>
          <w:lang w:val="x-none" w:eastAsia="x-none"/>
        </w:rPr>
      </w:pPr>
    </w:p>
    <w:p w14:paraId="6829C50D" w14:textId="0B0EEF47" w:rsidR="00910DAB" w:rsidRDefault="00910DAB" w:rsidP="00923B3F">
      <w:pPr>
        <w:rPr>
          <w:rFonts w:eastAsia="Calibri"/>
          <w:sz w:val="20"/>
          <w:szCs w:val="20"/>
          <w:lang w:val="x-none" w:eastAsia="x-none"/>
        </w:rPr>
      </w:pPr>
    </w:p>
    <w:p w14:paraId="56FE210D" w14:textId="02971F63" w:rsidR="00910DAB" w:rsidRDefault="00910DAB" w:rsidP="00923B3F">
      <w:pPr>
        <w:rPr>
          <w:rFonts w:eastAsia="Calibri"/>
          <w:sz w:val="20"/>
          <w:szCs w:val="20"/>
          <w:lang w:val="x-none" w:eastAsia="x-none"/>
        </w:rPr>
      </w:pPr>
    </w:p>
    <w:p w14:paraId="7A9BC10C" w14:textId="65CD1C5B" w:rsidR="00910DAB" w:rsidRDefault="00910DAB" w:rsidP="00923B3F">
      <w:pPr>
        <w:rPr>
          <w:rFonts w:eastAsia="Calibri"/>
          <w:sz w:val="20"/>
          <w:szCs w:val="20"/>
          <w:lang w:val="x-none" w:eastAsia="x-none"/>
        </w:rPr>
      </w:pPr>
    </w:p>
    <w:p w14:paraId="08C5BC3C" w14:textId="4DC5A7CC" w:rsidR="00910DAB" w:rsidRDefault="00910DAB" w:rsidP="00923B3F">
      <w:pPr>
        <w:rPr>
          <w:rFonts w:eastAsia="Calibri"/>
          <w:sz w:val="20"/>
          <w:szCs w:val="20"/>
          <w:lang w:val="x-none" w:eastAsia="x-none"/>
        </w:rPr>
      </w:pPr>
    </w:p>
    <w:p w14:paraId="32C30E8F" w14:textId="1CF3171F" w:rsidR="00910DAB" w:rsidRDefault="00910DAB" w:rsidP="00923B3F">
      <w:pPr>
        <w:rPr>
          <w:rFonts w:eastAsia="Calibri"/>
          <w:sz w:val="20"/>
          <w:szCs w:val="20"/>
          <w:lang w:val="x-none" w:eastAsia="x-none"/>
        </w:rPr>
      </w:pPr>
    </w:p>
    <w:p w14:paraId="34CABF6D" w14:textId="03FAD886" w:rsidR="00910DAB" w:rsidRDefault="00910DAB" w:rsidP="00923B3F">
      <w:pPr>
        <w:rPr>
          <w:rFonts w:eastAsia="Calibri"/>
          <w:sz w:val="20"/>
          <w:szCs w:val="20"/>
          <w:lang w:val="x-none" w:eastAsia="x-none"/>
        </w:rPr>
      </w:pPr>
    </w:p>
    <w:p w14:paraId="4951391D" w14:textId="05B469FA" w:rsidR="00910DAB" w:rsidRDefault="00910DAB" w:rsidP="00923B3F">
      <w:pPr>
        <w:rPr>
          <w:rFonts w:eastAsia="Calibri"/>
          <w:sz w:val="20"/>
          <w:szCs w:val="20"/>
          <w:lang w:val="x-none" w:eastAsia="x-none"/>
        </w:rPr>
      </w:pPr>
    </w:p>
    <w:p w14:paraId="75524388" w14:textId="128309F3" w:rsidR="00910DAB" w:rsidRDefault="00910DAB" w:rsidP="00923B3F">
      <w:pPr>
        <w:rPr>
          <w:rFonts w:eastAsia="Calibri"/>
          <w:sz w:val="20"/>
          <w:szCs w:val="20"/>
          <w:lang w:val="x-none" w:eastAsia="x-none"/>
        </w:rPr>
      </w:pPr>
    </w:p>
    <w:p w14:paraId="48216407" w14:textId="133B84F9" w:rsidR="00910DAB" w:rsidRDefault="00910DAB" w:rsidP="00923B3F">
      <w:pPr>
        <w:rPr>
          <w:rFonts w:eastAsia="Calibri"/>
          <w:sz w:val="20"/>
          <w:szCs w:val="20"/>
          <w:lang w:val="x-none" w:eastAsia="x-none"/>
        </w:rPr>
      </w:pPr>
    </w:p>
    <w:p w14:paraId="6D68FB74" w14:textId="656D9224" w:rsidR="00910DAB" w:rsidRDefault="00910DAB" w:rsidP="00923B3F">
      <w:pPr>
        <w:rPr>
          <w:rFonts w:eastAsia="Calibri"/>
          <w:sz w:val="20"/>
          <w:szCs w:val="20"/>
          <w:lang w:val="x-none" w:eastAsia="x-none"/>
        </w:rPr>
      </w:pPr>
    </w:p>
    <w:p w14:paraId="378C64B7" w14:textId="7C310231" w:rsidR="00910DAB" w:rsidRDefault="00910DAB" w:rsidP="00923B3F">
      <w:pPr>
        <w:rPr>
          <w:rFonts w:eastAsia="Calibri"/>
          <w:sz w:val="20"/>
          <w:szCs w:val="20"/>
          <w:lang w:val="x-none" w:eastAsia="x-none"/>
        </w:rPr>
      </w:pPr>
    </w:p>
    <w:p w14:paraId="7F2E0064" w14:textId="42A41C79" w:rsidR="00910DAB" w:rsidRDefault="00910DAB" w:rsidP="00923B3F">
      <w:pPr>
        <w:rPr>
          <w:rFonts w:eastAsia="Calibri"/>
          <w:sz w:val="20"/>
          <w:szCs w:val="20"/>
          <w:lang w:val="x-none" w:eastAsia="x-none"/>
        </w:rPr>
      </w:pPr>
    </w:p>
    <w:p w14:paraId="2CE53309" w14:textId="1FE05CF8" w:rsidR="00910DAB" w:rsidRDefault="00910DAB" w:rsidP="00923B3F">
      <w:pPr>
        <w:rPr>
          <w:rFonts w:eastAsia="Calibri"/>
          <w:sz w:val="20"/>
          <w:szCs w:val="20"/>
          <w:lang w:val="x-none" w:eastAsia="x-none"/>
        </w:rPr>
      </w:pPr>
    </w:p>
    <w:p w14:paraId="7D5B62AB" w14:textId="7B109044" w:rsidR="00910DAB" w:rsidRDefault="00910DAB" w:rsidP="00923B3F">
      <w:pPr>
        <w:rPr>
          <w:rFonts w:eastAsia="Calibri"/>
          <w:sz w:val="20"/>
          <w:szCs w:val="20"/>
          <w:lang w:val="x-none" w:eastAsia="x-none"/>
        </w:rPr>
      </w:pPr>
    </w:p>
    <w:p w14:paraId="457B8374" w14:textId="55D77FAC" w:rsidR="00910DAB" w:rsidRDefault="00910DAB" w:rsidP="00923B3F">
      <w:pPr>
        <w:rPr>
          <w:rFonts w:eastAsia="Calibri"/>
          <w:sz w:val="20"/>
          <w:szCs w:val="20"/>
          <w:lang w:val="x-none" w:eastAsia="x-none"/>
        </w:rPr>
      </w:pPr>
    </w:p>
    <w:p w14:paraId="4749D096" w14:textId="18553A57" w:rsidR="00910DAB" w:rsidRDefault="00910DAB" w:rsidP="00923B3F">
      <w:pPr>
        <w:rPr>
          <w:rFonts w:eastAsia="Calibri"/>
          <w:sz w:val="20"/>
          <w:szCs w:val="20"/>
          <w:lang w:val="x-none" w:eastAsia="x-none"/>
        </w:rPr>
      </w:pPr>
    </w:p>
    <w:p w14:paraId="18ABD2E8" w14:textId="1DC0689A" w:rsidR="00910DAB" w:rsidRDefault="00910DAB" w:rsidP="00923B3F">
      <w:pPr>
        <w:rPr>
          <w:rFonts w:eastAsia="Calibri"/>
          <w:sz w:val="20"/>
          <w:szCs w:val="20"/>
          <w:lang w:val="x-none" w:eastAsia="x-none"/>
        </w:rPr>
      </w:pPr>
    </w:p>
    <w:p w14:paraId="7979932A" w14:textId="34C564A0" w:rsidR="00910DAB" w:rsidRDefault="00910DAB" w:rsidP="00923B3F">
      <w:pPr>
        <w:rPr>
          <w:rFonts w:eastAsia="Calibri"/>
          <w:sz w:val="20"/>
          <w:szCs w:val="20"/>
          <w:lang w:val="x-none" w:eastAsia="x-none"/>
        </w:rPr>
      </w:pPr>
    </w:p>
    <w:p w14:paraId="13B21130" w14:textId="182762FC" w:rsidR="00910DAB" w:rsidRDefault="00910DAB" w:rsidP="00923B3F">
      <w:pPr>
        <w:rPr>
          <w:rFonts w:eastAsia="Calibri"/>
          <w:sz w:val="20"/>
          <w:szCs w:val="20"/>
          <w:lang w:val="x-none" w:eastAsia="x-none"/>
        </w:rPr>
      </w:pPr>
    </w:p>
    <w:p w14:paraId="78CDEBFB" w14:textId="77777777" w:rsidR="00910DAB" w:rsidRPr="007F1233" w:rsidRDefault="00910DAB" w:rsidP="00910DAB">
      <w:pPr>
        <w:rPr>
          <w:b/>
          <w:sz w:val="20"/>
          <w:szCs w:val="20"/>
        </w:rPr>
      </w:pPr>
      <w:r w:rsidRPr="007F1233">
        <w:rPr>
          <w:b/>
          <w:sz w:val="20"/>
          <w:szCs w:val="20"/>
        </w:rPr>
        <w:t>10.</w:t>
      </w:r>
      <w:r>
        <w:rPr>
          <w:b/>
          <w:sz w:val="20"/>
          <w:szCs w:val="20"/>
        </w:rPr>
        <w:t>5</w:t>
      </w:r>
      <w:r w:rsidRPr="007F1233">
        <w:rPr>
          <w:b/>
          <w:sz w:val="20"/>
          <w:szCs w:val="20"/>
        </w:rPr>
        <w:t xml:space="preserve">. </w:t>
      </w:r>
      <w:r w:rsidRPr="007F1233">
        <w:rPr>
          <w:b/>
          <w:sz w:val="20"/>
          <w:szCs w:val="20"/>
          <w:u w:val="single"/>
        </w:rPr>
        <w:t xml:space="preserve">Форма № </w:t>
      </w:r>
      <w:r>
        <w:rPr>
          <w:b/>
          <w:sz w:val="20"/>
          <w:szCs w:val="20"/>
          <w:u w:val="single"/>
        </w:rPr>
        <w:t>5</w:t>
      </w:r>
    </w:p>
    <w:p w14:paraId="424E755E" w14:textId="77777777" w:rsidR="00A512C5" w:rsidRDefault="00910DAB" w:rsidP="00910DAB">
      <w:pPr>
        <w:jc w:val="center"/>
        <w:rPr>
          <w:b/>
          <w:sz w:val="20"/>
          <w:szCs w:val="20"/>
        </w:rPr>
      </w:pPr>
      <w:r w:rsidRPr="007F1233">
        <w:rPr>
          <w:b/>
          <w:sz w:val="20"/>
          <w:szCs w:val="20"/>
        </w:rPr>
        <w:t xml:space="preserve">ПРЕДЛОЖЕНИЕ УЧАСТНИКА </w:t>
      </w:r>
      <w:r>
        <w:rPr>
          <w:b/>
          <w:sz w:val="20"/>
          <w:szCs w:val="20"/>
        </w:rPr>
        <w:t xml:space="preserve">ПО НЕСТОИМОСТНЫМ КРИТЕРИЯМ </w:t>
      </w:r>
    </w:p>
    <w:p w14:paraId="4CF8CC80" w14:textId="01660806" w:rsidR="00910DAB" w:rsidRDefault="00910DAB" w:rsidP="00910DAB">
      <w:pPr>
        <w:jc w:val="center"/>
        <w:rPr>
          <w:rFonts w:eastAsia="Calibri"/>
          <w:sz w:val="20"/>
          <w:szCs w:val="20"/>
          <w:lang w:val="x-none" w:eastAsia="x-none"/>
        </w:rPr>
      </w:pPr>
      <w:r w:rsidRPr="007E0B27">
        <w:rPr>
          <w:sz w:val="20"/>
          <w:szCs w:val="20"/>
        </w:rPr>
        <w:t>на оказание услуг по техническому сопровождению  АПК «Русский биллинг»</w:t>
      </w:r>
    </w:p>
    <w:p w14:paraId="7AD08192" w14:textId="17AB6743" w:rsidR="00910DAB" w:rsidRDefault="00910DAB" w:rsidP="00923B3F">
      <w:pPr>
        <w:rPr>
          <w:rFonts w:eastAsia="Calibri"/>
          <w:sz w:val="20"/>
          <w:szCs w:val="20"/>
          <w:lang w:val="x-none" w:eastAsia="x-none"/>
        </w:rPr>
      </w:pPr>
    </w:p>
    <w:p w14:paraId="25A54165" w14:textId="77777777" w:rsidR="00910DAB" w:rsidRPr="00B46CE2" w:rsidRDefault="00910DAB" w:rsidP="00923B3F">
      <w:pPr>
        <w:rPr>
          <w:rFonts w:eastAsia="Calibri"/>
          <w:sz w:val="20"/>
          <w:szCs w:val="20"/>
          <w:lang w:val="x-none" w:eastAsia="x-none"/>
        </w:rPr>
      </w:pPr>
    </w:p>
    <w:p w14:paraId="134339A5" w14:textId="77777777" w:rsidR="007E0B27" w:rsidRPr="00B46CE2" w:rsidRDefault="007E0B27" w:rsidP="007E0B27">
      <w:pPr>
        <w:jc w:val="center"/>
        <w:rPr>
          <w:b/>
          <w:sz w:val="20"/>
          <w:szCs w:val="20"/>
        </w:rPr>
      </w:pPr>
      <w:r w:rsidRPr="00B46CE2">
        <w:rPr>
          <w:b/>
          <w:sz w:val="20"/>
          <w:szCs w:val="20"/>
        </w:rPr>
        <w:t>ПРЕДЛОЖЕНИЕ УЧАСТНИКА В ОТНОШЕНИИ</w:t>
      </w:r>
      <w:r>
        <w:rPr>
          <w:b/>
          <w:sz w:val="20"/>
          <w:szCs w:val="20"/>
        </w:rPr>
        <w:t xml:space="preserve"> ОПЫТА </w:t>
      </w:r>
    </w:p>
    <w:p w14:paraId="15071E60" w14:textId="77179776" w:rsidR="007E0B27" w:rsidRPr="00B46CE2" w:rsidRDefault="007E0B27" w:rsidP="007E0B27">
      <w:pPr>
        <w:jc w:val="center"/>
        <w:rPr>
          <w:b/>
          <w:sz w:val="20"/>
          <w:szCs w:val="20"/>
        </w:rPr>
      </w:pPr>
      <w:r>
        <w:rPr>
          <w:b/>
          <w:sz w:val="20"/>
          <w:szCs w:val="20"/>
        </w:rPr>
        <w:t>Предмета закупки</w:t>
      </w:r>
      <w:r w:rsidR="00910DAB">
        <w:rPr>
          <w:b/>
          <w:sz w:val="20"/>
          <w:szCs w:val="20"/>
        </w:rPr>
        <w:t xml:space="preserve">: </w:t>
      </w:r>
      <w:r w:rsidR="00910DAB" w:rsidRPr="007E0B27">
        <w:rPr>
          <w:sz w:val="20"/>
          <w:szCs w:val="20"/>
        </w:rPr>
        <w:t>на оказание услуг по техническому сопровождению  АПК «Русский биллинг»</w:t>
      </w:r>
    </w:p>
    <w:p w14:paraId="4D24FB87" w14:textId="01B6C41C" w:rsidR="007E0B27" w:rsidRPr="00B46CE2" w:rsidRDefault="007E0B27" w:rsidP="007E0B27">
      <w:pPr>
        <w:jc w:val="center"/>
        <w:rPr>
          <w:b/>
          <w:sz w:val="20"/>
          <w:szCs w:val="20"/>
        </w:rPr>
      </w:pPr>
      <w:r w:rsidRPr="00B46CE2">
        <w:rPr>
          <w:b/>
          <w:sz w:val="20"/>
          <w:szCs w:val="20"/>
        </w:rPr>
        <w:t xml:space="preserve">к Запросу предложений в электронной форме на право заключения договора </w:t>
      </w:r>
      <w:r w:rsidR="00910DAB" w:rsidRPr="007E0B27">
        <w:rPr>
          <w:sz w:val="20"/>
          <w:szCs w:val="20"/>
        </w:rPr>
        <w:t>на оказание услуг по техническому сопровождению  АПК «Русский биллинг»</w:t>
      </w:r>
    </w:p>
    <w:p w14:paraId="1ED23BCB" w14:textId="77777777" w:rsidR="007E0B27" w:rsidRDefault="007E0B27" w:rsidP="007E0B27">
      <w:pPr>
        <w:rPr>
          <w:b/>
          <w:sz w:val="20"/>
          <w:szCs w:val="20"/>
        </w:rPr>
      </w:pPr>
      <w:r w:rsidRPr="00B46CE2">
        <w:rPr>
          <w:sz w:val="20"/>
          <w:szCs w:val="20"/>
        </w:rPr>
        <w:t xml:space="preserve">                          </w:t>
      </w:r>
      <w:r>
        <w:rPr>
          <w:b/>
          <w:sz w:val="20"/>
          <w:szCs w:val="20"/>
        </w:rPr>
        <w:t>Сведения об опыте Участника закупки</w:t>
      </w:r>
    </w:p>
    <w:tbl>
      <w:tblPr>
        <w:tblW w:w="10484" w:type="dxa"/>
        <w:tblLayout w:type="fixed"/>
        <w:tblLook w:val="04A0" w:firstRow="1" w:lastRow="0" w:firstColumn="1" w:lastColumn="0" w:noHBand="0" w:noVBand="1"/>
      </w:tblPr>
      <w:tblGrid>
        <w:gridCol w:w="709"/>
        <w:gridCol w:w="1696"/>
        <w:gridCol w:w="5670"/>
        <w:gridCol w:w="2409"/>
      </w:tblGrid>
      <w:tr w:rsidR="007E0B27" w14:paraId="339D3512" w14:textId="77777777" w:rsidTr="006A2E5D">
        <w:tc>
          <w:tcPr>
            <w:tcW w:w="709" w:type="dxa"/>
            <w:tcBorders>
              <w:top w:val="single" w:sz="4" w:space="0" w:color="000000"/>
              <w:left w:val="single" w:sz="4" w:space="0" w:color="000000"/>
              <w:bottom w:val="single" w:sz="4" w:space="0" w:color="000000"/>
            </w:tcBorders>
          </w:tcPr>
          <w:p w14:paraId="024C94BF" w14:textId="77777777" w:rsidR="007E0B27" w:rsidRDefault="007E0B27" w:rsidP="006A2E5D">
            <w:pPr>
              <w:jc w:val="both"/>
              <w:rPr>
                <w:b/>
                <w:sz w:val="20"/>
                <w:szCs w:val="20"/>
              </w:rPr>
            </w:pPr>
            <w:r>
              <w:rPr>
                <w:b/>
                <w:sz w:val="20"/>
                <w:szCs w:val="20"/>
              </w:rPr>
              <w:t>№</w:t>
            </w:r>
          </w:p>
          <w:p w14:paraId="4EF30720" w14:textId="77777777" w:rsidR="007E0B27" w:rsidRDefault="007E0B27" w:rsidP="006A2E5D">
            <w:pPr>
              <w:jc w:val="both"/>
              <w:rPr>
                <w:b/>
                <w:sz w:val="20"/>
                <w:szCs w:val="20"/>
              </w:rPr>
            </w:pPr>
            <w:r>
              <w:rPr>
                <w:b/>
                <w:sz w:val="20"/>
                <w:szCs w:val="20"/>
              </w:rPr>
              <w:t>п/п</w:t>
            </w:r>
          </w:p>
        </w:tc>
        <w:tc>
          <w:tcPr>
            <w:tcW w:w="1696" w:type="dxa"/>
            <w:tcBorders>
              <w:top w:val="single" w:sz="4" w:space="0" w:color="000000"/>
              <w:left w:val="single" w:sz="4" w:space="0" w:color="000000"/>
              <w:bottom w:val="single" w:sz="4" w:space="0" w:color="000000"/>
            </w:tcBorders>
          </w:tcPr>
          <w:p w14:paraId="5C65491E" w14:textId="77777777" w:rsidR="007E0B27" w:rsidRDefault="007E0B27" w:rsidP="006A2E5D">
            <w:pPr>
              <w:jc w:val="both"/>
              <w:rPr>
                <w:b/>
                <w:sz w:val="20"/>
                <w:szCs w:val="20"/>
              </w:rPr>
            </w:pPr>
            <w:r>
              <w:rPr>
                <w:b/>
                <w:sz w:val="20"/>
                <w:szCs w:val="20"/>
              </w:rPr>
              <w:t>Наименование заказчика</w:t>
            </w:r>
          </w:p>
        </w:tc>
        <w:tc>
          <w:tcPr>
            <w:tcW w:w="5670" w:type="dxa"/>
            <w:tcBorders>
              <w:top w:val="single" w:sz="4" w:space="0" w:color="000000"/>
              <w:left w:val="single" w:sz="4" w:space="0" w:color="000000"/>
              <w:bottom w:val="single" w:sz="4" w:space="0" w:color="000000"/>
              <w:right w:val="single" w:sz="4" w:space="0" w:color="000000"/>
            </w:tcBorders>
          </w:tcPr>
          <w:p w14:paraId="34B2E35C" w14:textId="77777777" w:rsidR="007E0B27" w:rsidRDefault="007E0B27" w:rsidP="006A2E5D">
            <w:pPr>
              <w:jc w:val="both"/>
              <w:rPr>
                <w:b/>
                <w:sz w:val="20"/>
                <w:szCs w:val="20"/>
              </w:rPr>
            </w:pPr>
            <w:r>
              <w:rPr>
                <w:b/>
                <w:sz w:val="20"/>
                <w:szCs w:val="20"/>
              </w:rPr>
              <w:t>Предмет контракта (договора); дата, номер (при наличии) контракта (договора), дата завершения исполнения контракта (договора) в полном объеме; номер извещения в Единой информационной системе в сфере закупок или полная общедоступная рабочая (действительная) ссылка в сети «Интернет» на процедуру на сайте электронной торговой площадки</w:t>
            </w:r>
          </w:p>
        </w:tc>
        <w:tc>
          <w:tcPr>
            <w:tcW w:w="2409" w:type="dxa"/>
            <w:tcBorders>
              <w:top w:val="single" w:sz="4" w:space="0" w:color="000000"/>
              <w:left w:val="single" w:sz="4" w:space="0" w:color="000000"/>
              <w:bottom w:val="single" w:sz="4" w:space="0" w:color="000000"/>
              <w:right w:val="single" w:sz="4" w:space="0" w:color="000000"/>
            </w:tcBorders>
          </w:tcPr>
          <w:p w14:paraId="4DC903A2" w14:textId="77777777" w:rsidR="007E0B27" w:rsidRDefault="007E0B27" w:rsidP="006A2E5D">
            <w:pPr>
              <w:jc w:val="both"/>
              <w:rPr>
                <w:b/>
                <w:sz w:val="20"/>
                <w:szCs w:val="20"/>
              </w:rPr>
            </w:pPr>
            <w:r>
              <w:rPr>
                <w:b/>
                <w:sz w:val="20"/>
                <w:szCs w:val="20"/>
              </w:rPr>
              <w:t>Общая стоимость услуг (работ), пункт договора (контракта), содержащий сведения; наименование, дата, номер (при наличии) каждого первичного учетного документа, подтверждающего надлежащее исполнение контракта (договора)</w:t>
            </w:r>
          </w:p>
        </w:tc>
      </w:tr>
    </w:tbl>
    <w:p w14:paraId="3109B780" w14:textId="77777777" w:rsidR="007E0B27" w:rsidRPr="00B46CE2" w:rsidRDefault="007E0B27" w:rsidP="007E0B27">
      <w:pPr>
        <w:rPr>
          <w:sz w:val="20"/>
          <w:szCs w:val="20"/>
        </w:rPr>
      </w:pPr>
    </w:p>
    <w:p w14:paraId="5CD179AC" w14:textId="40A56445" w:rsidR="007E0B27" w:rsidRDefault="00910DAB" w:rsidP="007E0B27">
      <w:pPr>
        <w:rPr>
          <w:bCs/>
          <w:sz w:val="20"/>
          <w:szCs w:val="20"/>
        </w:rPr>
      </w:pPr>
      <w:r>
        <w:rPr>
          <w:bCs/>
          <w:sz w:val="20"/>
          <w:szCs w:val="20"/>
        </w:rPr>
        <w:t>Приложение:</w:t>
      </w:r>
    </w:p>
    <w:p w14:paraId="240482F6" w14:textId="3D588AFC" w:rsidR="00910DAB" w:rsidRDefault="00910DAB" w:rsidP="007E0B27">
      <w:pPr>
        <w:rPr>
          <w:bCs/>
          <w:sz w:val="20"/>
          <w:szCs w:val="20"/>
        </w:rPr>
      </w:pPr>
      <w:r>
        <w:rPr>
          <w:bCs/>
          <w:sz w:val="20"/>
          <w:szCs w:val="20"/>
        </w:rPr>
        <w:t>- договор</w:t>
      </w:r>
      <w:r w:rsidRPr="00910DAB">
        <w:rPr>
          <w:bCs/>
          <w:sz w:val="20"/>
          <w:szCs w:val="20"/>
        </w:rPr>
        <w:t>/</w:t>
      </w:r>
      <w:r>
        <w:rPr>
          <w:bCs/>
          <w:sz w:val="20"/>
          <w:szCs w:val="20"/>
        </w:rPr>
        <w:t>контракт №___ от ____________;</w:t>
      </w:r>
    </w:p>
    <w:p w14:paraId="303D07F3" w14:textId="16CD1CBF" w:rsidR="00910DAB" w:rsidRDefault="00910DAB" w:rsidP="007E0B27">
      <w:pPr>
        <w:rPr>
          <w:bCs/>
          <w:sz w:val="20"/>
          <w:szCs w:val="20"/>
        </w:rPr>
      </w:pPr>
      <w:r>
        <w:rPr>
          <w:bCs/>
          <w:sz w:val="20"/>
          <w:szCs w:val="20"/>
        </w:rPr>
        <w:t>- акт выполненных работ №___ от ____________ к договору №___ от __________;</w:t>
      </w:r>
    </w:p>
    <w:p w14:paraId="12F196A5" w14:textId="3C437B8B" w:rsidR="00910DAB" w:rsidRPr="00910DAB" w:rsidRDefault="00910DAB" w:rsidP="007E0B27">
      <w:pPr>
        <w:rPr>
          <w:bCs/>
          <w:sz w:val="20"/>
          <w:szCs w:val="20"/>
        </w:rPr>
      </w:pPr>
      <w:r>
        <w:rPr>
          <w:bCs/>
          <w:sz w:val="20"/>
          <w:szCs w:val="20"/>
        </w:rPr>
        <w:t>…</w:t>
      </w:r>
    </w:p>
    <w:p w14:paraId="6B35A2F5" w14:textId="77777777" w:rsidR="007E0B27" w:rsidRPr="00B46CE2" w:rsidRDefault="007E0B27" w:rsidP="007E0B27">
      <w:pPr>
        <w:rPr>
          <w:sz w:val="20"/>
          <w:szCs w:val="20"/>
        </w:rPr>
      </w:pPr>
    </w:p>
    <w:p w14:paraId="03B98B4A" w14:textId="77777777" w:rsidR="007E0B27" w:rsidRPr="00B46CE2" w:rsidRDefault="007E0B27" w:rsidP="007E0B27">
      <w:pPr>
        <w:rPr>
          <w:sz w:val="20"/>
          <w:szCs w:val="20"/>
        </w:rPr>
      </w:pPr>
      <w:r w:rsidRPr="00B46CE2">
        <w:rPr>
          <w:sz w:val="20"/>
          <w:szCs w:val="20"/>
        </w:rPr>
        <w:t>Руководитель организации [для юридических лиц]</w:t>
      </w:r>
      <w:r w:rsidRPr="00B46CE2">
        <w:rPr>
          <w:sz w:val="20"/>
          <w:szCs w:val="20"/>
        </w:rPr>
        <w:tab/>
        <w:t xml:space="preserve">     _______ (Фамилия И.О.)</w:t>
      </w:r>
    </w:p>
    <w:p w14:paraId="00215A26" w14:textId="77777777" w:rsidR="007E0B27" w:rsidRPr="00B46CE2" w:rsidRDefault="007E0B27" w:rsidP="007E0B27">
      <w:pPr>
        <w:rPr>
          <w:sz w:val="20"/>
          <w:szCs w:val="20"/>
        </w:rPr>
      </w:pPr>
      <w:r w:rsidRPr="00B46CE2">
        <w:rPr>
          <w:sz w:val="20"/>
          <w:szCs w:val="20"/>
        </w:rPr>
        <w:t xml:space="preserve">                                                                                                                                            </w:t>
      </w:r>
      <w:r w:rsidRPr="00B46CE2">
        <w:rPr>
          <w:sz w:val="20"/>
          <w:szCs w:val="20"/>
        </w:rPr>
        <w:tab/>
        <w:t xml:space="preserve">       (подпись)</w:t>
      </w:r>
    </w:p>
    <w:p w14:paraId="1A8C0321" w14:textId="77777777" w:rsidR="007E0B27" w:rsidRPr="00B46CE2" w:rsidRDefault="007E0B27" w:rsidP="007E0B27">
      <w:pPr>
        <w:rPr>
          <w:sz w:val="20"/>
          <w:szCs w:val="20"/>
        </w:rPr>
      </w:pPr>
      <w:r w:rsidRPr="00B46CE2">
        <w:rPr>
          <w:sz w:val="20"/>
          <w:szCs w:val="20"/>
        </w:rPr>
        <w:t>Участник закупки [для физических лиц]                             _______ (Фамилия И.О.)</w:t>
      </w:r>
    </w:p>
    <w:p w14:paraId="0860B99F" w14:textId="77777777" w:rsidR="007E0B27" w:rsidRPr="00B46CE2" w:rsidRDefault="007E0B27" w:rsidP="007E0B27">
      <w:pPr>
        <w:rPr>
          <w:sz w:val="20"/>
          <w:szCs w:val="20"/>
        </w:rPr>
      </w:pPr>
      <w:r w:rsidRPr="00B46CE2">
        <w:rPr>
          <w:sz w:val="20"/>
          <w:szCs w:val="20"/>
        </w:rPr>
        <w:t xml:space="preserve">                                                                                                                                                    (подпись)</w:t>
      </w:r>
    </w:p>
    <w:p w14:paraId="01BDC630" w14:textId="77777777" w:rsidR="007E0B27" w:rsidRPr="00B46CE2" w:rsidRDefault="007E0B27" w:rsidP="007E0B27">
      <w:pPr>
        <w:rPr>
          <w:sz w:val="20"/>
          <w:szCs w:val="20"/>
        </w:rPr>
      </w:pPr>
    </w:p>
    <w:p w14:paraId="6868D8A9" w14:textId="77777777" w:rsidR="007E0B27" w:rsidRPr="00B46CE2" w:rsidRDefault="007E0B27" w:rsidP="007E0B27">
      <w:pPr>
        <w:rPr>
          <w:sz w:val="20"/>
          <w:szCs w:val="20"/>
        </w:rPr>
      </w:pPr>
      <w:r w:rsidRPr="00B46CE2">
        <w:rPr>
          <w:sz w:val="20"/>
          <w:szCs w:val="20"/>
        </w:rPr>
        <w:t>М.П. [для юридических лиц и индивидуальных предпринимателей]</w:t>
      </w:r>
    </w:p>
    <w:p w14:paraId="194CCAC2" w14:textId="77777777" w:rsidR="007E0B27" w:rsidRPr="00B46CE2" w:rsidRDefault="007E0B27" w:rsidP="007E0B27">
      <w:pPr>
        <w:rPr>
          <w:sz w:val="20"/>
          <w:szCs w:val="20"/>
        </w:rPr>
        <w:sectPr w:rsidR="007E0B27" w:rsidRPr="00B46CE2" w:rsidSect="00050AAB">
          <w:type w:val="continuous"/>
          <w:pgSz w:w="11906" w:h="16838"/>
          <w:pgMar w:top="720" w:right="707" w:bottom="720" w:left="844" w:header="567" w:footer="291" w:gutter="0"/>
          <w:cols w:space="708"/>
          <w:docGrid w:linePitch="360"/>
        </w:sectPr>
      </w:pPr>
    </w:p>
    <w:p w14:paraId="320B3EBB" w14:textId="77777777" w:rsidR="007E0B27" w:rsidRPr="00B46CE2" w:rsidRDefault="007E0B27" w:rsidP="007E0B27">
      <w:pPr>
        <w:rPr>
          <w:sz w:val="20"/>
          <w:szCs w:val="20"/>
        </w:rPr>
        <w:sectPr w:rsidR="007E0B27" w:rsidRPr="00B46CE2" w:rsidSect="00050AAB">
          <w:type w:val="continuous"/>
          <w:pgSz w:w="11906" w:h="16838"/>
          <w:pgMar w:top="720" w:right="851" w:bottom="720" w:left="1134" w:header="567" w:footer="567" w:gutter="0"/>
          <w:cols w:space="708"/>
          <w:docGrid w:linePitch="360"/>
        </w:sectPr>
      </w:pPr>
    </w:p>
    <w:p w14:paraId="747265FF" w14:textId="77777777" w:rsidR="007E0B27" w:rsidRDefault="007E0B27" w:rsidP="007E0B27">
      <w:pPr>
        <w:ind w:firstLine="426"/>
        <w:rPr>
          <w:b/>
          <w:sz w:val="20"/>
          <w:szCs w:val="20"/>
        </w:rPr>
      </w:pPr>
      <w:r w:rsidRPr="00B46CE2">
        <w:rPr>
          <w:b/>
          <w:sz w:val="20"/>
          <w:szCs w:val="20"/>
        </w:rPr>
        <w:t xml:space="preserve"> </w:t>
      </w:r>
    </w:p>
    <w:p w14:paraId="63BFCE36" w14:textId="77777777" w:rsidR="007E0B27" w:rsidRDefault="007E0B27" w:rsidP="007E0B27">
      <w:pPr>
        <w:ind w:firstLine="426"/>
        <w:rPr>
          <w:b/>
          <w:sz w:val="20"/>
          <w:szCs w:val="20"/>
        </w:rPr>
      </w:pPr>
    </w:p>
    <w:p w14:paraId="5056E115" w14:textId="77777777" w:rsidR="007E0B27" w:rsidRDefault="007E0B27" w:rsidP="007E0B27">
      <w:pPr>
        <w:ind w:firstLine="426"/>
        <w:rPr>
          <w:sz w:val="20"/>
          <w:szCs w:val="20"/>
        </w:rPr>
      </w:pPr>
      <w:r w:rsidRPr="00433648">
        <w:rPr>
          <w:sz w:val="20"/>
          <w:szCs w:val="20"/>
        </w:rPr>
        <w:t>Примечание:</w:t>
      </w:r>
    </w:p>
    <w:p w14:paraId="3005B8F3" w14:textId="31861152" w:rsidR="007E0B27" w:rsidRPr="00433648" w:rsidRDefault="007E0B27" w:rsidP="0082226C">
      <w:pPr>
        <w:ind w:firstLine="426"/>
        <w:jc w:val="both"/>
        <w:rPr>
          <w:sz w:val="20"/>
          <w:szCs w:val="20"/>
        </w:rPr>
      </w:pPr>
      <w:r>
        <w:rPr>
          <w:sz w:val="20"/>
          <w:szCs w:val="20"/>
        </w:rPr>
        <w:t>К вышеуказанной форме предложения участником должны быть приложены сканы договоров</w:t>
      </w:r>
      <w:r w:rsidRPr="00433648">
        <w:rPr>
          <w:sz w:val="20"/>
          <w:szCs w:val="20"/>
        </w:rPr>
        <w:t>/</w:t>
      </w:r>
      <w:r>
        <w:rPr>
          <w:sz w:val="20"/>
          <w:szCs w:val="20"/>
        </w:rPr>
        <w:t>контрактов с приложениями, дополнительными соглашениями, а также сканы актов выполненных работ</w:t>
      </w:r>
      <w:r w:rsidR="00B56497" w:rsidRPr="00B56497">
        <w:rPr>
          <w:sz w:val="20"/>
          <w:szCs w:val="20"/>
        </w:rPr>
        <w:t>/</w:t>
      </w:r>
      <w:r w:rsidR="00B56497">
        <w:rPr>
          <w:sz w:val="20"/>
          <w:szCs w:val="20"/>
        </w:rPr>
        <w:t>оказанных услуг</w:t>
      </w:r>
      <w:r>
        <w:rPr>
          <w:sz w:val="20"/>
          <w:szCs w:val="20"/>
        </w:rPr>
        <w:t xml:space="preserve">. Без предоставления указанных документов Заказчиком будет расценено </w:t>
      </w:r>
      <w:r w:rsidR="0082226C">
        <w:rPr>
          <w:sz w:val="20"/>
          <w:szCs w:val="20"/>
        </w:rPr>
        <w:t>об отсутствии предложения участника</w:t>
      </w:r>
      <w:r>
        <w:rPr>
          <w:sz w:val="20"/>
          <w:szCs w:val="20"/>
        </w:rPr>
        <w:t xml:space="preserve"> по указанному критерию.</w:t>
      </w:r>
    </w:p>
    <w:p w14:paraId="6694FF58" w14:textId="77777777" w:rsidR="007E0B27" w:rsidRDefault="007E0B27" w:rsidP="007E0B27">
      <w:pPr>
        <w:ind w:firstLine="426"/>
        <w:rPr>
          <w:b/>
          <w:sz w:val="20"/>
          <w:szCs w:val="20"/>
        </w:rPr>
      </w:pPr>
    </w:p>
    <w:p w14:paraId="249B85E7" w14:textId="213E4039" w:rsidR="00716671" w:rsidRPr="00B46CE2" w:rsidRDefault="00465C7B" w:rsidP="00923B3F">
      <w:pPr>
        <w:autoSpaceDE w:val="0"/>
        <w:autoSpaceDN w:val="0"/>
        <w:adjustRightInd w:val="0"/>
        <w:jc w:val="both"/>
        <w:rPr>
          <w:b/>
          <w:smallCaps/>
        </w:rPr>
      </w:pPr>
      <w:r w:rsidRPr="00B46CE2">
        <w:rPr>
          <w:b/>
          <w:bCs/>
          <w:sz w:val="20"/>
          <w:szCs w:val="20"/>
        </w:rPr>
        <w:br w:type="page"/>
      </w:r>
    </w:p>
    <w:p w14:paraId="7603835E" w14:textId="3FAEA608" w:rsidR="0055006C" w:rsidRDefault="0055006C" w:rsidP="0055006C">
      <w:pPr>
        <w:autoSpaceDE w:val="0"/>
        <w:autoSpaceDN w:val="0"/>
        <w:adjustRightInd w:val="0"/>
        <w:rPr>
          <w:b/>
          <w:smallCaps/>
        </w:rPr>
      </w:pPr>
      <w:r>
        <w:rPr>
          <w:b/>
          <w:smallCaps/>
        </w:rPr>
        <w:t>11. Проект договора</w:t>
      </w:r>
    </w:p>
    <w:p w14:paraId="21E9B496" w14:textId="75E93A3F" w:rsidR="008B1996" w:rsidRPr="00753155" w:rsidRDefault="00753155" w:rsidP="00753155">
      <w:pPr>
        <w:pStyle w:val="af"/>
        <w:keepNext/>
        <w:spacing w:after="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sidR="008B1996" w:rsidRPr="00753155">
        <w:rPr>
          <w:sz w:val="20"/>
          <w:szCs w:val="20"/>
        </w:rPr>
        <w:t xml:space="preserve">ДОГОВОР № </w:t>
      </w:r>
    </w:p>
    <w:p w14:paraId="1DC1B227" w14:textId="77777777" w:rsidR="008B1996" w:rsidRPr="00753155" w:rsidRDefault="008B1996" w:rsidP="00753155">
      <w:pPr>
        <w:pStyle w:val="af"/>
        <w:keepNext/>
        <w:spacing w:after="0"/>
        <w:jc w:val="both"/>
        <w:rPr>
          <w:sz w:val="20"/>
          <w:szCs w:val="20"/>
        </w:rPr>
      </w:pPr>
    </w:p>
    <w:p w14:paraId="2ADC4139" w14:textId="77777777" w:rsidR="008B1996" w:rsidRPr="00753155" w:rsidRDefault="008B1996" w:rsidP="00753155">
      <w:pPr>
        <w:pStyle w:val="af"/>
        <w:keepNext/>
        <w:spacing w:after="0"/>
        <w:jc w:val="both"/>
        <w:rPr>
          <w:sz w:val="20"/>
          <w:szCs w:val="20"/>
        </w:rPr>
      </w:pPr>
      <w:r w:rsidRPr="00753155">
        <w:rPr>
          <w:sz w:val="20"/>
          <w:szCs w:val="20"/>
        </w:rPr>
        <w:t>г. Севастополь</w:t>
      </w:r>
      <w:r w:rsidRPr="00753155">
        <w:rPr>
          <w:sz w:val="20"/>
          <w:szCs w:val="20"/>
        </w:rPr>
        <w:tab/>
      </w:r>
      <w:r w:rsidRPr="00753155">
        <w:rPr>
          <w:sz w:val="20"/>
          <w:szCs w:val="20"/>
        </w:rPr>
        <w:tab/>
      </w:r>
      <w:r w:rsidRPr="00753155">
        <w:rPr>
          <w:sz w:val="20"/>
          <w:szCs w:val="20"/>
        </w:rPr>
        <w:tab/>
      </w:r>
      <w:r w:rsidRPr="00753155">
        <w:rPr>
          <w:sz w:val="20"/>
          <w:szCs w:val="20"/>
        </w:rPr>
        <w:tab/>
      </w:r>
      <w:r w:rsidRPr="00753155">
        <w:rPr>
          <w:sz w:val="20"/>
          <w:szCs w:val="20"/>
        </w:rPr>
        <w:tab/>
      </w:r>
      <w:r w:rsidRPr="00753155">
        <w:rPr>
          <w:sz w:val="20"/>
          <w:szCs w:val="20"/>
        </w:rPr>
        <w:tab/>
      </w:r>
      <w:r w:rsidRPr="00753155">
        <w:rPr>
          <w:sz w:val="20"/>
          <w:szCs w:val="20"/>
        </w:rPr>
        <w:tab/>
      </w:r>
      <w:r w:rsidRPr="00753155">
        <w:rPr>
          <w:sz w:val="20"/>
          <w:szCs w:val="20"/>
        </w:rPr>
        <w:tab/>
        <w:t>«_______ » ___________  2025г.</w:t>
      </w:r>
    </w:p>
    <w:p w14:paraId="5EBEE8A1" w14:textId="77777777" w:rsidR="008B1996" w:rsidRPr="00753155" w:rsidRDefault="008B1996" w:rsidP="00753155">
      <w:pPr>
        <w:pStyle w:val="22"/>
        <w:spacing w:before="0" w:after="0"/>
        <w:jc w:val="both"/>
        <w:rPr>
          <w:rFonts w:ascii="Times New Roman" w:hAnsi="Times New Roman"/>
          <w:b w:val="0"/>
          <w:i w:val="0"/>
          <w:sz w:val="20"/>
          <w:szCs w:val="20"/>
        </w:rPr>
      </w:pPr>
    </w:p>
    <w:p w14:paraId="5CEF6488"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ГОСУДАРСТВЕННОЕ УНИТАРНОЕ ПРЕДПРИЯТИЕ ГОРОДА СЕВАСТОПОЛЯ ПО ГАЗОРАСПРЕДЕЛЕНИЮ И ГАЗОСНАБЖЕНИЮ «СЕВАСТОПОЛЬГАЗ» (ГУП «Севастопольгаз»), в лице Генерального директора Подтуркина Александра Григорьевича, действующего на основании Устава, именуемое в дальнейшем Абонент, с одной стороны, и</w:t>
      </w:r>
    </w:p>
    <w:p w14:paraId="66F0971C"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 _____________________________, именуемое в дальнейшем «Компания», не являющаяся субъектом малого (среднего) предпринимательства в соответствии со ст.4 Федерального закона от 24.07.2007 г. № 209-ФЗ «О развитии малого и среднего предпринимательства в Российской Федерации», в лице ________________________________, действующего на основании Устава, с другой стороны, а вместе именуемые – Стороны, с соблюдением требований Положения о закупках, по результатам проведения запроса предложений в электронной форме (Извещение на официальном сайте </w:t>
      </w:r>
      <w:hyperlink r:id="rId26" w:history="1">
        <w:r w:rsidRPr="00753155">
          <w:rPr>
            <w:rStyle w:val="aa"/>
            <w:rFonts w:ascii="Times New Roman" w:hAnsi="Times New Roman"/>
            <w:b w:val="0"/>
            <w:i w:val="0"/>
            <w:sz w:val="20"/>
            <w:szCs w:val="20"/>
          </w:rPr>
          <w:t>http://zakupki.gov.ru</w:t>
        </w:r>
      </w:hyperlink>
      <w:r w:rsidRPr="00753155">
        <w:rPr>
          <w:rFonts w:ascii="Times New Roman" w:hAnsi="Times New Roman"/>
          <w:b w:val="0"/>
          <w:i w:val="0"/>
          <w:sz w:val="20"/>
          <w:szCs w:val="20"/>
        </w:rPr>
        <w:t xml:space="preserve"> № _____________), на основании протокола заседания Комиссии по закупкам №______________ от «___» ___________ 20___ г., заключили в соответствии с требованиями Федерального закона от 18.07.2011 № 223-ФЗ «О закупках товаров, работ, услуг отдельными видами юридических лиц», иных законов и нормативных правовых актов настоящий Договор (далее - Договор) о нижеследующем:</w:t>
      </w:r>
    </w:p>
    <w:p w14:paraId="36E207FB"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1858F6DC"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1. ПРЕДМЕТ ДОГОВОРА</w:t>
      </w:r>
    </w:p>
    <w:p w14:paraId="2803251F" w14:textId="74A81150"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1.1.Компания обязуется предоставить, а Абонент обязуется принять и оплатить работы (услуги) по </w:t>
      </w:r>
      <w:ins w:id="40" w:author="dinara" w:date="2025-01-29T16:15:00Z">
        <w:r w:rsidR="00240370">
          <w:rPr>
            <w:rFonts w:ascii="Times New Roman" w:hAnsi="Times New Roman"/>
            <w:b w:val="0"/>
            <w:i w:val="0"/>
            <w:sz w:val="20"/>
            <w:szCs w:val="20"/>
            <w:lang w:val="ru-RU"/>
          </w:rPr>
          <w:t xml:space="preserve">адаптации и </w:t>
        </w:r>
      </w:ins>
      <w:r w:rsidRPr="00753155">
        <w:rPr>
          <w:rFonts w:ascii="Times New Roman" w:hAnsi="Times New Roman"/>
          <w:b w:val="0"/>
          <w:i w:val="0"/>
          <w:sz w:val="20"/>
          <w:szCs w:val="20"/>
        </w:rPr>
        <w:t>сопровождению АПК «</w:t>
      </w:r>
      <w:ins w:id="41" w:author="dinara" w:date="2025-01-29T16:02:00Z">
        <w:r w:rsidR="00AB4865" w:rsidRPr="00AB4865">
          <w:t xml:space="preserve"> </w:t>
        </w:r>
        <w:r w:rsidR="00AB4865" w:rsidRPr="00AB4865">
          <w:rPr>
            <w:rFonts w:ascii="Times New Roman" w:hAnsi="Times New Roman"/>
            <w:b w:val="0"/>
            <w:i w:val="0"/>
            <w:sz w:val="20"/>
            <w:szCs w:val="20"/>
          </w:rPr>
          <w:t>Русский биллинг</w:t>
        </w:r>
      </w:ins>
      <w:del w:id="42" w:author="dinara" w:date="2025-01-29T16:02:00Z">
        <w:r w:rsidRPr="00753155" w:rsidDel="00AB4865">
          <w:rPr>
            <w:rFonts w:ascii="Times New Roman" w:hAnsi="Times New Roman"/>
            <w:b w:val="0"/>
            <w:i w:val="0"/>
            <w:sz w:val="20"/>
            <w:szCs w:val="20"/>
          </w:rPr>
          <w:delText>ГазРасчет</w:delText>
        </w:r>
      </w:del>
      <w:r w:rsidRPr="00753155">
        <w:rPr>
          <w:rFonts w:ascii="Times New Roman" w:hAnsi="Times New Roman"/>
          <w:b w:val="0"/>
          <w:i w:val="0"/>
          <w:sz w:val="20"/>
          <w:szCs w:val="20"/>
        </w:rPr>
        <w:t>» (здесь и далее – ПО).</w:t>
      </w:r>
    </w:p>
    <w:p w14:paraId="1BB3EFE1"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1.2.Перечень работ (услуг), предоставляемых Компанией Абоненту, определен в Приложении             № 2, являющемся неотъемлемой частью настоящего договора.</w:t>
      </w:r>
    </w:p>
    <w:p w14:paraId="61064781"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1.3.Работы (услуги), предусмотренные настоящим договором, непосредственно оказываются Службой сопровождения Компании.</w:t>
      </w:r>
    </w:p>
    <w:p w14:paraId="48F2059E"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07CE4B81"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2. СТОИМОСТЬ РАБОТ (УСЛУГ) И ПОРЯДОК РАСЧЕТОВ</w:t>
      </w:r>
    </w:p>
    <w:p w14:paraId="103343D2"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19BD8C5C"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2.1.Общая стоимость работ (услуг) по настоящему договору составляет ______</w:t>
      </w:r>
      <w:r w:rsidRPr="00753155">
        <w:rPr>
          <w:rFonts w:ascii="Times New Roman" w:hAnsi="Times New Roman"/>
          <w:b w:val="0"/>
          <w:i w:val="0"/>
          <w:sz w:val="20"/>
          <w:szCs w:val="20"/>
          <w:u w:val="single"/>
        </w:rPr>
        <w:t xml:space="preserve"> рублей ( , включая НДС-20% -   рублей ( ).</w:t>
      </w:r>
      <w:r w:rsidRPr="00753155">
        <w:rPr>
          <w:rFonts w:ascii="Times New Roman" w:hAnsi="Times New Roman"/>
          <w:b w:val="0"/>
          <w:i w:val="0"/>
          <w:sz w:val="20"/>
          <w:szCs w:val="20"/>
        </w:rPr>
        <w:t xml:space="preserve"> Абонент оплачивает работы (услуги) Компании в соответствии с планом расчетов, приведенным в Приложении №1 к настоящему договору, которое является его неотъемлемой частью.</w:t>
      </w:r>
    </w:p>
    <w:p w14:paraId="17BE5A53" w14:textId="204FB3CE"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2.2.Абонент осуществляет оплату работ (услуг) сопровождения ежемесячно по факту выполненных работ, согласно акта сдачи-приемки выполненных работ (услуг). Компания в течение 5 рабочих дней после окончания</w:t>
      </w:r>
      <w:r w:rsidR="00753155">
        <w:rPr>
          <w:rFonts w:ascii="Times New Roman" w:hAnsi="Times New Roman"/>
          <w:b w:val="0"/>
          <w:i w:val="0"/>
          <w:sz w:val="20"/>
          <w:szCs w:val="20"/>
        </w:rPr>
        <w:t xml:space="preserve"> </w:t>
      </w:r>
      <w:r w:rsidRPr="00753155">
        <w:rPr>
          <w:rFonts w:ascii="Times New Roman" w:hAnsi="Times New Roman"/>
          <w:b w:val="0"/>
          <w:i w:val="0"/>
          <w:sz w:val="20"/>
          <w:szCs w:val="20"/>
        </w:rPr>
        <w:t>месяца, выставляет Абоненту счет на оплату выполненных работ (услуг) и подписанный со своей стороны акт сдачи-приемки выполненных работ (услуг).</w:t>
      </w:r>
    </w:p>
    <w:p w14:paraId="7C9BDEC4"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2.3. Перечисление денежных средств Абонентом производится не позднее 7 (семи) рабочих дней с даты подписания документа о приемке оказанных услуг и получения счета на оплату.</w:t>
      </w:r>
    </w:p>
    <w:p w14:paraId="02BE0363"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2.4.В случае несогласия с выставленными документами, указанными в п 2.2,Абонентов 10-дневный срок предоставляет Компании мотивированные претензии.</w:t>
      </w:r>
    </w:p>
    <w:p w14:paraId="4E949BF2"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362F687C"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3. ПОРЯДОК СДАЧИ И ПРИЕМКИ РАБОТ (УСЛУГ)</w:t>
      </w:r>
    </w:p>
    <w:p w14:paraId="53C83829"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431F51F0"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3.1.Работы (услуги) считаются выполненными после подписания Компанией и Абонентом двухстороннего Акта сдачи-приемки выполненных работ (услуг).</w:t>
      </w:r>
    </w:p>
    <w:p w14:paraId="2397443F"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3.2.Абонент в течение 10 рабочих дней со дня получения Акта сдачи-приемки работ (услуг) обязан направить Компании подписанный Акт или мотивированный отказ от приемки работ (услуг). </w:t>
      </w:r>
    </w:p>
    <w:p w14:paraId="7D21F97A"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3.3.После подписания Абонентом Акта сдачи-приемки Компания выставляет счет-фактуру.</w:t>
      </w:r>
    </w:p>
    <w:p w14:paraId="1B6CC04C"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3619EA91"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4. УСЛОВИЯ ПРЕКРАЩЕНИЯ ДОГОВОРА</w:t>
      </w:r>
    </w:p>
    <w:p w14:paraId="1B48970B"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4AD736B8"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4.1.Абонент может отказаться от использования услуг Службы сопровождения Компании и расторгнуть настоящий Договор, известив об этом Компанию не менее чем за 5 дней. При этом Абонент обязан осуществить финансовые расчеты с Компанией за выполненные работы (услуги).</w:t>
      </w:r>
    </w:p>
    <w:p w14:paraId="3D5B13C0"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6A117D98"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 ПРОЧИЕ УСЛОВИЯ</w:t>
      </w:r>
    </w:p>
    <w:p w14:paraId="3C0C300C"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5.1.Абонент не имеет права продавать, сдавать и иным образом передавать третьим лицам  информационные материалы, получаемые от Компании без её письменного согласия.</w:t>
      </w:r>
    </w:p>
    <w:p w14:paraId="3A9C118E"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5.2.Абонент должен известить Компанию о ненадлежащих оказанных услугах в устной, а в случае запроса со стороны Компании – в письменной форме.</w:t>
      </w:r>
    </w:p>
    <w:p w14:paraId="105A3C38"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5.3.Обстоятельствами, оправдывающими возможную неспособность Компании выполнить свои обязательства, являются процесс тестирования, технического обслуживания и монтажа оборудования, обстоятельства непреодолимой силы, повреждения линий связи или иные независящие от Компании обстоятельства. </w:t>
      </w:r>
    </w:p>
    <w:p w14:paraId="70C4FCB1"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5.4.За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14:paraId="501F1606"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5.5.Компания не несет ответственность:</w:t>
      </w:r>
    </w:p>
    <w:p w14:paraId="539CCA9B"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      - за потерю или разрушение баз данных программного комплекса по вине представителя  Абонента или отказе его технических средств;</w:t>
      </w:r>
    </w:p>
    <w:p w14:paraId="411581C3"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      -   за актуальность информации, хранящейся в базах данных программного комплекса;</w:t>
      </w:r>
    </w:p>
    <w:p w14:paraId="711FED6E"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      - за ошибки программного комплекса, возникшие в результате нарушения правил   эксплуатации, указанных в техническом описании и руководстве пользователя.</w:t>
      </w:r>
    </w:p>
    <w:p w14:paraId="70E47BC3"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5.6.Абонент обязуется иметь резервную копию абонентских учетов (базы данных) однодневной давности.</w:t>
      </w:r>
    </w:p>
    <w:p w14:paraId="086CC9C6"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5.7.Компания обязуется в ходе работ по договору и в течение одного года после его завершения сохранять конфиденциальность полученной от Абонента информации и принять все меры, чтобы предохранить такую информацию от разглашения;</w:t>
      </w:r>
    </w:p>
    <w:p w14:paraId="508573FD"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5.8.Все изменения и дополнения к настоящему договору считаются действительными, если они оформлены в письменном виде и подписаны сторонами договора.</w:t>
      </w:r>
    </w:p>
    <w:p w14:paraId="2ABFA08E"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5.9 Договор  составлен в 2 (двух) экземплярах - по одному для каждой из  сторон.</w:t>
      </w:r>
    </w:p>
    <w:p w14:paraId="147F33CA"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6EF29BCE" w14:textId="77777777" w:rsidR="008B1996" w:rsidRPr="00753155" w:rsidRDefault="008B1996" w:rsidP="00753155">
      <w:pPr>
        <w:pStyle w:val="af"/>
        <w:spacing w:after="0"/>
        <w:ind w:firstLine="426"/>
        <w:jc w:val="both"/>
        <w:rPr>
          <w:sz w:val="20"/>
          <w:szCs w:val="20"/>
        </w:rPr>
      </w:pPr>
      <w:r w:rsidRPr="00753155">
        <w:rPr>
          <w:sz w:val="20"/>
          <w:szCs w:val="20"/>
        </w:rPr>
        <w:t>6. ПОРЯДОК РАССМОТРЕНИЯ СПОРОВ</w:t>
      </w:r>
    </w:p>
    <w:p w14:paraId="6C501C5A" w14:textId="77777777" w:rsidR="008B1996" w:rsidRPr="00753155" w:rsidRDefault="008B1996" w:rsidP="00753155">
      <w:pPr>
        <w:pStyle w:val="af"/>
        <w:spacing w:after="0"/>
        <w:ind w:firstLine="426"/>
        <w:jc w:val="both"/>
        <w:rPr>
          <w:sz w:val="20"/>
          <w:szCs w:val="20"/>
        </w:rPr>
      </w:pPr>
    </w:p>
    <w:p w14:paraId="585CA5E6"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6.1. Претензионный порядок рассмотрения споров из Договора является для Сторон обязательным.</w:t>
      </w:r>
    </w:p>
    <w:p w14:paraId="75555679"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6.2. Претензия направляется Сторонами нарочно либо заказным почтовым отправлением с уведомлением о вручении последнему адресату по местонахождению Сторон, указанным в разделе 15 Договора. </w:t>
      </w:r>
    </w:p>
    <w:p w14:paraId="65E34BB4"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6.3. Направление Сторонами претензии иным способом, чем указано в п. 9.2 Договора не допускается. </w:t>
      </w:r>
    </w:p>
    <w:p w14:paraId="5BDC1A05"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6.4. Срок рассмотрения претензии составляет 10 (десять) рабочих дней с даты получения адресатом. </w:t>
      </w:r>
    </w:p>
    <w:p w14:paraId="25DF25A8"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6.5. Споры, возникающие из Договора или в связи с ним, Стороны разрешают путем переговоров, если договоренности не было достигнуто, то спор передается на рассмотрение в Арбитражный суд г. Севастополя в порядке, определённом действующим законодательством РФ.</w:t>
      </w:r>
    </w:p>
    <w:p w14:paraId="7CB470D3" w14:textId="77777777" w:rsidR="008B1996" w:rsidRPr="00753155" w:rsidRDefault="008B1996" w:rsidP="008B1996">
      <w:pPr>
        <w:pStyle w:val="22"/>
        <w:ind w:firstLine="426"/>
        <w:rPr>
          <w:rFonts w:ascii="Times New Roman" w:hAnsi="Times New Roman"/>
          <w:sz w:val="20"/>
          <w:szCs w:val="20"/>
        </w:rPr>
      </w:pPr>
    </w:p>
    <w:p w14:paraId="315943D7" w14:textId="77777777" w:rsidR="008B1996" w:rsidRPr="00753155" w:rsidRDefault="008B1996" w:rsidP="008B1996">
      <w:pPr>
        <w:pStyle w:val="af"/>
        <w:spacing w:after="0"/>
        <w:ind w:firstLine="426"/>
        <w:jc w:val="center"/>
        <w:rPr>
          <w:b/>
          <w:sz w:val="20"/>
          <w:szCs w:val="20"/>
        </w:rPr>
      </w:pPr>
      <w:r w:rsidRPr="00753155">
        <w:rPr>
          <w:b/>
          <w:sz w:val="20"/>
          <w:szCs w:val="20"/>
        </w:rPr>
        <w:t>7. АНТИКОРРУПЦИОННАЯ ОГОВОРКА</w:t>
      </w:r>
    </w:p>
    <w:p w14:paraId="488C6C3E" w14:textId="77777777" w:rsidR="008B1996" w:rsidRPr="00753155" w:rsidRDefault="008B1996" w:rsidP="008B1996">
      <w:pPr>
        <w:pStyle w:val="afff3"/>
        <w:ind w:firstLine="426"/>
        <w:jc w:val="both"/>
        <w:rPr>
          <w:rFonts w:ascii="Times New Roman" w:hAnsi="Times New Roman" w:cs="Times New Roman"/>
        </w:rPr>
      </w:pPr>
      <w:r w:rsidRPr="00753155">
        <w:rPr>
          <w:rFonts w:ascii="Times New Roman" w:hAnsi="Times New Roman" w:cs="Times New Roman"/>
          <w:b/>
        </w:rPr>
        <w:t>7</w:t>
      </w:r>
      <w:r w:rsidRPr="00753155">
        <w:rPr>
          <w:rFonts w:ascii="Times New Roman" w:hAnsi="Times New Roman" w:cs="Times New Roman"/>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E2157E5" w14:textId="77777777" w:rsidR="008B1996" w:rsidRPr="00753155" w:rsidRDefault="008B1996" w:rsidP="008B1996">
      <w:pPr>
        <w:pStyle w:val="afff3"/>
        <w:ind w:firstLine="426"/>
        <w:jc w:val="both"/>
        <w:rPr>
          <w:rFonts w:ascii="Times New Roman" w:hAnsi="Times New Roman" w:cs="Times New Roman"/>
        </w:rPr>
      </w:pPr>
      <w:r w:rsidRPr="00753155">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035D011" w14:textId="77777777" w:rsidR="008B1996" w:rsidRPr="00753155" w:rsidRDefault="008B1996" w:rsidP="008B1996">
      <w:pPr>
        <w:pStyle w:val="afff3"/>
        <w:ind w:firstLine="426"/>
        <w:jc w:val="both"/>
        <w:rPr>
          <w:rFonts w:ascii="Times New Roman" w:hAnsi="Times New Roman" w:cs="Times New Roman"/>
        </w:rPr>
      </w:pPr>
      <w:r w:rsidRPr="00753155">
        <w:rPr>
          <w:rFonts w:ascii="Times New Roman" w:hAnsi="Times New Roman" w:cs="Times New Roman"/>
        </w:rPr>
        <w:t>7.2.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w:t>
      </w:r>
    </w:p>
    <w:p w14:paraId="5B7C213F" w14:textId="77777777" w:rsidR="008B1996" w:rsidRPr="00753155" w:rsidRDefault="008B1996" w:rsidP="008B1996">
      <w:pPr>
        <w:pStyle w:val="afff3"/>
        <w:ind w:firstLine="426"/>
        <w:jc w:val="both"/>
        <w:rPr>
          <w:rFonts w:ascii="Times New Roman" w:hAnsi="Times New Roman" w:cs="Times New Roman"/>
        </w:rPr>
      </w:pPr>
      <w:r w:rsidRPr="00753155">
        <w:rPr>
          <w:rFonts w:ascii="Times New Roman" w:hAnsi="Times New Roman" w:cs="Times New Roman"/>
        </w:rPr>
        <w:t>Сторона, получившая уведомление о нарушении каких-либо положений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4145E81" w14:textId="77777777" w:rsidR="008B1996" w:rsidRPr="00753155" w:rsidRDefault="008B1996" w:rsidP="008B1996">
      <w:pPr>
        <w:pStyle w:val="afff3"/>
        <w:ind w:firstLine="426"/>
        <w:jc w:val="both"/>
        <w:rPr>
          <w:rFonts w:ascii="Times New Roman" w:hAnsi="Times New Roman" w:cs="Times New Roman"/>
        </w:rPr>
      </w:pPr>
      <w:r w:rsidRPr="00753155">
        <w:rPr>
          <w:rFonts w:ascii="Times New Roman" w:hAnsi="Times New Roman" w:cs="Times New Roman"/>
        </w:rPr>
        <w:t>7.3. 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7A54ED" w14:textId="77777777" w:rsidR="008B1996" w:rsidRPr="00753155" w:rsidRDefault="008B1996" w:rsidP="008B1996">
      <w:pPr>
        <w:pStyle w:val="afff3"/>
        <w:ind w:firstLine="426"/>
        <w:jc w:val="both"/>
        <w:rPr>
          <w:rFonts w:ascii="Times New Roman" w:hAnsi="Times New Roman" w:cs="Times New Roman"/>
        </w:rPr>
      </w:pPr>
      <w:r w:rsidRPr="00753155">
        <w:rPr>
          <w:rFonts w:ascii="Times New Roman" w:hAnsi="Times New Roman" w:cs="Times New Roman"/>
        </w:rPr>
        <w:t>7.4.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в соответствии с пунктом 7.2.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C18EEAC" w14:textId="77777777" w:rsidR="008B1996" w:rsidRPr="00753155" w:rsidRDefault="008B1996" w:rsidP="008B1996">
      <w:pPr>
        <w:pStyle w:val="afff3"/>
        <w:ind w:firstLine="426"/>
        <w:jc w:val="both"/>
        <w:rPr>
          <w:rFonts w:ascii="Times New Roman" w:hAnsi="Times New Roman" w:cs="Times New Roman"/>
        </w:rPr>
      </w:pPr>
    </w:p>
    <w:p w14:paraId="43892FE0" w14:textId="77777777" w:rsidR="008B1996" w:rsidRPr="00753155" w:rsidRDefault="008B1996" w:rsidP="008B1996">
      <w:pPr>
        <w:pStyle w:val="af"/>
        <w:spacing w:after="0"/>
        <w:ind w:firstLine="426"/>
        <w:jc w:val="center"/>
        <w:rPr>
          <w:b/>
          <w:sz w:val="20"/>
          <w:szCs w:val="20"/>
        </w:rPr>
      </w:pPr>
      <w:r w:rsidRPr="00753155">
        <w:rPr>
          <w:b/>
          <w:sz w:val="20"/>
          <w:szCs w:val="20"/>
        </w:rPr>
        <w:t>8. СРОКИ ДЕЙСТВИЯ ДОГОВОРА</w:t>
      </w:r>
    </w:p>
    <w:p w14:paraId="00FE73BA" w14:textId="77777777" w:rsidR="008B1996" w:rsidRPr="00753155" w:rsidRDefault="008B1996" w:rsidP="008B1996">
      <w:pPr>
        <w:ind w:firstLine="709"/>
        <w:jc w:val="both"/>
        <w:rPr>
          <w:sz w:val="20"/>
          <w:szCs w:val="20"/>
          <w:lang w:eastAsia="x-none"/>
        </w:rPr>
      </w:pPr>
      <w:r w:rsidRPr="00753155">
        <w:rPr>
          <w:sz w:val="20"/>
          <w:szCs w:val="20"/>
          <w:lang w:eastAsia="x-none"/>
        </w:rPr>
        <w:t>8.1. Договор вступает в силу с даты его подписания и действует по «31» марта 2026 года, а в части взаиморасчетов, до полного исполнения сторонами своих обязательств по Договору.</w:t>
      </w:r>
    </w:p>
    <w:p w14:paraId="3CAA67C2" w14:textId="77777777" w:rsidR="008B1996" w:rsidRPr="00753155" w:rsidRDefault="008B1996" w:rsidP="008B1996">
      <w:pPr>
        <w:ind w:firstLine="709"/>
        <w:jc w:val="both"/>
        <w:rPr>
          <w:sz w:val="20"/>
          <w:szCs w:val="20"/>
          <w:lang w:eastAsia="x-none"/>
        </w:rPr>
      </w:pPr>
      <w:r w:rsidRPr="00753155">
        <w:rPr>
          <w:sz w:val="20"/>
          <w:szCs w:val="20"/>
          <w:lang w:eastAsia="x-none"/>
        </w:rPr>
        <w:t xml:space="preserve">8.2.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w:t>
      </w:r>
    </w:p>
    <w:p w14:paraId="705B585D" w14:textId="77777777" w:rsidR="008B1996" w:rsidRPr="00753155" w:rsidRDefault="008B1996" w:rsidP="008B1996">
      <w:pPr>
        <w:ind w:firstLine="709"/>
        <w:jc w:val="both"/>
        <w:rPr>
          <w:sz w:val="20"/>
          <w:szCs w:val="20"/>
          <w:lang w:eastAsia="x-none"/>
        </w:rPr>
      </w:pPr>
      <w:r w:rsidRPr="00753155">
        <w:rPr>
          <w:sz w:val="20"/>
          <w:szCs w:val="20"/>
          <w:lang w:eastAsia="x-none"/>
        </w:rPr>
        <w:t xml:space="preserve">8.3. Заказчик вправе принять решение о расторжении договора в одностороннем порядке в случае неисполнения или ненадлежащего исполнения поставщиком (исполнителем, Исполнителем) своих обязательств по договору. </w:t>
      </w:r>
    </w:p>
    <w:p w14:paraId="7B59D9BF" w14:textId="77777777" w:rsidR="008B1996" w:rsidRPr="00753155" w:rsidRDefault="008B1996" w:rsidP="008B1996">
      <w:pPr>
        <w:ind w:firstLine="709"/>
        <w:jc w:val="both"/>
        <w:rPr>
          <w:sz w:val="20"/>
          <w:szCs w:val="20"/>
          <w:lang w:eastAsia="x-none"/>
        </w:rPr>
      </w:pPr>
      <w:r w:rsidRPr="00753155">
        <w:rPr>
          <w:sz w:val="20"/>
          <w:szCs w:val="20"/>
          <w:lang w:eastAsia="x-none"/>
        </w:rPr>
        <w:t xml:space="preserve">8.4. Решение Заказчика об одностороннем отказе от исполнения договора направляется поставщику (исполнителю, Исполнителю) одним или несколькими из следующих способов: </w:t>
      </w:r>
    </w:p>
    <w:p w14:paraId="41037F3B" w14:textId="77777777" w:rsidR="008B1996" w:rsidRPr="00753155" w:rsidRDefault="008B1996" w:rsidP="008B1996">
      <w:pPr>
        <w:tabs>
          <w:tab w:val="left" w:pos="1080"/>
        </w:tabs>
        <w:suppressAutoHyphens/>
        <w:ind w:left="360"/>
        <w:jc w:val="both"/>
        <w:rPr>
          <w:sz w:val="20"/>
          <w:szCs w:val="20"/>
          <w:lang w:eastAsia="x-none"/>
        </w:rPr>
      </w:pPr>
      <w:r w:rsidRPr="00753155">
        <w:rPr>
          <w:sz w:val="20"/>
          <w:szCs w:val="20"/>
          <w:lang w:eastAsia="x-none"/>
        </w:rPr>
        <w:t>1)</w:t>
      </w:r>
      <w:r w:rsidRPr="00753155">
        <w:rPr>
          <w:sz w:val="20"/>
          <w:szCs w:val="20"/>
          <w:lang w:eastAsia="x-none"/>
        </w:rPr>
        <w:tab/>
        <w:t xml:space="preserve">по адресу электронной почты, указанному в договоре, с получением уведомления от поставщика (исполнителя, Исполнителя) о получении им такого сообщения (если такой способ направления юридически значимых сообщений установлен условиями договора в соответствии с подпунктом 3 пункта 11.2.1 Положения о закупках ГУП «Севастопольгаз»); </w:t>
      </w:r>
    </w:p>
    <w:p w14:paraId="3E34C43D" w14:textId="77777777" w:rsidR="008B1996" w:rsidRPr="00753155" w:rsidRDefault="008B1996" w:rsidP="008B1996">
      <w:pPr>
        <w:tabs>
          <w:tab w:val="left" w:pos="1080"/>
        </w:tabs>
        <w:suppressAutoHyphens/>
        <w:ind w:left="360"/>
        <w:jc w:val="both"/>
        <w:rPr>
          <w:sz w:val="20"/>
          <w:szCs w:val="20"/>
          <w:lang w:eastAsia="x-none"/>
        </w:rPr>
      </w:pPr>
      <w:r w:rsidRPr="00753155">
        <w:rPr>
          <w:sz w:val="20"/>
          <w:szCs w:val="20"/>
          <w:lang w:eastAsia="x-none"/>
        </w:rPr>
        <w:t>2)</w:t>
      </w:r>
      <w:r w:rsidRPr="00753155">
        <w:rPr>
          <w:sz w:val="20"/>
          <w:szCs w:val="20"/>
          <w:lang w:eastAsia="x-none"/>
        </w:rPr>
        <w:tab/>
        <w:t xml:space="preserve">по почте заказным письмом с описью вложения и уведомлением о вручении по адресу поставщика (исполнителя, Исполнителя), указанному  </w:t>
      </w:r>
    </w:p>
    <w:p w14:paraId="09592EC8" w14:textId="77777777" w:rsidR="008B1996" w:rsidRPr="00753155" w:rsidRDefault="008B1996" w:rsidP="008B1996">
      <w:pPr>
        <w:tabs>
          <w:tab w:val="left" w:pos="1080"/>
        </w:tabs>
        <w:suppressAutoHyphens/>
        <w:ind w:left="360"/>
        <w:jc w:val="both"/>
        <w:rPr>
          <w:sz w:val="20"/>
          <w:szCs w:val="20"/>
          <w:lang w:eastAsia="x-none"/>
        </w:rPr>
      </w:pPr>
      <w:r w:rsidRPr="00753155">
        <w:rPr>
          <w:sz w:val="20"/>
          <w:szCs w:val="20"/>
          <w:lang w:eastAsia="x-none"/>
        </w:rPr>
        <w:t xml:space="preserve">в договоре, либо нарочно с отметкой о получении решения, либо посредством факсимильной связи, либо иными средствами связи и доставки, обеспечивающими получение заказчиком подтверждения получения поставщиком (Исполнителем, исполнителем) указанного решения. </w:t>
      </w:r>
    </w:p>
    <w:p w14:paraId="3D64613C" w14:textId="77777777" w:rsidR="008B1996" w:rsidRPr="00753155" w:rsidRDefault="008B1996" w:rsidP="008B1996">
      <w:pPr>
        <w:tabs>
          <w:tab w:val="left" w:pos="1080"/>
        </w:tabs>
        <w:suppressAutoHyphens/>
        <w:jc w:val="both"/>
        <w:rPr>
          <w:sz w:val="20"/>
          <w:szCs w:val="20"/>
          <w:lang w:eastAsia="x-none"/>
        </w:rPr>
      </w:pPr>
      <w:r w:rsidRPr="00753155">
        <w:rPr>
          <w:sz w:val="20"/>
          <w:szCs w:val="20"/>
          <w:lang w:eastAsia="x-none"/>
        </w:rPr>
        <w:tab/>
        <w:t xml:space="preserve">8.5 Датой надлежащего уведомления признается дата получения Заказчиком подтверждения получения поставщиком (исполнителем, Исполнителем) указанного решения либо дата получения Заказчиком информации об отсутствии поставщика (исполнителя, Исполнителя) по его адресу, указанному в договоре.  </w:t>
      </w:r>
    </w:p>
    <w:p w14:paraId="4EF30593" w14:textId="77777777" w:rsidR="008B1996" w:rsidRPr="00753155" w:rsidRDefault="008B1996" w:rsidP="008B1996">
      <w:pPr>
        <w:tabs>
          <w:tab w:val="left" w:pos="1080"/>
        </w:tabs>
        <w:suppressAutoHyphens/>
        <w:ind w:left="360"/>
        <w:jc w:val="both"/>
        <w:rPr>
          <w:sz w:val="20"/>
          <w:szCs w:val="20"/>
          <w:lang w:eastAsia="x-none"/>
        </w:rPr>
      </w:pPr>
      <w:r w:rsidRPr="00753155">
        <w:rPr>
          <w:sz w:val="20"/>
          <w:szCs w:val="20"/>
          <w:lang w:eastAsia="x-none"/>
        </w:rPr>
        <w:t xml:space="preserve">8.6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поставщика (исполнителя, Исполнителя) об одностороннем отказе от исполнения договора. </w:t>
      </w:r>
    </w:p>
    <w:p w14:paraId="5C29BCE1" w14:textId="77777777" w:rsidR="008B1996" w:rsidRPr="00753155" w:rsidRDefault="008B1996" w:rsidP="008B1996">
      <w:pPr>
        <w:tabs>
          <w:tab w:val="left" w:pos="1080"/>
        </w:tabs>
        <w:suppressAutoHyphens/>
        <w:ind w:left="360"/>
        <w:jc w:val="both"/>
        <w:rPr>
          <w:sz w:val="20"/>
          <w:szCs w:val="20"/>
          <w:lang w:eastAsia="x-none"/>
        </w:rPr>
      </w:pPr>
      <w:r w:rsidRPr="00753155">
        <w:rPr>
          <w:sz w:val="20"/>
          <w:szCs w:val="20"/>
          <w:lang w:eastAsia="x-none"/>
        </w:rPr>
        <w:t>8.7 Заказчик обязан принять решение об одностороннем отказе  от исполнения договора в случае, если в ходе исполнения договора установлено, что поставщик (исполнитель, подрядчик) и (или) поставляемый товар, выполняемая работа, оказываемая услуга не соответствуют установленным в извещении и (или) документации об осуществлении закупки требованиям к участникам закупки и (или) поставляемому товару, выполняемой работе, оказываемой услуге или поставщик (исполнитель, подрядчик)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483FF3D5" w14:textId="77777777" w:rsidR="008B1996" w:rsidRPr="00753155" w:rsidRDefault="008B1996" w:rsidP="008B1996">
      <w:pPr>
        <w:tabs>
          <w:tab w:val="left" w:pos="1080"/>
        </w:tabs>
        <w:suppressAutoHyphens/>
        <w:ind w:left="360"/>
        <w:jc w:val="both"/>
        <w:rPr>
          <w:sz w:val="20"/>
          <w:szCs w:val="20"/>
          <w:lang w:eastAsia="x-none"/>
        </w:rPr>
      </w:pPr>
    </w:p>
    <w:p w14:paraId="587A0207" w14:textId="77777777" w:rsidR="008B1996" w:rsidRPr="00753155" w:rsidRDefault="008B1996" w:rsidP="008B1996">
      <w:pPr>
        <w:tabs>
          <w:tab w:val="left" w:pos="426"/>
        </w:tabs>
        <w:ind w:right="13"/>
        <w:jc w:val="center"/>
        <w:rPr>
          <w:b/>
          <w:bCs/>
          <w:sz w:val="20"/>
          <w:szCs w:val="20"/>
        </w:rPr>
      </w:pPr>
      <w:r w:rsidRPr="00753155">
        <w:rPr>
          <w:b/>
          <w:bCs/>
          <w:sz w:val="20"/>
          <w:szCs w:val="20"/>
        </w:rPr>
        <w:t>9. ОТВЕТСТВЕННОСТЬ СТОРОН</w:t>
      </w:r>
    </w:p>
    <w:p w14:paraId="5BACA39A" w14:textId="77777777" w:rsidR="008B1996" w:rsidRPr="00753155" w:rsidRDefault="008B1996" w:rsidP="008B1996">
      <w:pPr>
        <w:tabs>
          <w:tab w:val="left" w:pos="426"/>
        </w:tabs>
        <w:ind w:left="426" w:right="13"/>
        <w:rPr>
          <w:b/>
          <w:bCs/>
          <w:sz w:val="20"/>
          <w:szCs w:val="20"/>
        </w:rPr>
      </w:pPr>
    </w:p>
    <w:p w14:paraId="090D3BB7" w14:textId="77777777" w:rsidR="008B1996" w:rsidRPr="00753155" w:rsidRDefault="008B1996" w:rsidP="008B1996">
      <w:pPr>
        <w:ind w:firstLine="708"/>
        <w:jc w:val="both"/>
        <w:rPr>
          <w:rFonts w:eastAsia="Calibri"/>
          <w:sz w:val="20"/>
          <w:szCs w:val="20"/>
        </w:rPr>
      </w:pPr>
      <w:r w:rsidRPr="00753155">
        <w:rPr>
          <w:rFonts w:eastAsia="Calibri"/>
          <w:sz w:val="20"/>
          <w:szCs w:val="20"/>
        </w:rPr>
        <w:t>9.1.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5BB89D1E" w14:textId="77777777" w:rsidR="008B1996" w:rsidRPr="00753155" w:rsidRDefault="008B1996" w:rsidP="008B1996">
      <w:pPr>
        <w:ind w:firstLine="708"/>
        <w:jc w:val="both"/>
        <w:rPr>
          <w:rFonts w:eastAsia="Calibri"/>
          <w:sz w:val="20"/>
          <w:szCs w:val="20"/>
        </w:rPr>
      </w:pPr>
      <w:r w:rsidRPr="00753155">
        <w:rPr>
          <w:rFonts w:eastAsia="Calibri"/>
          <w:sz w:val="20"/>
          <w:szCs w:val="20"/>
        </w:rPr>
        <w:t>9.2. Размер штрафа устанавливается договором в соответствии с пунктами 3 - 9  Правил, утверждённых Постановлением Правительства РФ от 30 августа 2017 г. N 1042 ,  за исключением случая, предусмотренного пунктом 13  Правил, в том числе рассчитывается как % цены договора, или в случае, если договором предусмотрены этапы исполнения договора, как % этапа исполнения договора (далее - цена договора (этапа)</w:t>
      </w:r>
    </w:p>
    <w:p w14:paraId="5470663B" w14:textId="77777777" w:rsidR="008B1996" w:rsidRPr="00753155" w:rsidRDefault="008B1996" w:rsidP="008B1996">
      <w:pPr>
        <w:ind w:firstLine="708"/>
        <w:jc w:val="both"/>
        <w:rPr>
          <w:rFonts w:eastAsia="Calibri"/>
          <w:sz w:val="20"/>
          <w:szCs w:val="20"/>
        </w:rPr>
      </w:pPr>
      <w:r w:rsidRPr="00753155">
        <w:rPr>
          <w:rFonts w:eastAsia="Calibri"/>
          <w:sz w:val="20"/>
          <w:szCs w:val="20"/>
        </w:rPr>
        <w:t>9.3.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пунктами 4 - 8 настоящих Правил):</w:t>
      </w:r>
    </w:p>
    <w:p w14:paraId="770ED992" w14:textId="77777777" w:rsidR="008B1996" w:rsidRPr="00753155" w:rsidRDefault="008B1996" w:rsidP="008B1996">
      <w:pPr>
        <w:ind w:firstLine="708"/>
        <w:jc w:val="both"/>
        <w:rPr>
          <w:rFonts w:eastAsia="Calibri"/>
          <w:sz w:val="20"/>
          <w:szCs w:val="20"/>
        </w:rPr>
      </w:pPr>
      <w:r w:rsidRPr="00753155">
        <w:rPr>
          <w:rFonts w:eastAsia="Calibri"/>
          <w:sz w:val="20"/>
          <w:szCs w:val="20"/>
        </w:rPr>
        <w:t>а) 10 % цены договора (этапа) в случае, если цена договора (этапа) не превышает 3 млн. рублей;</w:t>
      </w:r>
    </w:p>
    <w:p w14:paraId="0FBDA4B6" w14:textId="77777777" w:rsidR="008B1996" w:rsidRPr="00753155" w:rsidRDefault="008B1996" w:rsidP="008B1996">
      <w:pPr>
        <w:ind w:firstLine="708"/>
        <w:jc w:val="both"/>
        <w:rPr>
          <w:rFonts w:eastAsia="Calibri"/>
          <w:sz w:val="20"/>
          <w:szCs w:val="20"/>
        </w:rPr>
      </w:pPr>
      <w:r w:rsidRPr="00753155">
        <w:rPr>
          <w:rFonts w:eastAsia="Calibri"/>
          <w:sz w:val="20"/>
          <w:szCs w:val="20"/>
        </w:rPr>
        <w:t>б) 5 % цены договора (этапа) в случае, если цена договора (этапа) составляет от 3 млн. рублей до 50 млн. рублей (включительно);</w:t>
      </w:r>
    </w:p>
    <w:p w14:paraId="79649887" w14:textId="77777777" w:rsidR="008B1996" w:rsidRPr="00753155" w:rsidRDefault="008B1996" w:rsidP="008B1996">
      <w:pPr>
        <w:ind w:firstLine="708"/>
        <w:jc w:val="both"/>
        <w:rPr>
          <w:rFonts w:eastAsia="Calibri"/>
          <w:sz w:val="20"/>
          <w:szCs w:val="20"/>
        </w:rPr>
      </w:pPr>
      <w:r w:rsidRPr="00753155">
        <w:rPr>
          <w:rFonts w:eastAsia="Calibri"/>
          <w:sz w:val="20"/>
          <w:szCs w:val="20"/>
        </w:rPr>
        <w:t>в) 1 % цены договора (этапа) в случае, если цена договора (этапа) составляет от 50 млн. рублей до 100 млн. рублей (включительно);</w:t>
      </w:r>
    </w:p>
    <w:p w14:paraId="233C7F03" w14:textId="77777777" w:rsidR="008B1996" w:rsidRPr="00753155" w:rsidRDefault="008B1996" w:rsidP="008B1996">
      <w:pPr>
        <w:ind w:firstLine="708"/>
        <w:jc w:val="both"/>
        <w:rPr>
          <w:rFonts w:eastAsia="Calibri"/>
          <w:sz w:val="20"/>
          <w:szCs w:val="20"/>
        </w:rPr>
      </w:pPr>
      <w:r w:rsidRPr="00753155">
        <w:rPr>
          <w:rFonts w:eastAsia="Calibri"/>
          <w:sz w:val="20"/>
          <w:szCs w:val="20"/>
        </w:rPr>
        <w:t>г) 0,5 % цены договора (этапа) в случае, если цена договора (этапа) составляет от 100 млн. рублей до 500 млн. рублей (включительно);</w:t>
      </w:r>
    </w:p>
    <w:p w14:paraId="62E15541" w14:textId="77777777" w:rsidR="008B1996" w:rsidRPr="00753155" w:rsidRDefault="008B1996" w:rsidP="008B1996">
      <w:pPr>
        <w:ind w:firstLine="708"/>
        <w:jc w:val="both"/>
        <w:rPr>
          <w:rFonts w:eastAsia="Calibri"/>
          <w:sz w:val="20"/>
          <w:szCs w:val="20"/>
        </w:rPr>
      </w:pPr>
      <w:r w:rsidRPr="00753155">
        <w:rPr>
          <w:rFonts w:eastAsia="Calibri"/>
          <w:sz w:val="20"/>
          <w:szCs w:val="20"/>
        </w:rPr>
        <w:t>д) 0,4 % цены договора (этапа) в случае, если цена договора (этапа) составляет от 500 млн. рублей до 1 млрд. рублей (включительно);</w:t>
      </w:r>
    </w:p>
    <w:p w14:paraId="79907D2B" w14:textId="77777777" w:rsidR="008B1996" w:rsidRPr="00753155" w:rsidRDefault="008B1996" w:rsidP="008B1996">
      <w:pPr>
        <w:ind w:firstLine="708"/>
        <w:jc w:val="both"/>
        <w:rPr>
          <w:rFonts w:eastAsia="Calibri"/>
          <w:sz w:val="20"/>
          <w:szCs w:val="20"/>
        </w:rPr>
      </w:pPr>
      <w:r w:rsidRPr="00753155">
        <w:rPr>
          <w:rFonts w:eastAsia="Calibri"/>
          <w:sz w:val="20"/>
          <w:szCs w:val="20"/>
        </w:rPr>
        <w:t>е) 0,3 % цены договора (этапа) в случае, если цена договора (этапа) составляет от 1 млрд. рублей до 2 млрд. рублей (включительно);</w:t>
      </w:r>
    </w:p>
    <w:p w14:paraId="371EE3AA" w14:textId="77777777" w:rsidR="008B1996" w:rsidRPr="00753155" w:rsidRDefault="008B1996" w:rsidP="008B1996">
      <w:pPr>
        <w:ind w:firstLine="708"/>
        <w:jc w:val="both"/>
        <w:rPr>
          <w:rFonts w:eastAsia="Calibri"/>
          <w:sz w:val="20"/>
          <w:szCs w:val="20"/>
        </w:rPr>
      </w:pPr>
      <w:r w:rsidRPr="00753155">
        <w:rPr>
          <w:rFonts w:eastAsia="Calibri"/>
          <w:sz w:val="20"/>
          <w:szCs w:val="20"/>
        </w:rPr>
        <w:t>ж) 0,25 % цены договора (этапа) в случае, если цена договора (этапа) составляет от 2 млрд. рублей до 5 млрд. рублей (включительно);</w:t>
      </w:r>
    </w:p>
    <w:p w14:paraId="3710D324" w14:textId="77777777" w:rsidR="008B1996" w:rsidRPr="00753155" w:rsidRDefault="008B1996" w:rsidP="008B1996">
      <w:pPr>
        <w:ind w:firstLine="708"/>
        <w:jc w:val="both"/>
        <w:rPr>
          <w:rFonts w:eastAsia="Calibri"/>
          <w:sz w:val="20"/>
          <w:szCs w:val="20"/>
        </w:rPr>
      </w:pPr>
      <w:r w:rsidRPr="00753155">
        <w:rPr>
          <w:rFonts w:eastAsia="Calibri"/>
          <w:sz w:val="20"/>
          <w:szCs w:val="20"/>
        </w:rPr>
        <w:t>з) 0,2 % цены договора (этапа) в случае, если цена договора (этапа) составляет от 5 млрд. рублей до 10 млрд. рублей (включительно);</w:t>
      </w:r>
    </w:p>
    <w:p w14:paraId="1B80D283" w14:textId="77777777" w:rsidR="008B1996" w:rsidRPr="00753155" w:rsidRDefault="008B1996" w:rsidP="008B1996">
      <w:pPr>
        <w:ind w:firstLine="708"/>
        <w:jc w:val="both"/>
        <w:rPr>
          <w:rFonts w:eastAsia="Calibri"/>
          <w:sz w:val="20"/>
          <w:szCs w:val="20"/>
        </w:rPr>
      </w:pPr>
      <w:r w:rsidRPr="00753155">
        <w:rPr>
          <w:rFonts w:eastAsia="Calibri"/>
          <w:sz w:val="20"/>
          <w:szCs w:val="20"/>
        </w:rPr>
        <w:t>и) 0,1 % цены договора (этапа) в случае, если цена договора (этапа) превышает 10 млрд. рублей.</w:t>
      </w:r>
    </w:p>
    <w:p w14:paraId="3818BB8A" w14:textId="77777777" w:rsidR="008B1996" w:rsidRPr="00753155" w:rsidRDefault="008B1996" w:rsidP="008B1996">
      <w:pPr>
        <w:ind w:firstLine="708"/>
        <w:jc w:val="both"/>
        <w:rPr>
          <w:rFonts w:eastAsia="Calibri"/>
          <w:sz w:val="20"/>
          <w:szCs w:val="20"/>
        </w:rPr>
      </w:pPr>
      <w:r w:rsidRPr="00753155">
        <w:rPr>
          <w:rFonts w:eastAsia="Calibri"/>
          <w:sz w:val="20"/>
          <w:szCs w:val="20"/>
        </w:rPr>
        <w:t>9.4. За каждый факт неисполнения или ненадлежащего исполнения поставщиком (подрядчиком, исполнителем) обязательств, предусмотренных договором,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1 %а цены договора (этапа), но не более 5 тыс. рублей и не менее 1 тыс. рублей.</w:t>
      </w:r>
    </w:p>
    <w:p w14:paraId="27DF6FB5" w14:textId="77777777" w:rsidR="008B1996" w:rsidRPr="00753155" w:rsidRDefault="008B1996" w:rsidP="008B1996">
      <w:pPr>
        <w:ind w:firstLine="708"/>
        <w:jc w:val="both"/>
        <w:rPr>
          <w:rFonts w:eastAsia="Calibri"/>
          <w:sz w:val="20"/>
          <w:szCs w:val="20"/>
        </w:rPr>
      </w:pPr>
      <w:r w:rsidRPr="00753155">
        <w:rPr>
          <w:rFonts w:eastAsia="Calibri"/>
          <w:sz w:val="20"/>
          <w:szCs w:val="20"/>
        </w:rPr>
        <w:t>9.5.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41CD2CAC" w14:textId="77777777" w:rsidR="008B1996" w:rsidRPr="00753155" w:rsidRDefault="008B1996" w:rsidP="008B1996">
      <w:pPr>
        <w:ind w:firstLine="708"/>
        <w:jc w:val="both"/>
        <w:rPr>
          <w:rFonts w:eastAsia="Calibri"/>
          <w:sz w:val="20"/>
          <w:szCs w:val="20"/>
        </w:rPr>
      </w:pPr>
      <w:r w:rsidRPr="00753155">
        <w:rPr>
          <w:rFonts w:eastAsia="Calibri"/>
          <w:sz w:val="20"/>
          <w:szCs w:val="20"/>
        </w:rPr>
        <w:t>а) в случае, если цена договора не превышает начальную (максимальную) цену договора:</w:t>
      </w:r>
    </w:p>
    <w:p w14:paraId="7737ABFB" w14:textId="77777777" w:rsidR="008B1996" w:rsidRPr="00753155" w:rsidRDefault="008B1996" w:rsidP="008B1996">
      <w:pPr>
        <w:ind w:firstLine="708"/>
        <w:jc w:val="both"/>
        <w:rPr>
          <w:rFonts w:eastAsia="Calibri"/>
          <w:sz w:val="20"/>
          <w:szCs w:val="20"/>
        </w:rPr>
      </w:pPr>
      <w:r w:rsidRPr="00753155">
        <w:rPr>
          <w:rFonts w:eastAsia="Calibri"/>
          <w:sz w:val="20"/>
          <w:szCs w:val="20"/>
        </w:rPr>
        <w:t>10 % начальной (максимальной) цены договора, если цена договора не превышает 3 млн. рублей;</w:t>
      </w:r>
    </w:p>
    <w:p w14:paraId="2DCDB2CC" w14:textId="77777777" w:rsidR="008B1996" w:rsidRPr="00753155" w:rsidRDefault="008B1996" w:rsidP="008B1996">
      <w:pPr>
        <w:ind w:firstLine="708"/>
        <w:jc w:val="both"/>
        <w:rPr>
          <w:rFonts w:eastAsia="Calibri"/>
          <w:sz w:val="20"/>
          <w:szCs w:val="20"/>
        </w:rPr>
      </w:pPr>
      <w:r w:rsidRPr="00753155">
        <w:rPr>
          <w:rFonts w:eastAsia="Calibri"/>
          <w:sz w:val="20"/>
          <w:szCs w:val="20"/>
        </w:rPr>
        <w:t>5 % начальной (максимальной) цены договора, если цена договора составляет от 3 млн. рублей до 50 млн. рублей (включительно);</w:t>
      </w:r>
    </w:p>
    <w:p w14:paraId="47510444" w14:textId="77777777" w:rsidR="008B1996" w:rsidRPr="00753155" w:rsidRDefault="008B1996" w:rsidP="008B1996">
      <w:pPr>
        <w:ind w:firstLine="708"/>
        <w:jc w:val="both"/>
        <w:rPr>
          <w:rFonts w:eastAsia="Calibri"/>
          <w:sz w:val="20"/>
          <w:szCs w:val="20"/>
        </w:rPr>
      </w:pPr>
      <w:r w:rsidRPr="00753155">
        <w:rPr>
          <w:rFonts w:eastAsia="Calibri"/>
          <w:sz w:val="20"/>
          <w:szCs w:val="20"/>
        </w:rPr>
        <w:t>1 % начальной (максимальной) цены договора, если цена договора составляет от 50 млн. рублей до 100 млн. рублей (включительно);</w:t>
      </w:r>
    </w:p>
    <w:p w14:paraId="0A1D7B79" w14:textId="77777777" w:rsidR="008B1996" w:rsidRPr="00753155" w:rsidRDefault="008B1996" w:rsidP="008B1996">
      <w:pPr>
        <w:ind w:firstLine="708"/>
        <w:jc w:val="both"/>
        <w:rPr>
          <w:rFonts w:eastAsia="Calibri"/>
          <w:sz w:val="20"/>
          <w:szCs w:val="20"/>
        </w:rPr>
      </w:pPr>
      <w:r w:rsidRPr="00753155">
        <w:rPr>
          <w:rFonts w:eastAsia="Calibri"/>
          <w:sz w:val="20"/>
          <w:szCs w:val="20"/>
        </w:rPr>
        <w:t>б) в случае, если цена договора превышает начальную (максимальную) цену договора:</w:t>
      </w:r>
    </w:p>
    <w:p w14:paraId="28169179" w14:textId="77777777" w:rsidR="008B1996" w:rsidRPr="00753155" w:rsidRDefault="008B1996" w:rsidP="008B1996">
      <w:pPr>
        <w:ind w:firstLine="708"/>
        <w:jc w:val="both"/>
        <w:rPr>
          <w:rFonts w:eastAsia="Calibri"/>
          <w:sz w:val="20"/>
          <w:szCs w:val="20"/>
        </w:rPr>
      </w:pPr>
      <w:r w:rsidRPr="00753155">
        <w:rPr>
          <w:rFonts w:eastAsia="Calibri"/>
          <w:sz w:val="20"/>
          <w:szCs w:val="20"/>
        </w:rPr>
        <w:t>10 % цены договора, если цена договора не превышает 3 млн. рублей;</w:t>
      </w:r>
    </w:p>
    <w:p w14:paraId="04D7917F" w14:textId="77777777" w:rsidR="008B1996" w:rsidRPr="00753155" w:rsidRDefault="008B1996" w:rsidP="008B1996">
      <w:pPr>
        <w:ind w:firstLine="708"/>
        <w:jc w:val="both"/>
        <w:rPr>
          <w:rFonts w:eastAsia="Calibri"/>
          <w:sz w:val="20"/>
          <w:szCs w:val="20"/>
        </w:rPr>
      </w:pPr>
      <w:r w:rsidRPr="00753155">
        <w:rPr>
          <w:rFonts w:eastAsia="Calibri"/>
          <w:sz w:val="20"/>
          <w:szCs w:val="20"/>
        </w:rPr>
        <w:t>5 % цены договора, если цена договора составляет от 3 млн. рублей до 50 млн. рублей (включительно);</w:t>
      </w:r>
    </w:p>
    <w:p w14:paraId="5CF57400" w14:textId="77777777" w:rsidR="008B1996" w:rsidRPr="00753155" w:rsidRDefault="008B1996" w:rsidP="008B1996">
      <w:pPr>
        <w:ind w:firstLine="708"/>
        <w:jc w:val="both"/>
        <w:rPr>
          <w:rFonts w:eastAsia="Calibri"/>
          <w:sz w:val="20"/>
          <w:szCs w:val="20"/>
        </w:rPr>
      </w:pPr>
      <w:r w:rsidRPr="00753155">
        <w:rPr>
          <w:rFonts w:eastAsia="Calibri"/>
          <w:sz w:val="20"/>
          <w:szCs w:val="20"/>
        </w:rPr>
        <w:t>1 % цены договора, если цена договора составляет от 50 млн. рублей до 100 млн. рублей (включительно).</w:t>
      </w:r>
    </w:p>
    <w:p w14:paraId="4F700D0D" w14:textId="77777777" w:rsidR="008B1996" w:rsidRPr="00753155" w:rsidRDefault="008B1996" w:rsidP="008B1996">
      <w:pPr>
        <w:ind w:firstLine="708"/>
        <w:jc w:val="both"/>
        <w:rPr>
          <w:rFonts w:eastAsia="Calibri"/>
          <w:sz w:val="20"/>
          <w:szCs w:val="20"/>
        </w:rPr>
      </w:pPr>
      <w:r w:rsidRPr="00753155">
        <w:rPr>
          <w:rFonts w:eastAsia="Calibri"/>
          <w:sz w:val="20"/>
          <w:szCs w:val="20"/>
        </w:rPr>
        <w:t>9.6.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18B17887" w14:textId="77777777" w:rsidR="008B1996" w:rsidRPr="00753155" w:rsidRDefault="008B1996" w:rsidP="008B1996">
      <w:pPr>
        <w:ind w:firstLine="708"/>
        <w:jc w:val="both"/>
        <w:rPr>
          <w:rFonts w:eastAsia="Calibri"/>
          <w:sz w:val="20"/>
          <w:szCs w:val="20"/>
        </w:rPr>
      </w:pPr>
      <w:r w:rsidRPr="00753155">
        <w:rPr>
          <w:rFonts w:eastAsia="Calibri"/>
          <w:sz w:val="20"/>
          <w:szCs w:val="20"/>
        </w:rPr>
        <w:t>а) 1000 рублей, если цена договора не превышает 3 млн. рублей;</w:t>
      </w:r>
    </w:p>
    <w:p w14:paraId="6B698D7C" w14:textId="77777777" w:rsidR="008B1996" w:rsidRPr="00753155" w:rsidRDefault="008B1996" w:rsidP="008B1996">
      <w:pPr>
        <w:ind w:firstLine="708"/>
        <w:jc w:val="both"/>
        <w:rPr>
          <w:rFonts w:eastAsia="Calibri"/>
          <w:sz w:val="20"/>
          <w:szCs w:val="20"/>
        </w:rPr>
      </w:pPr>
      <w:r w:rsidRPr="00753155">
        <w:rPr>
          <w:rFonts w:eastAsia="Calibri"/>
          <w:sz w:val="20"/>
          <w:szCs w:val="20"/>
        </w:rPr>
        <w:t>б) 5000 рублей, если цена договора составляет от 3 млн. рублей до 50 млн. рублей (включительно);</w:t>
      </w:r>
    </w:p>
    <w:p w14:paraId="4B65C1F6" w14:textId="77777777" w:rsidR="008B1996" w:rsidRPr="00753155" w:rsidRDefault="008B1996" w:rsidP="008B1996">
      <w:pPr>
        <w:ind w:firstLine="708"/>
        <w:jc w:val="both"/>
        <w:rPr>
          <w:rFonts w:eastAsia="Calibri"/>
          <w:sz w:val="20"/>
          <w:szCs w:val="20"/>
        </w:rPr>
      </w:pPr>
      <w:r w:rsidRPr="00753155">
        <w:rPr>
          <w:rFonts w:eastAsia="Calibri"/>
          <w:sz w:val="20"/>
          <w:szCs w:val="20"/>
        </w:rPr>
        <w:t>в) 10000 рублей, если цена договора составляет от 50 млн. рублей до 100 млн. рублей (включительно);</w:t>
      </w:r>
    </w:p>
    <w:p w14:paraId="19CED435" w14:textId="77777777" w:rsidR="008B1996" w:rsidRPr="00753155" w:rsidRDefault="008B1996" w:rsidP="008B1996">
      <w:pPr>
        <w:ind w:firstLine="708"/>
        <w:jc w:val="both"/>
        <w:rPr>
          <w:rFonts w:eastAsia="Calibri"/>
          <w:sz w:val="20"/>
          <w:szCs w:val="20"/>
        </w:rPr>
      </w:pPr>
      <w:r w:rsidRPr="00753155">
        <w:rPr>
          <w:rFonts w:eastAsia="Calibri"/>
          <w:sz w:val="20"/>
          <w:szCs w:val="20"/>
        </w:rPr>
        <w:t>г) 100000 рублей, если цена договора превышает 100 млн. рублей.</w:t>
      </w:r>
    </w:p>
    <w:p w14:paraId="2EAFC6ED" w14:textId="77777777" w:rsidR="008B1996" w:rsidRPr="00753155" w:rsidRDefault="008B1996" w:rsidP="008B1996">
      <w:pPr>
        <w:ind w:firstLine="708"/>
        <w:jc w:val="both"/>
        <w:rPr>
          <w:rFonts w:eastAsia="Calibri"/>
          <w:sz w:val="20"/>
          <w:szCs w:val="20"/>
        </w:rPr>
      </w:pPr>
      <w:r w:rsidRPr="00753155">
        <w:rPr>
          <w:rFonts w:eastAsia="Calibri"/>
          <w:sz w:val="20"/>
          <w:szCs w:val="20"/>
        </w:rPr>
        <w:t>9.7.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договору, размер штрафа устанавливается в размере 5 % стоимости указанных работ.</w:t>
      </w:r>
    </w:p>
    <w:p w14:paraId="286F4B7D" w14:textId="77777777" w:rsidR="008B1996" w:rsidRPr="00753155" w:rsidRDefault="008B1996" w:rsidP="008B1996">
      <w:pPr>
        <w:ind w:firstLine="708"/>
        <w:jc w:val="both"/>
        <w:rPr>
          <w:rFonts w:eastAsia="Calibri"/>
          <w:sz w:val="20"/>
          <w:szCs w:val="20"/>
        </w:rPr>
      </w:pPr>
      <w:r w:rsidRPr="00753155">
        <w:rPr>
          <w:rFonts w:eastAsia="Calibri"/>
          <w:sz w:val="20"/>
          <w:szCs w:val="20"/>
        </w:rPr>
        <w:t>9.8. В случае если в соответствии с частью 6 статьи 30 Федерального закона договором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 объема такого привлечения, установленного договором.</w:t>
      </w:r>
    </w:p>
    <w:p w14:paraId="50AFC8A2" w14:textId="77777777" w:rsidR="008B1996" w:rsidRPr="00753155" w:rsidRDefault="008B1996" w:rsidP="008B1996">
      <w:pPr>
        <w:ind w:firstLine="708"/>
        <w:jc w:val="both"/>
        <w:rPr>
          <w:rFonts w:eastAsia="Calibri"/>
          <w:sz w:val="20"/>
          <w:szCs w:val="20"/>
        </w:rPr>
      </w:pPr>
      <w:r w:rsidRPr="00753155">
        <w:rPr>
          <w:rFonts w:eastAsia="Calibri"/>
          <w:sz w:val="20"/>
          <w:szCs w:val="20"/>
        </w:rPr>
        <w:t>9.9.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2B0E0F9" w14:textId="77777777" w:rsidR="008B1996" w:rsidRPr="00753155" w:rsidRDefault="008B1996" w:rsidP="008B1996">
      <w:pPr>
        <w:ind w:firstLine="708"/>
        <w:jc w:val="both"/>
        <w:rPr>
          <w:rFonts w:eastAsia="Calibri"/>
          <w:sz w:val="20"/>
          <w:szCs w:val="20"/>
        </w:rPr>
      </w:pPr>
      <w:r w:rsidRPr="00753155">
        <w:rPr>
          <w:rFonts w:eastAsia="Calibri"/>
          <w:sz w:val="20"/>
          <w:szCs w:val="20"/>
        </w:rPr>
        <w:t>а) 1000 рублей, если цена договора не превышает 3 млн. рублей (включительно);</w:t>
      </w:r>
    </w:p>
    <w:p w14:paraId="56B35612" w14:textId="77777777" w:rsidR="008B1996" w:rsidRPr="00753155" w:rsidRDefault="008B1996" w:rsidP="008B1996">
      <w:pPr>
        <w:ind w:firstLine="708"/>
        <w:jc w:val="both"/>
        <w:rPr>
          <w:rFonts w:eastAsia="Calibri"/>
          <w:sz w:val="20"/>
          <w:szCs w:val="20"/>
        </w:rPr>
      </w:pPr>
      <w:r w:rsidRPr="00753155">
        <w:rPr>
          <w:rFonts w:eastAsia="Calibri"/>
          <w:sz w:val="20"/>
          <w:szCs w:val="20"/>
        </w:rPr>
        <w:t>б) 5000 рублей, если цена договора составляет от 3 млн. рублей до 50 млн. рублей (включительно);</w:t>
      </w:r>
    </w:p>
    <w:p w14:paraId="38F9D16D" w14:textId="77777777" w:rsidR="008B1996" w:rsidRPr="00753155" w:rsidRDefault="008B1996" w:rsidP="008B1996">
      <w:pPr>
        <w:ind w:firstLine="708"/>
        <w:jc w:val="both"/>
        <w:rPr>
          <w:rFonts w:eastAsia="Calibri"/>
          <w:sz w:val="20"/>
          <w:szCs w:val="20"/>
        </w:rPr>
      </w:pPr>
      <w:r w:rsidRPr="00753155">
        <w:rPr>
          <w:rFonts w:eastAsia="Calibri"/>
          <w:sz w:val="20"/>
          <w:szCs w:val="20"/>
        </w:rPr>
        <w:t>в) 10000 рублей, если цена договора составляет от 50 млн. рублей до 100 млн. рублей (включительно);</w:t>
      </w:r>
    </w:p>
    <w:p w14:paraId="62E407C1" w14:textId="77777777" w:rsidR="008B1996" w:rsidRPr="00753155" w:rsidRDefault="008B1996" w:rsidP="008B1996">
      <w:pPr>
        <w:ind w:firstLine="708"/>
        <w:jc w:val="both"/>
        <w:rPr>
          <w:rFonts w:eastAsia="Calibri"/>
          <w:sz w:val="20"/>
          <w:szCs w:val="20"/>
        </w:rPr>
      </w:pPr>
      <w:r w:rsidRPr="00753155">
        <w:rPr>
          <w:rFonts w:eastAsia="Calibri"/>
          <w:sz w:val="20"/>
          <w:szCs w:val="20"/>
        </w:rPr>
        <w:t xml:space="preserve">г) 100000 рублей, если цена договора превышает </w:t>
      </w:r>
    </w:p>
    <w:p w14:paraId="610A6A0D" w14:textId="77777777" w:rsidR="008B1996" w:rsidRPr="00753155" w:rsidRDefault="008B1996" w:rsidP="008B1996">
      <w:pPr>
        <w:ind w:firstLine="708"/>
        <w:jc w:val="both"/>
        <w:rPr>
          <w:rFonts w:eastAsia="Calibri"/>
          <w:sz w:val="20"/>
          <w:szCs w:val="20"/>
        </w:rPr>
      </w:pPr>
      <w:r w:rsidRPr="00753155">
        <w:rPr>
          <w:rFonts w:eastAsia="Calibri"/>
          <w:sz w:val="20"/>
          <w:szCs w:val="20"/>
        </w:rPr>
        <w:t>6.10.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79366FC" w14:textId="77777777" w:rsidR="008B1996" w:rsidRPr="00753155" w:rsidRDefault="008B1996" w:rsidP="008B1996">
      <w:pPr>
        <w:ind w:firstLine="708"/>
        <w:jc w:val="both"/>
        <w:rPr>
          <w:rFonts w:eastAsia="Calibri"/>
          <w:sz w:val="20"/>
          <w:szCs w:val="20"/>
        </w:rPr>
      </w:pPr>
      <w:r w:rsidRPr="00753155">
        <w:rPr>
          <w:rFonts w:eastAsia="Calibri"/>
          <w:sz w:val="20"/>
          <w:szCs w:val="20"/>
        </w:rPr>
        <w:t>100 млн. рублей.</w:t>
      </w:r>
    </w:p>
    <w:p w14:paraId="1CE2D1D4" w14:textId="77777777" w:rsidR="008B1996" w:rsidRPr="00753155" w:rsidRDefault="008B1996" w:rsidP="008B1996">
      <w:pPr>
        <w:ind w:firstLine="708"/>
        <w:jc w:val="both"/>
        <w:rPr>
          <w:rFonts w:eastAsia="Calibri"/>
          <w:sz w:val="20"/>
          <w:szCs w:val="20"/>
        </w:rPr>
      </w:pPr>
      <w:r w:rsidRPr="00753155">
        <w:rPr>
          <w:rFonts w:eastAsia="Calibri"/>
          <w:sz w:val="20"/>
          <w:szCs w:val="20"/>
        </w:rPr>
        <w:t>9.11.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498644B" w14:textId="77777777" w:rsidR="008B1996" w:rsidRPr="00753155" w:rsidRDefault="008B1996" w:rsidP="008B1996">
      <w:pPr>
        <w:ind w:firstLine="708"/>
        <w:jc w:val="both"/>
        <w:rPr>
          <w:rFonts w:eastAsia="Calibri"/>
          <w:sz w:val="20"/>
          <w:szCs w:val="20"/>
        </w:rPr>
      </w:pPr>
      <w:r w:rsidRPr="00753155">
        <w:rPr>
          <w:rFonts w:eastAsia="Calibri"/>
          <w:sz w:val="20"/>
          <w:szCs w:val="20"/>
        </w:rPr>
        <w:t>9.12.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договором в соответствии с законодательством Российской Федерации.</w:t>
      </w:r>
    </w:p>
    <w:p w14:paraId="254C6684" w14:textId="77777777" w:rsidR="008B1996" w:rsidRPr="00753155" w:rsidRDefault="008B1996" w:rsidP="008B1996">
      <w:pPr>
        <w:tabs>
          <w:tab w:val="left" w:pos="1080"/>
        </w:tabs>
        <w:suppressAutoHyphens/>
        <w:ind w:left="360"/>
        <w:jc w:val="both"/>
        <w:rPr>
          <w:sz w:val="20"/>
          <w:szCs w:val="20"/>
          <w:lang w:eastAsia="x-none"/>
        </w:rPr>
      </w:pPr>
    </w:p>
    <w:p w14:paraId="7F05A48D" w14:textId="77777777" w:rsidR="008B1996" w:rsidRPr="00753155" w:rsidRDefault="008B1996" w:rsidP="008B1996">
      <w:pPr>
        <w:tabs>
          <w:tab w:val="left" w:pos="426"/>
        </w:tabs>
        <w:ind w:left="426" w:right="13"/>
        <w:jc w:val="center"/>
        <w:rPr>
          <w:b/>
          <w:bCs/>
          <w:sz w:val="20"/>
          <w:szCs w:val="20"/>
        </w:rPr>
      </w:pPr>
      <w:r w:rsidRPr="00753155">
        <w:rPr>
          <w:b/>
          <w:bCs/>
          <w:sz w:val="20"/>
          <w:szCs w:val="20"/>
        </w:rPr>
        <w:t>10. ОБСТОЯТЕЛЬСТВА НЕПРЕОДОЛИМОЙ СИЛЫ</w:t>
      </w:r>
    </w:p>
    <w:p w14:paraId="1686A3D2" w14:textId="77777777" w:rsidR="008B1996" w:rsidRPr="00753155" w:rsidRDefault="008B1996" w:rsidP="008B1996">
      <w:pPr>
        <w:ind w:firstLine="708"/>
        <w:jc w:val="both"/>
        <w:rPr>
          <w:rFonts w:eastAsia="Calibri"/>
          <w:sz w:val="20"/>
          <w:szCs w:val="20"/>
        </w:rPr>
      </w:pPr>
      <w:r w:rsidRPr="00753155">
        <w:rPr>
          <w:rFonts w:eastAsia="Calibri"/>
          <w:sz w:val="20"/>
          <w:szCs w:val="20"/>
        </w:rPr>
        <w:t>10.1. Ни одна из сторон не несет ответственность за неисполнение или ненадлежащее исполнение своих обязательств по настоящему договору, если это невыполнение или ненадлежащее выполнение обусловлены действием обстоятельств непреодолимой силы (форс-мажорных обстоятельств). Сторона, для которой сложились форс-мажорные обстоятельства, обязана немедленно уведомить в письменной форме другую сторону в течение трех календарных дней со дня наступления таких обстоятельств.</w:t>
      </w:r>
    </w:p>
    <w:p w14:paraId="464766A9" w14:textId="77777777" w:rsidR="008B1996" w:rsidRPr="00753155" w:rsidRDefault="008B1996" w:rsidP="008B1996">
      <w:pPr>
        <w:ind w:firstLine="708"/>
        <w:jc w:val="both"/>
        <w:rPr>
          <w:rFonts w:eastAsia="Calibri"/>
          <w:sz w:val="20"/>
          <w:szCs w:val="20"/>
        </w:rPr>
      </w:pPr>
      <w:r w:rsidRPr="00753155">
        <w:rPr>
          <w:rFonts w:eastAsia="Calibri"/>
          <w:sz w:val="20"/>
          <w:szCs w:val="20"/>
        </w:rPr>
        <w:t>10.2. Течение срока исполнения сторонами обязательств по настоящему Договору может быть приостановлено только в случае наступления обстоятельств непреодолимой силы, а именно: пожара, стихийного бедствия, вооруженного конфликта, перекрытия путей движения транспорта вследствие забастовки, решений государственных органов или других обстоятельств, находящихся вне контроля сторон.</w:t>
      </w:r>
    </w:p>
    <w:p w14:paraId="3C3A4427" w14:textId="77777777" w:rsidR="008B1996" w:rsidRPr="00753155" w:rsidRDefault="008B1996" w:rsidP="008B1996">
      <w:pPr>
        <w:ind w:firstLine="708"/>
        <w:jc w:val="both"/>
        <w:rPr>
          <w:rFonts w:eastAsia="Calibri"/>
          <w:sz w:val="20"/>
          <w:szCs w:val="20"/>
        </w:rPr>
      </w:pPr>
      <w:r w:rsidRPr="00753155">
        <w:rPr>
          <w:rFonts w:eastAsia="Calibri"/>
          <w:sz w:val="20"/>
          <w:szCs w:val="20"/>
        </w:rPr>
        <w:t>10.3. Сторона, подвергшаяся действию обстоятельств непреодолимой силы, должна в течение трех календарных дней уведомить об этом вторую сторону. Факт наличия и срок действия обстоятельств непреодолимой силы подтверждается справкой компетентных органов государственной власти или другим уполномоченным на это органом.</w:t>
      </w:r>
    </w:p>
    <w:p w14:paraId="22554F15" w14:textId="77777777" w:rsidR="008B1996" w:rsidRPr="00753155" w:rsidRDefault="008B1996" w:rsidP="008B1996">
      <w:pPr>
        <w:ind w:firstLine="708"/>
        <w:jc w:val="both"/>
        <w:rPr>
          <w:rFonts w:eastAsia="Calibri"/>
          <w:sz w:val="20"/>
          <w:szCs w:val="20"/>
        </w:rPr>
      </w:pPr>
      <w:r w:rsidRPr="00753155">
        <w:rPr>
          <w:rFonts w:eastAsia="Calibri"/>
          <w:sz w:val="20"/>
          <w:szCs w:val="20"/>
        </w:rPr>
        <w:t>10.4. После прекращения действия обстоятельств непреодолимой силы течение срока исполнения обязательств возобновляется.</w:t>
      </w:r>
    </w:p>
    <w:p w14:paraId="3DC793F9" w14:textId="77777777" w:rsidR="008B1996" w:rsidRPr="00753155" w:rsidRDefault="008B1996" w:rsidP="008B1996">
      <w:pPr>
        <w:ind w:firstLine="708"/>
        <w:jc w:val="both"/>
        <w:rPr>
          <w:rFonts w:eastAsia="Calibri"/>
          <w:sz w:val="20"/>
          <w:szCs w:val="20"/>
        </w:rPr>
      </w:pPr>
      <w:r w:rsidRPr="00753155">
        <w:rPr>
          <w:rFonts w:eastAsia="Calibri"/>
          <w:sz w:val="20"/>
          <w:szCs w:val="20"/>
        </w:rPr>
        <w:t>10.5. Если действие обстоятельств непреодолимой силы продолжается более 30 календарных дней подряд, то стороны имеют право прекратить действие этого Договора. При этом убытки, причиненные прекращением действия Договора, не возмещаются.</w:t>
      </w:r>
    </w:p>
    <w:p w14:paraId="2C848BE7" w14:textId="77777777" w:rsidR="008B1996" w:rsidRPr="00753155" w:rsidRDefault="008B1996" w:rsidP="008B1996">
      <w:pPr>
        <w:tabs>
          <w:tab w:val="left" w:pos="1080"/>
        </w:tabs>
        <w:suppressAutoHyphens/>
        <w:ind w:left="360"/>
        <w:jc w:val="both"/>
        <w:rPr>
          <w:sz w:val="20"/>
          <w:szCs w:val="20"/>
          <w:lang w:eastAsia="x-none"/>
        </w:rPr>
      </w:pPr>
    </w:p>
    <w:p w14:paraId="73F7EB97" w14:textId="77777777" w:rsidR="008B1996" w:rsidRPr="00753155" w:rsidRDefault="008B1996" w:rsidP="008B1996">
      <w:pPr>
        <w:tabs>
          <w:tab w:val="left" w:pos="426"/>
        </w:tabs>
        <w:ind w:left="426" w:right="13"/>
        <w:jc w:val="center"/>
        <w:rPr>
          <w:b/>
          <w:bCs/>
          <w:sz w:val="20"/>
          <w:szCs w:val="20"/>
        </w:rPr>
      </w:pPr>
      <w:r w:rsidRPr="00753155">
        <w:rPr>
          <w:b/>
          <w:bCs/>
          <w:sz w:val="20"/>
          <w:szCs w:val="20"/>
        </w:rPr>
        <w:t>11. ИЗМЕНЕНИЕ УСЛОВИЙ НАСТОЯЩЕГО ДОГОВОРА</w:t>
      </w:r>
    </w:p>
    <w:p w14:paraId="0915F56C" w14:textId="77777777" w:rsidR="008B1996" w:rsidRPr="00753155" w:rsidRDefault="008B1996" w:rsidP="008B1996">
      <w:pPr>
        <w:ind w:firstLine="567"/>
        <w:jc w:val="both"/>
        <w:rPr>
          <w:sz w:val="20"/>
          <w:szCs w:val="20"/>
          <w:lang w:val="x-none" w:eastAsia="zh-CN"/>
        </w:rPr>
      </w:pPr>
      <w:r w:rsidRPr="00753155">
        <w:rPr>
          <w:sz w:val="20"/>
          <w:szCs w:val="20"/>
          <w:lang w:eastAsia="zh-CN"/>
        </w:rPr>
        <w:t>11.</w:t>
      </w:r>
      <w:r w:rsidRPr="00753155">
        <w:rPr>
          <w:sz w:val="20"/>
          <w:szCs w:val="20"/>
          <w:lang w:val="x-none" w:eastAsia="zh-CN"/>
        </w:rPr>
        <w:t>1. Любая договоренность между Сторонами, влекущая за собой новые обязательства, не</w:t>
      </w:r>
      <w:r w:rsidRPr="00753155">
        <w:rPr>
          <w:sz w:val="20"/>
          <w:szCs w:val="20"/>
          <w:lang w:eastAsia="zh-CN"/>
        </w:rPr>
        <w:t> </w:t>
      </w:r>
      <w:r w:rsidRPr="00753155">
        <w:rPr>
          <w:sz w:val="20"/>
          <w:szCs w:val="20"/>
          <w:lang w:val="x-none" w:eastAsia="zh-CN"/>
        </w:rPr>
        <w:t>предусмотренные Договором, считается действительной, если она подтверждена Сторонами в виде дополнительного соглашения к Договору, подписанного уполномоченными представителями Сторон.</w:t>
      </w:r>
    </w:p>
    <w:p w14:paraId="2A74E390" w14:textId="77777777" w:rsidR="008B1996" w:rsidRPr="00753155" w:rsidRDefault="008B1996" w:rsidP="008B1996">
      <w:pPr>
        <w:ind w:firstLine="567"/>
        <w:jc w:val="both"/>
        <w:rPr>
          <w:sz w:val="20"/>
          <w:szCs w:val="20"/>
          <w:lang w:eastAsia="zh-CN"/>
        </w:rPr>
      </w:pPr>
      <w:r w:rsidRPr="00753155">
        <w:rPr>
          <w:sz w:val="20"/>
          <w:szCs w:val="20"/>
          <w:lang w:eastAsia="zh-CN"/>
        </w:rPr>
        <w:t xml:space="preserve">11.2. Не допускаются изменения существенных условий договора при его заключении и исполнении, за исключением их изменений по соглашению сторон в следующих случаях:  </w:t>
      </w:r>
    </w:p>
    <w:p w14:paraId="614ACF0C" w14:textId="77777777" w:rsidR="008B1996" w:rsidRPr="00753155" w:rsidRDefault="008B1996" w:rsidP="008B1996">
      <w:pPr>
        <w:ind w:firstLine="567"/>
        <w:jc w:val="both"/>
        <w:rPr>
          <w:sz w:val="20"/>
          <w:szCs w:val="20"/>
          <w:lang w:eastAsia="zh-CN"/>
        </w:rPr>
      </w:pPr>
      <w:r w:rsidRPr="00753155">
        <w:rPr>
          <w:sz w:val="20"/>
          <w:szCs w:val="20"/>
          <w:lang w:eastAsia="zh-CN"/>
        </w:rPr>
        <w:t>1)</w:t>
      </w:r>
      <w:r w:rsidRPr="00753155">
        <w:rPr>
          <w:sz w:val="20"/>
          <w:szCs w:val="20"/>
          <w:lang w:eastAsia="zh-CN"/>
        </w:rPr>
        <w:tab/>
        <w:t xml:space="preserve">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0DF5E0FF" w14:textId="77777777" w:rsidR="008B1996" w:rsidRPr="00753155" w:rsidRDefault="008B1996" w:rsidP="008B1996">
      <w:pPr>
        <w:ind w:firstLine="567"/>
        <w:jc w:val="both"/>
        <w:rPr>
          <w:sz w:val="20"/>
          <w:szCs w:val="20"/>
          <w:lang w:eastAsia="zh-CN"/>
        </w:rPr>
      </w:pPr>
      <w:r w:rsidRPr="00753155">
        <w:rPr>
          <w:sz w:val="20"/>
          <w:szCs w:val="20"/>
          <w:lang w:eastAsia="zh-CN"/>
        </w:rPr>
        <w:t>2)</w:t>
      </w:r>
      <w:r w:rsidRPr="00753155">
        <w:rPr>
          <w:sz w:val="20"/>
          <w:szCs w:val="20"/>
          <w:lang w:eastAsia="zh-CN"/>
        </w:rPr>
        <w:tab/>
        <w:t xml:space="preserve">при изменении не более чем на 10 %, предусмотренных договором количества товара, объема работ или услуг при изменении потребности в таких товарах, работах, услугах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10 %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2CC53DC0" w14:textId="77777777" w:rsidR="008B1996" w:rsidRPr="00753155" w:rsidRDefault="008B1996" w:rsidP="008B1996">
      <w:pPr>
        <w:ind w:firstLine="567"/>
        <w:jc w:val="both"/>
        <w:rPr>
          <w:sz w:val="20"/>
          <w:szCs w:val="20"/>
          <w:lang w:eastAsia="zh-CN"/>
        </w:rPr>
      </w:pPr>
      <w:r w:rsidRPr="00753155">
        <w:rPr>
          <w:sz w:val="20"/>
          <w:szCs w:val="20"/>
          <w:lang w:eastAsia="zh-CN"/>
        </w:rPr>
        <w:t>3)</w:t>
      </w:r>
      <w:r w:rsidRPr="00753155">
        <w:rPr>
          <w:sz w:val="20"/>
          <w:szCs w:val="20"/>
          <w:lang w:eastAsia="zh-CN"/>
        </w:rPr>
        <w:tab/>
        <w:t xml:space="preserve">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10 процентов цены договора; </w:t>
      </w:r>
    </w:p>
    <w:p w14:paraId="25DEC18C" w14:textId="77777777" w:rsidR="008B1996" w:rsidRPr="00753155" w:rsidRDefault="008B1996" w:rsidP="008B1996">
      <w:pPr>
        <w:ind w:firstLine="567"/>
        <w:jc w:val="both"/>
        <w:rPr>
          <w:sz w:val="20"/>
          <w:szCs w:val="20"/>
          <w:lang w:eastAsia="zh-CN"/>
        </w:rPr>
      </w:pPr>
      <w:r w:rsidRPr="00753155">
        <w:rPr>
          <w:sz w:val="20"/>
          <w:szCs w:val="20"/>
          <w:lang w:eastAsia="zh-CN"/>
        </w:rPr>
        <w:t>4)</w:t>
      </w:r>
      <w:r w:rsidRPr="00753155">
        <w:rPr>
          <w:sz w:val="20"/>
          <w:szCs w:val="20"/>
          <w:lang w:eastAsia="zh-CN"/>
        </w:rPr>
        <w:tab/>
        <w:t xml:space="preserve">при изменении по согласованию с исполнительным органом государственной власти города Севастополя, в ведомственном подчинении которого находится Заказчик, не более чем на 30 %, предусмотренных договором количества товаров, объема работ или услуг при изменении потребности в таких товарах, работах, услугах.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30 %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6DB3E6AE" w14:textId="77777777" w:rsidR="008B1996" w:rsidRPr="00753155" w:rsidRDefault="008B1996" w:rsidP="008B1996">
      <w:pPr>
        <w:ind w:firstLine="567"/>
        <w:jc w:val="both"/>
        <w:rPr>
          <w:sz w:val="20"/>
          <w:szCs w:val="20"/>
          <w:lang w:eastAsia="zh-CN"/>
        </w:rPr>
      </w:pPr>
      <w:r w:rsidRPr="00753155">
        <w:rPr>
          <w:sz w:val="20"/>
          <w:szCs w:val="20"/>
          <w:lang w:eastAsia="zh-CN"/>
        </w:rPr>
        <w:t>5)</w:t>
      </w:r>
      <w:r w:rsidRPr="00753155">
        <w:rPr>
          <w:sz w:val="20"/>
          <w:szCs w:val="20"/>
          <w:lang w:eastAsia="zh-CN"/>
        </w:rPr>
        <w:tab/>
        <w:t xml:space="preserve">при изменении цены договора в случаях: </w:t>
      </w:r>
    </w:p>
    <w:p w14:paraId="29A5A4B6" w14:textId="77777777" w:rsidR="008B1996" w:rsidRPr="00753155" w:rsidRDefault="008B1996" w:rsidP="008B1996">
      <w:pPr>
        <w:ind w:firstLine="567"/>
        <w:jc w:val="both"/>
        <w:rPr>
          <w:sz w:val="20"/>
          <w:szCs w:val="20"/>
          <w:lang w:eastAsia="zh-CN"/>
        </w:rPr>
      </w:pPr>
      <w:r w:rsidRPr="00753155">
        <w:rPr>
          <w:sz w:val="20"/>
          <w:szCs w:val="20"/>
          <w:lang w:eastAsia="zh-CN"/>
        </w:rPr>
        <w:t>5.1)</w:t>
      </w:r>
      <w:r w:rsidRPr="00753155">
        <w:rPr>
          <w:sz w:val="20"/>
          <w:szCs w:val="20"/>
          <w:lang w:eastAsia="zh-CN"/>
        </w:rPr>
        <w:tab/>
        <w:t xml:space="preserve">изменения в соответствии с законодательством регулируемых государством цен (тарифов) на товары (работы, услуги); </w:t>
      </w:r>
    </w:p>
    <w:p w14:paraId="52ACAB90" w14:textId="27943004" w:rsidR="008B1996" w:rsidRPr="00753155" w:rsidRDefault="008B1996" w:rsidP="008B1996">
      <w:pPr>
        <w:ind w:firstLine="567"/>
        <w:jc w:val="both"/>
        <w:rPr>
          <w:sz w:val="20"/>
          <w:szCs w:val="20"/>
          <w:lang w:eastAsia="zh-CN"/>
        </w:rPr>
      </w:pPr>
      <w:r w:rsidRPr="00753155">
        <w:rPr>
          <w:sz w:val="20"/>
          <w:szCs w:val="20"/>
          <w:lang w:eastAsia="zh-CN"/>
        </w:rPr>
        <w:t>6)</w:t>
      </w:r>
      <w:r w:rsidRPr="00753155">
        <w:rPr>
          <w:sz w:val="20"/>
          <w:szCs w:val="20"/>
          <w:lang w:eastAsia="zh-CN"/>
        </w:rPr>
        <w:tab/>
        <w:t xml:space="preserve">при изменении цены договора в случае предоставлении приоритета в соответствии с пунктами 3, 3(1), 4, 4(1) </w:t>
      </w:r>
      <w:r w:rsidR="00D15282" w:rsidRPr="00753155">
        <w:rPr>
          <w:bCs/>
          <w:color w:val="000000"/>
          <w:sz w:val="20"/>
          <w:szCs w:val="20"/>
        </w:rPr>
        <w:t>Постановления Правительства Российской Федерации №1875 от 23.12.2024г.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753155">
        <w:rPr>
          <w:sz w:val="20"/>
          <w:szCs w:val="20"/>
          <w:lang w:eastAsia="zh-CN"/>
        </w:rPr>
        <w:t xml:space="preserve">; </w:t>
      </w:r>
    </w:p>
    <w:p w14:paraId="453E9E29" w14:textId="501B1957" w:rsidR="008B1996" w:rsidRPr="00753155" w:rsidRDefault="008B1996" w:rsidP="008B1996">
      <w:pPr>
        <w:ind w:firstLine="567"/>
        <w:jc w:val="both"/>
        <w:rPr>
          <w:sz w:val="20"/>
          <w:szCs w:val="20"/>
          <w:lang w:eastAsia="zh-CN"/>
        </w:rPr>
      </w:pPr>
      <w:r w:rsidRPr="00753155">
        <w:rPr>
          <w:sz w:val="20"/>
          <w:szCs w:val="20"/>
          <w:lang w:eastAsia="zh-CN"/>
        </w:rPr>
        <w:t>7)</w:t>
      </w:r>
      <w:r w:rsidRPr="00753155">
        <w:rPr>
          <w:sz w:val="20"/>
          <w:szCs w:val="20"/>
          <w:lang w:eastAsia="zh-CN"/>
        </w:rPr>
        <w:tab/>
        <w:t xml:space="preserve">при исполнении договора, заключенного с участником закупки, которому предоставлен приоритет в соответствии с </w:t>
      </w:r>
      <w:r w:rsidR="00D15282" w:rsidRPr="00753155">
        <w:rPr>
          <w:bCs/>
          <w:color w:val="000000"/>
          <w:sz w:val="20"/>
          <w:szCs w:val="20"/>
        </w:rPr>
        <w:t>Постановлением Правительства Российской Федерации №1875 от 23.12.2024г.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753155">
        <w:rPr>
          <w:sz w:val="20"/>
          <w:szCs w:val="20"/>
          <w:lang w:eastAsia="zh-CN"/>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уступают качеству и соответствующим техническим  и функциональным характеристикам товаров, указанных в договоре; </w:t>
      </w:r>
    </w:p>
    <w:p w14:paraId="0E46657C" w14:textId="77777777" w:rsidR="008B1996" w:rsidRPr="00753155" w:rsidRDefault="008B1996" w:rsidP="008B1996">
      <w:pPr>
        <w:ind w:firstLine="567"/>
        <w:jc w:val="both"/>
        <w:rPr>
          <w:sz w:val="20"/>
          <w:szCs w:val="20"/>
          <w:lang w:eastAsia="zh-CN"/>
        </w:rPr>
      </w:pPr>
      <w:r w:rsidRPr="00753155">
        <w:rPr>
          <w:sz w:val="20"/>
          <w:szCs w:val="20"/>
          <w:lang w:eastAsia="zh-CN"/>
        </w:rPr>
        <w:t>8)</w:t>
      </w:r>
      <w:r w:rsidRPr="00753155">
        <w:rPr>
          <w:sz w:val="20"/>
          <w:szCs w:val="20"/>
          <w:lang w:eastAsia="zh-CN"/>
        </w:rPr>
        <w:tab/>
        <w:t xml:space="preserve">при изменении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14:paraId="3DB010AD" w14:textId="77777777" w:rsidR="008B1996" w:rsidRPr="00753155" w:rsidRDefault="008B1996" w:rsidP="008B1996">
      <w:pPr>
        <w:ind w:firstLine="567"/>
        <w:jc w:val="both"/>
        <w:rPr>
          <w:sz w:val="20"/>
          <w:szCs w:val="20"/>
          <w:lang w:eastAsia="zh-CN"/>
        </w:rPr>
      </w:pPr>
      <w:r w:rsidRPr="00753155">
        <w:rPr>
          <w:sz w:val="20"/>
          <w:szCs w:val="20"/>
          <w:lang w:eastAsia="zh-CN"/>
        </w:rPr>
        <w:t xml:space="preserve">9) Предусмотренные настоящим пунктом изменения осуществляются при наличии у Заказчика письменного обоснования необходимости таких изменений с установленной причинно-следственной связью между последствиями вызванными COVID-2019 и возникновением обстоятельств, влекущих невозможность исполнения обязательств по договору на первоначальных условиях, согласованного с исполнительным органом государственной власти города Севастополя, в ведомственном подчинении которого находится Заказчик; </w:t>
      </w:r>
    </w:p>
    <w:p w14:paraId="267C9364" w14:textId="77777777" w:rsidR="008B1996" w:rsidRPr="00753155" w:rsidRDefault="008B1996" w:rsidP="008B1996">
      <w:pPr>
        <w:ind w:firstLine="567"/>
        <w:jc w:val="both"/>
        <w:rPr>
          <w:sz w:val="20"/>
          <w:szCs w:val="20"/>
          <w:lang w:eastAsia="zh-CN"/>
        </w:rPr>
      </w:pPr>
      <w:r w:rsidRPr="00753155">
        <w:rPr>
          <w:sz w:val="20"/>
          <w:szCs w:val="20"/>
          <w:lang w:eastAsia="zh-CN"/>
        </w:rPr>
        <w:t>10)</w:t>
      </w:r>
      <w:r w:rsidRPr="00753155">
        <w:rPr>
          <w:sz w:val="20"/>
          <w:szCs w:val="20"/>
          <w:lang w:eastAsia="zh-CN"/>
        </w:rPr>
        <w:tab/>
        <w:t xml:space="preserve">при изменении срока исполнения договора на выполнение работ, оказание услуг в случае возникновения независящих от сторон обстоятельств, имеющих характер непреодолимой силы (погодно-климатические условия и пр.), если возможность такого изменения условий договора была предусмотрена документацией и (или) извещением  о конкурентной закупке, условиями договора с единственным поставщиком (исполнителем, Исполнителем). Предусмотренное настоящим подпунктом изменение осуществляется однократно и при условии, что такое изменение не приведет к увеличению срока исполнения договора более чем на 30 % от срока, установленного проектом договора и (или) договором; </w:t>
      </w:r>
    </w:p>
    <w:p w14:paraId="142F354D" w14:textId="77777777" w:rsidR="008B1996" w:rsidRPr="00753155" w:rsidRDefault="008B1996" w:rsidP="008B1996">
      <w:pPr>
        <w:tabs>
          <w:tab w:val="left" w:pos="426"/>
        </w:tabs>
        <w:ind w:left="426" w:right="13"/>
        <w:jc w:val="both"/>
        <w:rPr>
          <w:sz w:val="20"/>
          <w:szCs w:val="20"/>
        </w:rPr>
      </w:pPr>
      <w:r w:rsidRPr="00753155">
        <w:rPr>
          <w:sz w:val="20"/>
          <w:szCs w:val="20"/>
        </w:rPr>
        <w:t>11)</w:t>
      </w:r>
      <w:r w:rsidRPr="00753155">
        <w:rPr>
          <w:sz w:val="20"/>
          <w:szCs w:val="20"/>
        </w:rPr>
        <w:tab/>
        <w:t>в случае заключения договора с единственным поставщиком (исполнителем, Исполнителем) в соответствии с пунктами 10.1, 10.8, 10.18, 10.19, 10.24, 10.26 Положения о закупках ГУП «Севастопольгаз».</w:t>
      </w:r>
    </w:p>
    <w:p w14:paraId="721C99DF" w14:textId="77777777" w:rsidR="008B1996" w:rsidRPr="00753155" w:rsidRDefault="008B1996" w:rsidP="008B1996">
      <w:pPr>
        <w:tabs>
          <w:tab w:val="left" w:pos="426"/>
        </w:tabs>
        <w:ind w:left="426" w:right="13"/>
        <w:jc w:val="both"/>
        <w:rPr>
          <w:bCs/>
          <w:sz w:val="20"/>
          <w:szCs w:val="20"/>
        </w:rPr>
      </w:pPr>
    </w:p>
    <w:p w14:paraId="4E47E41E" w14:textId="77777777" w:rsidR="008B1996" w:rsidRPr="00753155" w:rsidRDefault="008B1996" w:rsidP="008B1996">
      <w:pPr>
        <w:tabs>
          <w:tab w:val="left" w:pos="426"/>
        </w:tabs>
        <w:ind w:left="426" w:right="13"/>
        <w:jc w:val="center"/>
        <w:rPr>
          <w:b/>
          <w:bCs/>
          <w:sz w:val="20"/>
          <w:szCs w:val="20"/>
        </w:rPr>
      </w:pPr>
      <w:r w:rsidRPr="00753155">
        <w:rPr>
          <w:b/>
          <w:bCs/>
          <w:sz w:val="20"/>
          <w:szCs w:val="20"/>
        </w:rPr>
        <w:t>12. ПРЕКРАЩЕНИЕ ДОГОВОРНЫХ ОТНОШЕНИЙ</w:t>
      </w:r>
    </w:p>
    <w:p w14:paraId="37072026" w14:textId="77777777" w:rsidR="008B1996" w:rsidRPr="00753155" w:rsidRDefault="008B1996" w:rsidP="008B1996">
      <w:pPr>
        <w:ind w:firstLine="708"/>
        <w:jc w:val="both"/>
        <w:rPr>
          <w:sz w:val="20"/>
          <w:szCs w:val="20"/>
          <w:lang w:eastAsia="uk-UA"/>
        </w:rPr>
      </w:pPr>
      <w:r w:rsidRPr="00753155">
        <w:rPr>
          <w:sz w:val="20"/>
          <w:szCs w:val="20"/>
          <w:lang w:eastAsia="uk-UA"/>
        </w:rPr>
        <w:t xml:space="preserve">12.1. Договор, может быть расторгнут по соглашению Сторон, решению суда, по основаниям, предусмотренным действующим законодательством РФ или в связи с односторонним отказом Заказчика от его исполнения, при этом Заказчик обязан в </w:t>
      </w:r>
      <w:r w:rsidRPr="00753155">
        <w:rPr>
          <w:color w:val="000000"/>
          <w:sz w:val="20"/>
          <w:szCs w:val="20"/>
          <w:lang w:eastAsia="uk-UA"/>
        </w:rPr>
        <w:t>течение 10 (десяти)</w:t>
      </w:r>
      <w:r w:rsidRPr="00753155">
        <w:rPr>
          <w:sz w:val="20"/>
          <w:szCs w:val="20"/>
          <w:lang w:eastAsia="uk-UA"/>
        </w:rPr>
        <w:t xml:space="preserve"> рабочих дней до запланированной даты</w:t>
      </w:r>
      <w:r w:rsidRPr="00753155">
        <w:rPr>
          <w:sz w:val="20"/>
          <w:szCs w:val="20"/>
        </w:rPr>
        <w:t xml:space="preserve"> </w:t>
      </w:r>
      <w:r w:rsidRPr="00753155">
        <w:rPr>
          <w:sz w:val="20"/>
          <w:szCs w:val="20"/>
          <w:lang w:eastAsia="uk-UA"/>
        </w:rPr>
        <w:t>расторжения, письменно уведомить Исполнителя любым доступным способом (почтовое отправление, электронное сообщение с использованием информационно – телекоммуникационной сети «Интернет», курьерской доставкой, вручением на руки), позволяющим подтвердить получение уведомления.  Датой одностороннего расторжения данного Договора считать дату, указанную в уведомлении о таком расторжении Заказчиком, либо получение инициатором расторжения Договора акта об отказе от получения данного уведомления.</w:t>
      </w:r>
    </w:p>
    <w:p w14:paraId="27693610" w14:textId="77777777" w:rsidR="008B1996" w:rsidRPr="00753155" w:rsidRDefault="008B1996" w:rsidP="008B1996">
      <w:pPr>
        <w:ind w:firstLine="708"/>
        <w:jc w:val="both"/>
        <w:rPr>
          <w:sz w:val="20"/>
          <w:szCs w:val="20"/>
          <w:lang w:eastAsia="uk-UA"/>
        </w:rPr>
      </w:pPr>
      <w:r w:rsidRPr="00753155">
        <w:rPr>
          <w:sz w:val="20"/>
          <w:szCs w:val="20"/>
          <w:lang w:eastAsia="uk-UA"/>
        </w:rPr>
        <w:t xml:space="preserve">12.2. В случае расторжения Договора по соглашению Сторон инициативная Сторона не позднее, чем </w:t>
      </w:r>
      <w:r w:rsidRPr="00753155">
        <w:rPr>
          <w:color w:val="000000"/>
          <w:sz w:val="20"/>
          <w:szCs w:val="20"/>
          <w:lang w:eastAsia="uk-UA"/>
        </w:rPr>
        <w:t>за 20 (двадцать)</w:t>
      </w:r>
      <w:r w:rsidRPr="00753155">
        <w:rPr>
          <w:sz w:val="20"/>
          <w:szCs w:val="20"/>
          <w:lang w:eastAsia="uk-UA"/>
        </w:rPr>
        <w:t xml:space="preserve"> календарных дней до предполагаемой даты расторжения, направляет об этом другой Стороне письменное уведомление.</w:t>
      </w:r>
    </w:p>
    <w:p w14:paraId="0A4BB8A4" w14:textId="77777777" w:rsidR="008B1996" w:rsidRPr="00753155" w:rsidRDefault="008B1996" w:rsidP="008B1996">
      <w:pPr>
        <w:ind w:firstLine="708"/>
        <w:jc w:val="both"/>
        <w:rPr>
          <w:sz w:val="20"/>
          <w:szCs w:val="20"/>
          <w:lang w:eastAsia="uk-UA"/>
        </w:rPr>
      </w:pPr>
      <w:r w:rsidRPr="00753155">
        <w:rPr>
          <w:sz w:val="20"/>
          <w:szCs w:val="20"/>
          <w:lang w:eastAsia="uk-UA"/>
        </w:rPr>
        <w:t>12.3. В случае расторжения Договора не исключается возможность предъявления Сторонами друг другу существующих претензий, не смотря на расторжение Договора.</w:t>
      </w:r>
    </w:p>
    <w:p w14:paraId="15F7213B" w14:textId="77777777" w:rsidR="008B1996" w:rsidRPr="00753155" w:rsidRDefault="008B1996" w:rsidP="008B1996">
      <w:pPr>
        <w:ind w:firstLine="708"/>
        <w:jc w:val="both"/>
        <w:rPr>
          <w:sz w:val="20"/>
          <w:szCs w:val="20"/>
          <w:lang w:eastAsia="uk-UA"/>
        </w:rPr>
      </w:pPr>
      <w:r w:rsidRPr="00753155">
        <w:rPr>
          <w:sz w:val="20"/>
          <w:szCs w:val="20"/>
          <w:lang w:eastAsia="uk-UA"/>
        </w:rPr>
        <w:t xml:space="preserve">12.4. Расторжение Договора не освобождает Стороны от обязанности урегулирования взаимных расчетов. </w:t>
      </w:r>
    </w:p>
    <w:p w14:paraId="44C28A02" w14:textId="77777777" w:rsidR="008B1996" w:rsidRPr="00753155" w:rsidRDefault="008B1996" w:rsidP="008B1996">
      <w:pPr>
        <w:ind w:firstLine="426"/>
        <w:jc w:val="center"/>
        <w:rPr>
          <w:rFonts w:eastAsia="Calibri"/>
          <w:b/>
          <w:bCs/>
          <w:sz w:val="20"/>
          <w:szCs w:val="20"/>
          <w:lang w:eastAsia="en-US"/>
        </w:rPr>
      </w:pPr>
      <w:r w:rsidRPr="00753155">
        <w:rPr>
          <w:rFonts w:eastAsia="Calibri"/>
          <w:b/>
          <w:bCs/>
          <w:sz w:val="20"/>
          <w:szCs w:val="20"/>
          <w:lang w:eastAsia="en-US"/>
        </w:rPr>
        <w:t>13. ОБЕСПЕЧЕНИЕ ИСПОЛНЕНИЯ ДОГОВОРА</w:t>
      </w:r>
    </w:p>
    <w:p w14:paraId="763543B1"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13.1. Настоящий Договор заключается только после предоставления Исполнителем обеспечения исполнения Договора в виде независимой гарантии или внесения денежных средств (далее - обеспечение исполнения Договора).</w:t>
      </w:r>
    </w:p>
    <w:p w14:paraId="7472DCC0"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Способ предоставления обеспечения исполнения обязательств по Договору, из указанных в настоящем пункте способов обеспечения, определяется Исполнителем самостоятельно.</w:t>
      </w:r>
    </w:p>
    <w:p w14:paraId="758BB0E6"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13.2. Обеспечение исполнения Договора предоставляется на сумму </w:t>
      </w:r>
      <w:r w:rsidRPr="00753155">
        <w:rPr>
          <w:sz w:val="20"/>
          <w:szCs w:val="20"/>
        </w:rPr>
        <w:t>164 166,67 руб. (сто шестьдесят четыре тысячи сто шестьдесят шесть рублей 67 копеек)</w:t>
      </w:r>
      <w:r w:rsidRPr="00753155">
        <w:rPr>
          <w:rFonts w:eastAsia="Calibri"/>
          <w:sz w:val="20"/>
          <w:szCs w:val="20"/>
          <w:lang w:eastAsia="en-US"/>
        </w:rPr>
        <w:t xml:space="preserve">, что составляет 5 % от начальной (максимальной) цены Договора. </w:t>
      </w:r>
    </w:p>
    <w:p w14:paraId="0B0E7134"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В случае если начальная (максимальная) цена Договора была снижена Участником на 25%, обеспечение исполнения Договора должно быть предоставлено в увеличенном в 1,5 раза размере, что составляет </w:t>
      </w:r>
      <w:r w:rsidRPr="00753155">
        <w:rPr>
          <w:sz w:val="20"/>
          <w:szCs w:val="20"/>
        </w:rPr>
        <w:t>246 250,00 руб. (двести сорок шесть тысяч двести пятьдесят рублей 00 копеек)</w:t>
      </w:r>
      <w:r w:rsidRPr="00753155">
        <w:rPr>
          <w:rFonts w:eastAsia="Calibri"/>
          <w:sz w:val="20"/>
          <w:szCs w:val="20"/>
          <w:lang w:eastAsia="en-US"/>
        </w:rPr>
        <w:t>.</w:t>
      </w:r>
    </w:p>
    <w:p w14:paraId="44197EEE"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13.3. Обеспечение исполнения Договора предоставляется на весь срок действия Договора и на срок не менее 1 (одного) месяца после истечения срока действия Договора.</w:t>
      </w:r>
    </w:p>
    <w:p w14:paraId="21273C4A"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13.4. В случае неисполнения/ненадлежащего исполнения Исполнителем обязательств по Договору, Заказчик имеет право удовлетворить свои требования за счёт внесённых в качестве обеспечения исполнения обязательств денежных средств без обращения в суд.</w:t>
      </w:r>
    </w:p>
    <w:p w14:paraId="7940B5D3"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13.5. В случае продления срока действия и/или увеличения цены настоящего Договора Исполнитель обязуется переоформить обеспечение исполнения Договора и предоставить его в срок согласно п. 15.8 Договора. </w:t>
      </w:r>
    </w:p>
    <w:p w14:paraId="428C62C7"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13.6. Независимая гарантия должна быть безотзывной и должна, как минимум содержать:</w:t>
      </w:r>
    </w:p>
    <w:p w14:paraId="1EB64157"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 сумму независимой гарантии, подлежащую уплате гарантом Заказчику в случае ненадлежащего исполнения обязательств принципалом;</w:t>
      </w:r>
    </w:p>
    <w:p w14:paraId="50F5604D"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 2) обязательства принципала, надлежащее исполнение которых обеспечивается независимой гарантией;</w:t>
      </w:r>
    </w:p>
    <w:p w14:paraId="707C3E90"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14:paraId="69791D49"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66566D6"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5) срок действия независимой гарантии;</w:t>
      </w:r>
    </w:p>
    <w:p w14:paraId="5B272078"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w:t>
      </w:r>
    </w:p>
    <w:p w14:paraId="071577AF"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5D9D311D"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8) обязательное условие, предусматривающее право Заказчика на бесспорное списание денежных средств со счета гаранта,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72721CBE"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9) указание на предоставление Заказчиком гаранту одновременно с требованием об осуществлении уплаты денежной суммы по независимой гарантии следующих документов: </w:t>
      </w:r>
    </w:p>
    <w:p w14:paraId="1EC5A4DA"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контрактом/договором, а требование по независимой гарантии, предоставленной в качестве обеспечения исполнения контракта/договора, предъявлено в случае ненадлежащего исполнения принципалом обязательств по возврату аванса);</w:t>
      </w:r>
    </w:p>
    <w:p w14:paraId="1F52148A"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расчет суммы, включаемой в требование по независимой гарантии;</w:t>
      </w:r>
    </w:p>
    <w:p w14:paraId="2AEAC7B4"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документ, подтверждающий факт наступления гарантийного случая в соответствии с условиями контракта/договора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14:paraId="0BFC0881"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EDEF49C"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10)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14:paraId="2A5AE3E8"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11) указание на обязанность Гаранта рассмотреть требование Бенефициара и приложенные к нему документы, а также произвести платеж, если требование признано им надлежащим, в течение десяти рабочих дней со дня, следующего за днем получения требования со всеми приложенными к нему документами.</w:t>
      </w:r>
    </w:p>
    <w:p w14:paraId="7BE60FF2"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12) Срок уплаты денежных средств по независимой гарантии – в течение 5 (пяти) рабочих дней с момента получения соответствующего обращения заказчика.</w:t>
      </w:r>
    </w:p>
    <w:p w14:paraId="43FEC0DB"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13.6.1. Обеспечение исполнения Исполнителем своих обязательств по Договору, представленное в виде независимой гарантии, должно отвечать следующим условиям:</w:t>
      </w:r>
    </w:p>
    <w:p w14:paraId="1F397AD6"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 - оформляется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гаранта, на условиях, определенных гражданским законодательством, закупочной документацией и настоящим Договором;</w:t>
      </w:r>
    </w:p>
    <w:p w14:paraId="7B2A1F15"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принимаются только независимые гарантии, выданные гарантами, соответствующими требованиям, установленным Постановлением Правительства РФ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
    <w:p w14:paraId="19F76370"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 - бенефициаром в независимой гарантии должен быть указан Заказчик, Принципалом – Исполнитель, Гарантом – банк;</w:t>
      </w:r>
    </w:p>
    <w:p w14:paraId="42AE8E70"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3D9B34DB"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13.6.2. В случае предоставления обеспечения исполнения договора в виде независимой гарантии Исполнитель обязан предоставить оригинал независимой гарантии в срок не позднее 15 (пятнадцати) рабочих дней с момента заключения договора (за исключением случаев, если независимая гарантия выдана в форме электронного документа, подписанного электронной подписью лица, имеющего право действовать от имени Гаранта), по адресу Заказчика, указанному в реквизитах настоящего Договора. Оригинал может быть предоставлен почтовым отправлением либо нарочно. </w:t>
      </w:r>
    </w:p>
    <w:p w14:paraId="06478B0E"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В случае неполучения Заказчиком оригинала независимой гарантии в течение 15 (пятнадцати) рабочих дней с момента заключения договора, Заказчик в течение пяти рабочих дней со дня окончания указанного срока обязан принять решение об одностороннем отказе от исполнения договора.</w:t>
      </w:r>
    </w:p>
    <w:p w14:paraId="01AE553B"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13.6.3. Требование о выплате по независимой гарантии, может включать в себя штрафные санкции, пени, неустойки, предусмотренные Договором, и /или понесённые Заказчиком убытки в связи с неисполнением Исполнителем обязательств по Договору.</w:t>
      </w:r>
    </w:p>
    <w:p w14:paraId="1808744E"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13.7. Денежные средства, предоставляемые Исполнителем для обеспечения исполнения обязательств по Договору, должны быть перечислены по реквизитам: Государственное унитарное предприятие города Севастополя по газораспределению и газоснабжению «Севастопольгаз»</w:t>
      </w:r>
    </w:p>
    <w:p w14:paraId="17628CD6"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Юридический адрес: 299029, г. Севастополь, проспект Генерала Острякова, д.17</w:t>
      </w:r>
    </w:p>
    <w:p w14:paraId="3AC1B693"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ИНН/КПП 9204558632/920401001, ОГРН 1159204031546</w:t>
      </w:r>
    </w:p>
    <w:p w14:paraId="3485EE29"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р/счет 4060 2810 7102 8040 6241</w:t>
      </w:r>
    </w:p>
    <w:p w14:paraId="110E5CAF"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в Симферопольский филиал АБ «Россия» г. Симферополь</w:t>
      </w:r>
    </w:p>
    <w:p w14:paraId="6F066B7B"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Корр. счет 3010 1810 8351 00000 107</w:t>
      </w:r>
    </w:p>
    <w:p w14:paraId="64563994"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БИК 043510107    </w:t>
      </w:r>
    </w:p>
    <w:p w14:paraId="5AEBD22F"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Назначение платежа: «</w:t>
      </w:r>
      <w:r w:rsidRPr="00753155">
        <w:rPr>
          <w:sz w:val="20"/>
          <w:szCs w:val="20"/>
        </w:rPr>
        <w:t>Обеспечение исполнения договора «На оказание услуг техническое сопровождение АПК "Русский биллинг"</w:t>
      </w:r>
      <w:r w:rsidRPr="00753155">
        <w:rPr>
          <w:rFonts w:eastAsia="Calibri"/>
          <w:sz w:val="20"/>
          <w:szCs w:val="20"/>
          <w:lang w:eastAsia="en-US"/>
        </w:rPr>
        <w:t>».</w:t>
      </w:r>
    </w:p>
    <w:p w14:paraId="23EB32BD"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в размере и сроки, установленные документацией, и будут находиться у Заказчика до момента исполнения Исполнителем всех обязательств перед Заказчиком по Договору. </w:t>
      </w:r>
    </w:p>
    <w:p w14:paraId="11063216"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13.7.1. Денежные средства, внесённые для обеспечения исполнения обязательств по настоящему Договору, обеспечивают исполнение всех обязательств Исполнителя по Договору, а обеспечение денежными средствами действует до полного исполнения этих обязательств.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5BC3D06"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13.7.2. В случае неисполнения/ненадлежащего исполнения Исполнителем обязательств по Договору, Заказчик имеет право получить удовлетворение за счёт внесенных в качестве обеспечения исполнения обязательств денежных средств в том объёме, какой он имеет к моменту удовлетворения, в том числе возмещение убытков, причинённых просрочкой исполнения Договора, неустойки за ненадлежащее исполнение обязательства, и иные штрафные санкции, предусмотренные разделом 7 Договора, а также возмещение расходов по их взысканию и иные понесённые Заказчиком убытки в связи с неисполнением обязательств Исполнителем. </w:t>
      </w:r>
    </w:p>
    <w:p w14:paraId="117DF084"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13.7.3. Об удовлетворении своих требований за счет, внесенных Исполнителем, в качестве обеспечения денежных средств, Заказчик направляет в адрес Исполнителя соответствующее Уведомление. Уведомление может включать в себя штрафные санкции, пени, неустойки, предусмотренные Договором, и /или понесённые Заказчиком убытки в связи с неисполнением Исполнителем обязательств по Договору.</w:t>
      </w:r>
    </w:p>
    <w:p w14:paraId="2780A98F"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13.7.4. В случае прекращения обеспечения исполнения обязательства внесенными денежными средствами в связи с надлежащим исполнением Исполнителем всех обязательств по Договору, Заказчик обязан вернуть внесенные Исполнителем в качестве обеспечения денежные средства в течение 5 (пяти) рабочих дней с момента получения соответствующего письменного заявления Исполнителя с указанием банковских реквизитов для возврата денежных средств.</w:t>
      </w:r>
    </w:p>
    <w:p w14:paraId="0DF58FDF"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13.8. В случае если обеспечение исполнения Договора, представленное Исполнителем, является недействительным, закончило свое действие или иным образом перестало обеспечивать исполнение обязательств по Договору, Исполнитель обязуется в течение 5 (пяти)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которые указаны в настоящем разделе Договора.</w:t>
      </w:r>
    </w:p>
    <w:p w14:paraId="209D04FA"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13.9. В ходе исполнения Договора Исполнитель, по согласованию с Заказчиком,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на размер выполненных обязательств, предусмотренных Договором. Уменьшение размера обеспечения исполнения Договора осуществляется при отсутствии нарушения исполнения обязательств по Договору со стороны Исполнителя и производится пропорционально стоимости исполненных обязательств.</w:t>
      </w:r>
    </w:p>
    <w:p w14:paraId="42D4AFAE" w14:textId="77777777" w:rsidR="008B1996" w:rsidRPr="00753155" w:rsidRDefault="008B1996" w:rsidP="008B1996">
      <w:pPr>
        <w:ind w:firstLine="708"/>
        <w:jc w:val="both"/>
        <w:rPr>
          <w:sz w:val="20"/>
          <w:szCs w:val="20"/>
          <w:lang w:eastAsia="uk-UA"/>
        </w:rPr>
      </w:pPr>
    </w:p>
    <w:p w14:paraId="74647D46" w14:textId="77777777" w:rsidR="008B1996" w:rsidRPr="00753155" w:rsidRDefault="008B1996" w:rsidP="008B1996">
      <w:pPr>
        <w:tabs>
          <w:tab w:val="left" w:pos="1080"/>
        </w:tabs>
        <w:suppressAutoHyphens/>
        <w:ind w:left="360"/>
        <w:jc w:val="both"/>
        <w:rPr>
          <w:sz w:val="20"/>
          <w:szCs w:val="20"/>
          <w:lang w:eastAsia="x-none"/>
        </w:rPr>
      </w:pPr>
    </w:p>
    <w:p w14:paraId="4E26E92E" w14:textId="77777777" w:rsidR="008B1996" w:rsidRPr="00753155" w:rsidRDefault="008B1996" w:rsidP="008B1996">
      <w:pPr>
        <w:keepNext/>
        <w:keepLines/>
        <w:jc w:val="center"/>
        <w:outlineLvl w:val="1"/>
        <w:rPr>
          <w:b/>
          <w:spacing w:val="-5"/>
          <w:sz w:val="20"/>
          <w:szCs w:val="20"/>
        </w:rPr>
      </w:pPr>
      <w:r w:rsidRPr="00753155">
        <w:rPr>
          <w:b/>
          <w:spacing w:val="-5"/>
          <w:sz w:val="20"/>
          <w:szCs w:val="20"/>
        </w:rPr>
        <w:t>14. ЮРИДИЧЕСКИЕ АДРЕСА И РЕКВИЗИТЫ СТОРОН</w:t>
      </w:r>
    </w:p>
    <w:tbl>
      <w:tblPr>
        <w:tblW w:w="9640" w:type="dxa"/>
        <w:tblLook w:val="04A0" w:firstRow="1" w:lastRow="0" w:firstColumn="1" w:lastColumn="0" w:noHBand="0" w:noVBand="1"/>
      </w:tblPr>
      <w:tblGrid>
        <w:gridCol w:w="4820"/>
        <w:gridCol w:w="4820"/>
      </w:tblGrid>
      <w:tr w:rsidR="008B1996" w:rsidRPr="00753155" w14:paraId="3AB76768" w14:textId="77777777" w:rsidTr="007E5E5B">
        <w:trPr>
          <w:trHeight w:val="1380"/>
        </w:trPr>
        <w:tc>
          <w:tcPr>
            <w:tcW w:w="4820" w:type="dxa"/>
            <w:shd w:val="clear" w:color="auto" w:fill="auto"/>
          </w:tcPr>
          <w:p w14:paraId="45CC6234" w14:textId="77777777" w:rsidR="008B1996" w:rsidRPr="00753155" w:rsidRDefault="008B1996" w:rsidP="007E5E5B">
            <w:pPr>
              <w:jc w:val="both"/>
              <w:outlineLvl w:val="1"/>
              <w:rPr>
                <w:b/>
                <w:spacing w:val="-5"/>
                <w:sz w:val="20"/>
                <w:szCs w:val="20"/>
              </w:rPr>
            </w:pPr>
            <w:r w:rsidRPr="00753155">
              <w:rPr>
                <w:spacing w:val="-5"/>
                <w:sz w:val="20"/>
                <w:szCs w:val="20"/>
              </w:rPr>
              <w:t xml:space="preserve">                Компания</w:t>
            </w:r>
          </w:p>
          <w:p w14:paraId="4CE02C39" w14:textId="77777777" w:rsidR="008B1996" w:rsidRPr="00753155" w:rsidRDefault="008B1996" w:rsidP="007E5E5B">
            <w:pPr>
              <w:jc w:val="both"/>
              <w:outlineLvl w:val="1"/>
              <w:rPr>
                <w:spacing w:val="-5"/>
                <w:sz w:val="20"/>
                <w:szCs w:val="20"/>
              </w:rPr>
            </w:pPr>
            <w:r w:rsidRPr="00753155">
              <w:rPr>
                <w:spacing w:val="-5"/>
                <w:sz w:val="20"/>
                <w:szCs w:val="20"/>
              </w:rPr>
              <w:t>ООО « »</w:t>
            </w:r>
          </w:p>
          <w:p w14:paraId="4F0D5D8C" w14:textId="77777777" w:rsidR="008B1996" w:rsidRPr="00753155" w:rsidRDefault="008B1996" w:rsidP="007E5E5B">
            <w:pPr>
              <w:jc w:val="both"/>
              <w:outlineLvl w:val="1"/>
              <w:rPr>
                <w:b/>
                <w:spacing w:val="-5"/>
                <w:sz w:val="20"/>
                <w:szCs w:val="20"/>
              </w:rPr>
            </w:pPr>
            <w:r w:rsidRPr="00753155">
              <w:rPr>
                <w:spacing w:val="-5"/>
                <w:sz w:val="20"/>
                <w:szCs w:val="20"/>
              </w:rPr>
              <w:t xml:space="preserve">Юр. адрес:  </w:t>
            </w:r>
          </w:p>
          <w:p w14:paraId="4ECAB1B4" w14:textId="77777777" w:rsidR="008B1996" w:rsidRPr="00753155" w:rsidRDefault="008B1996" w:rsidP="007E5E5B">
            <w:pPr>
              <w:jc w:val="both"/>
              <w:outlineLvl w:val="1"/>
              <w:rPr>
                <w:b/>
                <w:spacing w:val="-5"/>
                <w:sz w:val="20"/>
                <w:szCs w:val="20"/>
              </w:rPr>
            </w:pPr>
            <w:r w:rsidRPr="00753155">
              <w:rPr>
                <w:spacing w:val="-5"/>
                <w:sz w:val="20"/>
                <w:szCs w:val="20"/>
              </w:rPr>
              <w:t xml:space="preserve">ИНН:  , КПП:  </w:t>
            </w:r>
          </w:p>
          <w:p w14:paraId="51102B2B" w14:textId="77777777" w:rsidR="008B1996" w:rsidRPr="00753155" w:rsidRDefault="008B1996" w:rsidP="007E5E5B">
            <w:pPr>
              <w:jc w:val="both"/>
              <w:outlineLvl w:val="1"/>
              <w:rPr>
                <w:b/>
                <w:spacing w:val="-5"/>
                <w:sz w:val="20"/>
                <w:szCs w:val="20"/>
              </w:rPr>
            </w:pPr>
            <w:r w:rsidRPr="00753155">
              <w:rPr>
                <w:spacing w:val="-5"/>
                <w:sz w:val="20"/>
                <w:szCs w:val="20"/>
              </w:rPr>
              <w:t xml:space="preserve">ОГРН:  , ОКПО  </w:t>
            </w:r>
          </w:p>
          <w:p w14:paraId="7454F639" w14:textId="77777777" w:rsidR="008B1996" w:rsidRPr="00753155" w:rsidRDefault="008B1996" w:rsidP="007E5E5B">
            <w:pPr>
              <w:jc w:val="both"/>
              <w:outlineLvl w:val="1"/>
              <w:rPr>
                <w:spacing w:val="-5"/>
                <w:sz w:val="20"/>
                <w:szCs w:val="20"/>
              </w:rPr>
            </w:pPr>
            <w:r w:rsidRPr="00753155">
              <w:rPr>
                <w:spacing w:val="-5"/>
                <w:sz w:val="20"/>
                <w:szCs w:val="20"/>
              </w:rPr>
              <w:t xml:space="preserve">Расчетный   </w:t>
            </w:r>
          </w:p>
          <w:p w14:paraId="7A76CE3B" w14:textId="77777777" w:rsidR="008B1996" w:rsidRPr="00753155" w:rsidRDefault="008B1996" w:rsidP="007E5E5B">
            <w:pPr>
              <w:jc w:val="both"/>
              <w:outlineLvl w:val="1"/>
              <w:rPr>
                <w:spacing w:val="-5"/>
                <w:sz w:val="20"/>
                <w:szCs w:val="20"/>
              </w:rPr>
            </w:pPr>
            <w:r w:rsidRPr="00753155">
              <w:rPr>
                <w:spacing w:val="-5"/>
                <w:sz w:val="20"/>
                <w:szCs w:val="20"/>
              </w:rPr>
              <w:t xml:space="preserve">р/с   в  </w:t>
            </w:r>
          </w:p>
          <w:p w14:paraId="3AD2B26F" w14:textId="77777777" w:rsidR="008B1996" w:rsidRPr="00753155" w:rsidRDefault="008B1996" w:rsidP="007E5E5B">
            <w:pPr>
              <w:jc w:val="both"/>
              <w:outlineLvl w:val="1"/>
              <w:rPr>
                <w:spacing w:val="-5"/>
                <w:sz w:val="20"/>
                <w:szCs w:val="20"/>
              </w:rPr>
            </w:pPr>
            <w:r w:rsidRPr="00753155">
              <w:rPr>
                <w:spacing w:val="-5"/>
                <w:sz w:val="20"/>
                <w:szCs w:val="20"/>
              </w:rPr>
              <w:t xml:space="preserve">к/с   </w:t>
            </w:r>
          </w:p>
          <w:p w14:paraId="40140FAF" w14:textId="77777777" w:rsidR="008B1996" w:rsidRPr="00753155" w:rsidRDefault="008B1996" w:rsidP="007E5E5B">
            <w:pPr>
              <w:jc w:val="both"/>
              <w:outlineLvl w:val="1"/>
              <w:rPr>
                <w:spacing w:val="-5"/>
                <w:sz w:val="20"/>
                <w:szCs w:val="20"/>
              </w:rPr>
            </w:pPr>
            <w:r w:rsidRPr="00753155">
              <w:rPr>
                <w:spacing w:val="-5"/>
                <w:sz w:val="20"/>
                <w:szCs w:val="20"/>
              </w:rPr>
              <w:t xml:space="preserve">БИК:   </w:t>
            </w:r>
          </w:p>
          <w:p w14:paraId="5CAA91BA" w14:textId="77777777" w:rsidR="008B1996" w:rsidRPr="00753155" w:rsidRDefault="008B1996" w:rsidP="007E5E5B">
            <w:pPr>
              <w:jc w:val="both"/>
              <w:outlineLvl w:val="1"/>
              <w:rPr>
                <w:b/>
                <w:spacing w:val="-5"/>
                <w:sz w:val="20"/>
                <w:szCs w:val="20"/>
              </w:rPr>
            </w:pPr>
            <w:r w:rsidRPr="00753155">
              <w:rPr>
                <w:spacing w:val="-5"/>
                <w:sz w:val="20"/>
                <w:szCs w:val="20"/>
              </w:rPr>
              <w:t xml:space="preserve">Телефон, факс  </w:t>
            </w:r>
          </w:p>
          <w:p w14:paraId="16A56EA7" w14:textId="77777777" w:rsidR="008B1996" w:rsidRPr="00753155" w:rsidRDefault="008B1996" w:rsidP="007E5E5B">
            <w:pPr>
              <w:jc w:val="both"/>
              <w:outlineLvl w:val="1"/>
              <w:rPr>
                <w:b/>
                <w:spacing w:val="-5"/>
                <w:sz w:val="20"/>
                <w:szCs w:val="20"/>
              </w:rPr>
            </w:pPr>
          </w:p>
          <w:p w14:paraId="6392CD97" w14:textId="77777777" w:rsidR="008B1996" w:rsidRPr="00753155" w:rsidRDefault="008B1996" w:rsidP="007E5E5B">
            <w:pPr>
              <w:jc w:val="both"/>
              <w:outlineLvl w:val="1"/>
              <w:rPr>
                <w:spacing w:val="-5"/>
                <w:sz w:val="20"/>
                <w:szCs w:val="20"/>
              </w:rPr>
            </w:pPr>
            <w:r w:rsidRPr="00753155">
              <w:rPr>
                <w:spacing w:val="-5"/>
                <w:sz w:val="20"/>
                <w:szCs w:val="20"/>
              </w:rPr>
              <w:t xml:space="preserve"> </w:t>
            </w:r>
          </w:p>
          <w:p w14:paraId="11E5FA4B" w14:textId="77777777" w:rsidR="008B1996" w:rsidRPr="00753155" w:rsidRDefault="008B1996" w:rsidP="007E5E5B">
            <w:pPr>
              <w:jc w:val="both"/>
              <w:outlineLvl w:val="1"/>
              <w:rPr>
                <w:b/>
                <w:spacing w:val="-5"/>
                <w:sz w:val="20"/>
                <w:szCs w:val="20"/>
              </w:rPr>
            </w:pPr>
          </w:p>
          <w:p w14:paraId="3EBFB9F5" w14:textId="77777777" w:rsidR="008B1996" w:rsidRPr="00753155" w:rsidRDefault="008B1996" w:rsidP="007E5E5B">
            <w:pPr>
              <w:jc w:val="both"/>
              <w:outlineLvl w:val="1"/>
              <w:rPr>
                <w:b/>
                <w:spacing w:val="-5"/>
                <w:sz w:val="20"/>
                <w:szCs w:val="20"/>
              </w:rPr>
            </w:pPr>
          </w:p>
          <w:p w14:paraId="5C4DB402" w14:textId="77777777" w:rsidR="008B1996" w:rsidRPr="00753155" w:rsidRDefault="008B1996" w:rsidP="007E5E5B">
            <w:pPr>
              <w:jc w:val="both"/>
              <w:outlineLvl w:val="1"/>
              <w:rPr>
                <w:b/>
                <w:spacing w:val="-5"/>
                <w:sz w:val="20"/>
                <w:szCs w:val="20"/>
              </w:rPr>
            </w:pPr>
            <w:r w:rsidRPr="00753155">
              <w:rPr>
                <w:spacing w:val="-5"/>
                <w:sz w:val="20"/>
                <w:szCs w:val="20"/>
              </w:rPr>
              <w:t xml:space="preserve">____________________  </w:t>
            </w:r>
          </w:p>
          <w:p w14:paraId="2BFF9FEC" w14:textId="77777777" w:rsidR="008B1996" w:rsidRPr="00753155" w:rsidRDefault="008B1996" w:rsidP="007E5E5B">
            <w:pPr>
              <w:jc w:val="both"/>
              <w:outlineLvl w:val="1"/>
              <w:rPr>
                <w:b/>
                <w:spacing w:val="-5"/>
                <w:sz w:val="20"/>
                <w:szCs w:val="20"/>
              </w:rPr>
            </w:pPr>
            <w:r w:rsidRPr="00753155">
              <w:rPr>
                <w:spacing w:val="-5"/>
                <w:sz w:val="20"/>
                <w:szCs w:val="20"/>
              </w:rPr>
              <w:t>М.П.</w:t>
            </w:r>
          </w:p>
        </w:tc>
        <w:tc>
          <w:tcPr>
            <w:tcW w:w="4820" w:type="dxa"/>
          </w:tcPr>
          <w:p w14:paraId="08A6E97E" w14:textId="77777777" w:rsidR="008B1996" w:rsidRPr="00753155" w:rsidRDefault="008B1996" w:rsidP="007E5E5B">
            <w:pPr>
              <w:outlineLvl w:val="1"/>
              <w:rPr>
                <w:b/>
                <w:spacing w:val="-5"/>
                <w:sz w:val="20"/>
                <w:szCs w:val="20"/>
              </w:rPr>
            </w:pPr>
            <w:r w:rsidRPr="00753155">
              <w:rPr>
                <w:spacing w:val="-5"/>
                <w:sz w:val="20"/>
                <w:szCs w:val="20"/>
              </w:rPr>
              <w:t xml:space="preserve">             Абонент</w:t>
            </w:r>
          </w:p>
          <w:p w14:paraId="06584890" w14:textId="77777777" w:rsidR="008B1996" w:rsidRPr="00753155" w:rsidRDefault="008B1996" w:rsidP="007E5E5B">
            <w:pPr>
              <w:pStyle w:val="1f8"/>
              <w:pBdr>
                <w:top w:val="none" w:sz="0" w:space="0" w:color="000000"/>
                <w:left w:val="none" w:sz="0" w:space="0" w:color="000000"/>
                <w:bottom w:val="none" w:sz="0" w:space="0" w:color="000000"/>
                <w:right w:val="none" w:sz="0" w:space="0" w:color="000000"/>
              </w:pBdr>
              <w:rPr>
                <w:rFonts w:ascii="Times New Roman" w:hAnsi="Times New Roman" w:cs="Times New Roman"/>
              </w:rPr>
            </w:pPr>
            <w:r w:rsidRPr="00753155">
              <w:rPr>
                <w:rFonts w:ascii="Times New Roman" w:hAnsi="Times New Roman" w:cs="Times New Roman"/>
                <w:bCs/>
                <w:color w:val="000000"/>
              </w:rPr>
              <w:t xml:space="preserve">ГУП «Севастопольгаз» </w:t>
            </w:r>
          </w:p>
          <w:p w14:paraId="03E48239" w14:textId="77777777" w:rsidR="008B1996" w:rsidRPr="00753155" w:rsidRDefault="008B1996" w:rsidP="007E5E5B">
            <w:pPr>
              <w:pStyle w:val="LO-normal1"/>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sz w:val="20"/>
                <w:szCs w:val="20"/>
                <w:lang w:eastAsia="ru-RU" w:bidi="ar-SA"/>
              </w:rPr>
            </w:pPr>
            <w:r w:rsidRPr="00753155">
              <w:rPr>
                <w:rFonts w:ascii="Times New Roman" w:hAnsi="Times New Roman" w:cs="Times New Roman"/>
                <w:color w:val="000000"/>
                <w:sz w:val="20"/>
                <w:szCs w:val="20"/>
              </w:rPr>
              <w:t xml:space="preserve">Юр. адрес: </w:t>
            </w:r>
            <w:r w:rsidRPr="00753155">
              <w:rPr>
                <w:rFonts w:ascii="Times New Roman" w:eastAsia="Times New Roman" w:hAnsi="Times New Roman" w:cs="Times New Roman"/>
                <w:color w:val="000000"/>
                <w:sz w:val="20"/>
                <w:szCs w:val="20"/>
                <w:lang w:eastAsia="ru-RU" w:bidi="ar-SA"/>
              </w:rPr>
              <w:t>299029, г. Севастополь, пр-кт. Генерала Острякова д.17</w:t>
            </w:r>
          </w:p>
          <w:p w14:paraId="70648A3D" w14:textId="77777777" w:rsidR="008B1996" w:rsidRPr="00753155" w:rsidRDefault="008B1996" w:rsidP="007E5E5B">
            <w:pPr>
              <w:pStyle w:val="LO-normal1"/>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sz w:val="20"/>
                <w:szCs w:val="20"/>
                <w:lang w:eastAsia="ru-RU" w:bidi="ar-SA"/>
              </w:rPr>
            </w:pPr>
            <w:r w:rsidRPr="00753155">
              <w:rPr>
                <w:rFonts w:ascii="Times New Roman" w:eastAsia="Times New Roman" w:hAnsi="Times New Roman" w:cs="Times New Roman"/>
                <w:color w:val="000000"/>
                <w:sz w:val="20"/>
                <w:szCs w:val="20"/>
                <w:lang w:eastAsia="ru-RU" w:bidi="ar-SA"/>
              </w:rPr>
              <w:t>Почтовый адрес: 299040, г. Севастополь, ул. Индустриальная д.3, адм. корпус Л «А» 2 этаж</w:t>
            </w:r>
          </w:p>
          <w:p w14:paraId="5C183594" w14:textId="77777777" w:rsidR="008B1996" w:rsidRPr="00753155" w:rsidRDefault="008B1996" w:rsidP="007E5E5B">
            <w:pPr>
              <w:pStyle w:val="1f7"/>
              <w:jc w:val="both"/>
              <w:rPr>
                <w:rFonts w:ascii="Times New Roman" w:hAnsi="Times New Roman" w:cs="Times New Roman"/>
                <w:sz w:val="20"/>
                <w:szCs w:val="20"/>
              </w:rPr>
            </w:pPr>
            <w:r w:rsidRPr="00753155">
              <w:rPr>
                <w:rFonts w:ascii="Times New Roman" w:hAnsi="Times New Roman" w:cs="Times New Roman"/>
                <w:sz w:val="20"/>
                <w:szCs w:val="20"/>
              </w:rPr>
              <w:t>ИНН: 9204558632/КПП: 920401001</w:t>
            </w:r>
          </w:p>
          <w:p w14:paraId="27CC4C81" w14:textId="77777777" w:rsidR="008B1996" w:rsidRPr="00753155" w:rsidRDefault="008B1996" w:rsidP="007E5E5B">
            <w:pPr>
              <w:pStyle w:val="1f7"/>
              <w:jc w:val="both"/>
              <w:rPr>
                <w:rFonts w:ascii="Times New Roman" w:hAnsi="Times New Roman" w:cs="Times New Roman"/>
                <w:sz w:val="20"/>
                <w:szCs w:val="20"/>
              </w:rPr>
            </w:pPr>
            <w:r w:rsidRPr="00753155">
              <w:rPr>
                <w:rFonts w:ascii="Times New Roman" w:hAnsi="Times New Roman" w:cs="Times New Roman"/>
                <w:color w:val="000000"/>
                <w:kern w:val="2"/>
                <w:sz w:val="20"/>
                <w:szCs w:val="20"/>
              </w:rPr>
              <w:t>ОГРН: 1159204031546</w:t>
            </w:r>
          </w:p>
          <w:p w14:paraId="639FAD41" w14:textId="77777777" w:rsidR="008B1996" w:rsidRPr="00753155" w:rsidRDefault="008B1996" w:rsidP="007E5E5B">
            <w:pPr>
              <w:jc w:val="both"/>
              <w:rPr>
                <w:sz w:val="20"/>
                <w:szCs w:val="20"/>
              </w:rPr>
            </w:pPr>
            <w:r w:rsidRPr="00753155">
              <w:rPr>
                <w:color w:val="000000"/>
                <w:sz w:val="20"/>
                <w:szCs w:val="20"/>
              </w:rPr>
              <w:t>Р/с  40602810910280206241</w:t>
            </w:r>
          </w:p>
          <w:p w14:paraId="7FC67FE2" w14:textId="77777777" w:rsidR="008B1996" w:rsidRPr="00753155" w:rsidRDefault="008B1996" w:rsidP="007E5E5B">
            <w:pPr>
              <w:pStyle w:val="1f7"/>
              <w:jc w:val="both"/>
              <w:rPr>
                <w:rFonts w:ascii="Times New Roman" w:hAnsi="Times New Roman" w:cs="Times New Roman"/>
                <w:sz w:val="20"/>
                <w:szCs w:val="20"/>
              </w:rPr>
            </w:pPr>
            <w:r w:rsidRPr="00753155">
              <w:rPr>
                <w:rFonts w:ascii="Times New Roman" w:hAnsi="Times New Roman" w:cs="Times New Roman"/>
                <w:sz w:val="20"/>
                <w:szCs w:val="20"/>
              </w:rPr>
              <w:t>в Симферопольский филиал АБ «Россия»         г. Симферополь</w:t>
            </w:r>
          </w:p>
          <w:p w14:paraId="7D25092B" w14:textId="77777777" w:rsidR="008B1996" w:rsidRPr="00753155" w:rsidRDefault="008B1996" w:rsidP="007E5E5B">
            <w:pPr>
              <w:pStyle w:val="1f7"/>
              <w:jc w:val="both"/>
              <w:rPr>
                <w:rFonts w:ascii="Times New Roman" w:hAnsi="Times New Roman" w:cs="Times New Roman"/>
                <w:sz w:val="20"/>
                <w:szCs w:val="20"/>
              </w:rPr>
            </w:pPr>
            <w:r w:rsidRPr="00753155">
              <w:rPr>
                <w:rFonts w:ascii="Times New Roman" w:hAnsi="Times New Roman" w:cs="Times New Roman"/>
                <w:sz w:val="20"/>
                <w:szCs w:val="20"/>
              </w:rPr>
              <w:t>К/с: 30101810835100000107</w:t>
            </w:r>
          </w:p>
          <w:p w14:paraId="10DDB16F" w14:textId="77777777" w:rsidR="008B1996" w:rsidRPr="00753155" w:rsidRDefault="008B1996" w:rsidP="007E5E5B">
            <w:pPr>
              <w:jc w:val="both"/>
              <w:rPr>
                <w:sz w:val="20"/>
                <w:szCs w:val="20"/>
              </w:rPr>
            </w:pPr>
            <w:r w:rsidRPr="00753155">
              <w:rPr>
                <w:color w:val="000000"/>
                <w:sz w:val="20"/>
                <w:szCs w:val="20"/>
                <w:lang w:eastAsia="ar-SA"/>
              </w:rPr>
              <w:t>БИК 043510107</w:t>
            </w:r>
          </w:p>
          <w:p w14:paraId="23EC97B6" w14:textId="77777777" w:rsidR="008B1996" w:rsidRPr="00753155" w:rsidRDefault="008B1996" w:rsidP="007E5E5B">
            <w:pPr>
              <w:jc w:val="both"/>
              <w:outlineLvl w:val="1"/>
              <w:rPr>
                <w:b/>
                <w:spacing w:val="-5"/>
                <w:sz w:val="20"/>
                <w:szCs w:val="20"/>
              </w:rPr>
            </w:pPr>
            <w:r w:rsidRPr="00753155">
              <w:rPr>
                <w:spacing w:val="-5"/>
                <w:sz w:val="20"/>
                <w:szCs w:val="20"/>
              </w:rPr>
              <w:t>Телефон +7(8692)41-73-24</w:t>
            </w:r>
          </w:p>
          <w:p w14:paraId="4684F749" w14:textId="77777777" w:rsidR="008B1996" w:rsidRPr="00753155" w:rsidRDefault="008B1996" w:rsidP="007E5E5B">
            <w:pPr>
              <w:jc w:val="both"/>
              <w:outlineLvl w:val="1"/>
              <w:rPr>
                <w:spacing w:val="-5"/>
                <w:sz w:val="20"/>
                <w:szCs w:val="20"/>
              </w:rPr>
            </w:pPr>
            <w:r w:rsidRPr="00753155">
              <w:rPr>
                <w:spacing w:val="-5"/>
                <w:sz w:val="20"/>
                <w:szCs w:val="20"/>
              </w:rPr>
              <w:t>Генеральный директор</w:t>
            </w:r>
          </w:p>
          <w:p w14:paraId="760F8102" w14:textId="77777777" w:rsidR="008B1996" w:rsidRPr="00753155" w:rsidRDefault="008B1996" w:rsidP="007E5E5B">
            <w:pPr>
              <w:jc w:val="both"/>
              <w:outlineLvl w:val="1"/>
              <w:rPr>
                <w:spacing w:val="-5"/>
                <w:sz w:val="20"/>
                <w:szCs w:val="20"/>
              </w:rPr>
            </w:pPr>
          </w:p>
          <w:p w14:paraId="4BD53398" w14:textId="77777777" w:rsidR="008B1996" w:rsidRPr="00753155" w:rsidRDefault="008B1996" w:rsidP="007E5E5B">
            <w:pPr>
              <w:jc w:val="both"/>
              <w:outlineLvl w:val="1"/>
              <w:rPr>
                <w:spacing w:val="-5"/>
                <w:sz w:val="20"/>
                <w:szCs w:val="20"/>
              </w:rPr>
            </w:pPr>
          </w:p>
          <w:p w14:paraId="4D293073" w14:textId="77777777" w:rsidR="008B1996" w:rsidRPr="00753155" w:rsidRDefault="008B1996" w:rsidP="007E5E5B">
            <w:pPr>
              <w:jc w:val="both"/>
              <w:outlineLvl w:val="1"/>
              <w:rPr>
                <w:b/>
                <w:spacing w:val="-5"/>
                <w:sz w:val="20"/>
                <w:szCs w:val="20"/>
              </w:rPr>
            </w:pPr>
            <w:r w:rsidRPr="00753155">
              <w:rPr>
                <w:spacing w:val="-5"/>
                <w:sz w:val="20"/>
                <w:szCs w:val="20"/>
              </w:rPr>
              <w:t>____________________ А.Г. Подтуркин</w:t>
            </w:r>
          </w:p>
          <w:p w14:paraId="40348AA3" w14:textId="77777777" w:rsidR="008B1996" w:rsidRPr="00753155" w:rsidRDefault="008B1996" w:rsidP="007E5E5B">
            <w:pPr>
              <w:jc w:val="both"/>
              <w:outlineLvl w:val="1"/>
              <w:rPr>
                <w:b/>
                <w:spacing w:val="-5"/>
                <w:sz w:val="20"/>
                <w:szCs w:val="20"/>
              </w:rPr>
            </w:pPr>
            <w:r w:rsidRPr="00753155">
              <w:rPr>
                <w:spacing w:val="-5"/>
                <w:sz w:val="20"/>
                <w:szCs w:val="20"/>
              </w:rPr>
              <w:t>М.П.</w:t>
            </w:r>
          </w:p>
        </w:tc>
      </w:tr>
    </w:tbl>
    <w:p w14:paraId="2906D29B" w14:textId="78EFAB22" w:rsidR="008B1996" w:rsidRPr="00753155" w:rsidRDefault="008B1996" w:rsidP="008B1996">
      <w:pPr>
        <w:jc w:val="right"/>
        <w:rPr>
          <w:spacing w:val="-5"/>
          <w:sz w:val="20"/>
          <w:szCs w:val="20"/>
        </w:rPr>
      </w:pPr>
      <w:r w:rsidRPr="00753155">
        <w:rPr>
          <w:snapToGrid w:val="0"/>
          <w:color w:val="000000"/>
          <w:sz w:val="20"/>
          <w:szCs w:val="20"/>
        </w:rPr>
        <w:br w:type="page"/>
      </w:r>
      <w:r w:rsidRPr="00753155">
        <w:rPr>
          <w:snapToGrid w:val="0"/>
          <w:color w:val="000000"/>
          <w:sz w:val="20"/>
          <w:szCs w:val="20"/>
        </w:rPr>
        <w:tab/>
      </w:r>
      <w:r w:rsidRPr="00753155">
        <w:rPr>
          <w:snapToGrid w:val="0"/>
          <w:color w:val="000000"/>
          <w:sz w:val="20"/>
          <w:szCs w:val="20"/>
        </w:rPr>
        <w:tab/>
      </w:r>
      <w:r w:rsidRPr="00753155">
        <w:rPr>
          <w:snapToGrid w:val="0"/>
          <w:color w:val="000000"/>
          <w:sz w:val="20"/>
          <w:szCs w:val="20"/>
        </w:rPr>
        <w:tab/>
      </w:r>
      <w:r w:rsidRPr="00753155">
        <w:rPr>
          <w:snapToGrid w:val="0"/>
          <w:color w:val="000000"/>
          <w:sz w:val="20"/>
          <w:szCs w:val="20"/>
        </w:rPr>
        <w:tab/>
      </w:r>
      <w:r w:rsidRPr="00753155">
        <w:rPr>
          <w:snapToGrid w:val="0"/>
          <w:color w:val="000000"/>
          <w:sz w:val="20"/>
          <w:szCs w:val="20"/>
        </w:rPr>
        <w:tab/>
      </w:r>
      <w:r w:rsidRPr="00753155">
        <w:rPr>
          <w:snapToGrid w:val="0"/>
          <w:color w:val="000000"/>
          <w:sz w:val="20"/>
          <w:szCs w:val="20"/>
        </w:rPr>
        <w:tab/>
      </w:r>
      <w:r w:rsidRPr="00753155">
        <w:rPr>
          <w:spacing w:val="-5"/>
          <w:sz w:val="20"/>
          <w:szCs w:val="20"/>
        </w:rPr>
        <w:t xml:space="preserve">Приложение №1 </w:t>
      </w:r>
    </w:p>
    <w:p w14:paraId="05CA4546" w14:textId="77777777" w:rsidR="008B1996" w:rsidRPr="00753155" w:rsidRDefault="008B1996" w:rsidP="008B1996">
      <w:pPr>
        <w:pStyle w:val="af"/>
        <w:spacing w:after="0"/>
        <w:jc w:val="right"/>
        <w:rPr>
          <w:sz w:val="20"/>
          <w:szCs w:val="20"/>
        </w:rPr>
      </w:pPr>
      <w:r w:rsidRPr="00753155">
        <w:rPr>
          <w:sz w:val="20"/>
          <w:szCs w:val="20"/>
        </w:rPr>
        <w:t>к Договору №  от « »   202 г.</w:t>
      </w:r>
    </w:p>
    <w:p w14:paraId="3BD0546A" w14:textId="77777777" w:rsidR="008B1996" w:rsidRPr="00753155" w:rsidRDefault="008B1996" w:rsidP="008B1996">
      <w:pPr>
        <w:pStyle w:val="afffb"/>
        <w:spacing w:before="0" w:after="0"/>
        <w:ind w:left="1843"/>
        <w:jc w:val="center"/>
        <w:rPr>
          <w:rFonts w:ascii="Times New Roman" w:hAnsi="Times New Roman" w:cs="Times New Roman"/>
          <w:b/>
          <w:sz w:val="20"/>
          <w:szCs w:val="20"/>
        </w:rPr>
      </w:pPr>
      <w:r w:rsidRPr="00753155">
        <w:rPr>
          <w:rFonts w:ascii="Times New Roman" w:hAnsi="Times New Roman" w:cs="Times New Roman"/>
          <w:sz w:val="20"/>
          <w:szCs w:val="20"/>
        </w:rPr>
        <w:t>«План расчетов за услуги»</w:t>
      </w:r>
    </w:p>
    <w:p w14:paraId="42433303" w14:textId="77777777" w:rsidR="008B1996" w:rsidRPr="00753155" w:rsidRDefault="008B1996" w:rsidP="008B1996">
      <w:pPr>
        <w:jc w:val="center"/>
        <w:rPr>
          <w:spacing w:val="-5"/>
          <w:sz w:val="20"/>
          <w:szCs w:val="20"/>
        </w:rPr>
      </w:pP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1791"/>
        <w:gridCol w:w="1844"/>
        <w:gridCol w:w="2291"/>
      </w:tblGrid>
      <w:tr w:rsidR="008B1996" w:rsidRPr="00753155" w14:paraId="0E7C0572" w14:textId="77777777" w:rsidTr="007E5E5B">
        <w:trPr>
          <w:trHeight w:val="347"/>
        </w:trPr>
        <w:tc>
          <w:tcPr>
            <w:tcW w:w="3895" w:type="dxa"/>
            <w:vMerge w:val="restart"/>
            <w:tcBorders>
              <w:bottom w:val="single" w:sz="6" w:space="0" w:color="auto"/>
            </w:tcBorders>
            <w:vAlign w:val="center"/>
          </w:tcPr>
          <w:p w14:paraId="2708BF07" w14:textId="77777777" w:rsidR="008B1996" w:rsidRPr="00753155" w:rsidRDefault="008B1996" w:rsidP="007E5E5B">
            <w:pPr>
              <w:jc w:val="center"/>
              <w:rPr>
                <w:spacing w:val="-5"/>
                <w:sz w:val="20"/>
                <w:szCs w:val="20"/>
              </w:rPr>
            </w:pPr>
            <w:r w:rsidRPr="00753155">
              <w:rPr>
                <w:spacing w:val="-5"/>
                <w:sz w:val="20"/>
                <w:szCs w:val="20"/>
              </w:rPr>
              <w:t>Наименование этапов услуг</w:t>
            </w:r>
          </w:p>
        </w:tc>
        <w:tc>
          <w:tcPr>
            <w:tcW w:w="3635" w:type="dxa"/>
            <w:gridSpan w:val="2"/>
            <w:tcBorders>
              <w:bottom w:val="single" w:sz="6" w:space="0" w:color="auto"/>
            </w:tcBorders>
            <w:vAlign w:val="center"/>
          </w:tcPr>
          <w:p w14:paraId="15952738" w14:textId="77777777" w:rsidR="008B1996" w:rsidRPr="00753155" w:rsidRDefault="008B1996" w:rsidP="007E5E5B">
            <w:pPr>
              <w:jc w:val="center"/>
              <w:rPr>
                <w:spacing w:val="-5"/>
                <w:sz w:val="20"/>
                <w:szCs w:val="20"/>
              </w:rPr>
            </w:pPr>
            <w:r w:rsidRPr="00753155">
              <w:rPr>
                <w:spacing w:val="-5"/>
                <w:sz w:val="20"/>
                <w:szCs w:val="20"/>
              </w:rPr>
              <w:t>Сроки оказания услуг</w:t>
            </w:r>
          </w:p>
        </w:tc>
        <w:tc>
          <w:tcPr>
            <w:tcW w:w="2291" w:type="dxa"/>
            <w:vMerge w:val="restart"/>
            <w:tcBorders>
              <w:bottom w:val="single" w:sz="6" w:space="0" w:color="auto"/>
            </w:tcBorders>
            <w:vAlign w:val="center"/>
          </w:tcPr>
          <w:p w14:paraId="160E4140" w14:textId="77777777" w:rsidR="008B1996" w:rsidRPr="00753155" w:rsidRDefault="008B1996" w:rsidP="007E5E5B">
            <w:pPr>
              <w:jc w:val="center"/>
              <w:rPr>
                <w:spacing w:val="-5"/>
                <w:sz w:val="20"/>
                <w:szCs w:val="20"/>
              </w:rPr>
            </w:pPr>
            <w:r w:rsidRPr="00753155">
              <w:rPr>
                <w:spacing w:val="-5"/>
                <w:sz w:val="20"/>
                <w:szCs w:val="20"/>
              </w:rPr>
              <w:t>Стоимость</w:t>
            </w:r>
          </w:p>
          <w:p w14:paraId="3BE9E6AD" w14:textId="77777777" w:rsidR="008B1996" w:rsidRPr="00753155" w:rsidRDefault="008B1996" w:rsidP="007E5E5B">
            <w:pPr>
              <w:jc w:val="center"/>
              <w:rPr>
                <w:spacing w:val="-5"/>
                <w:sz w:val="20"/>
                <w:szCs w:val="20"/>
              </w:rPr>
            </w:pPr>
            <w:r w:rsidRPr="00753155">
              <w:rPr>
                <w:spacing w:val="-5"/>
                <w:sz w:val="20"/>
                <w:szCs w:val="20"/>
              </w:rPr>
              <w:t>услуг в рублях, в месяц</w:t>
            </w:r>
          </w:p>
          <w:p w14:paraId="17435E0E" w14:textId="77777777" w:rsidR="008B1996" w:rsidRPr="00753155" w:rsidRDefault="008B1996" w:rsidP="007E5E5B">
            <w:pPr>
              <w:jc w:val="center"/>
              <w:rPr>
                <w:spacing w:val="-5"/>
                <w:sz w:val="20"/>
                <w:szCs w:val="20"/>
              </w:rPr>
            </w:pPr>
            <w:r w:rsidRPr="00753155">
              <w:rPr>
                <w:spacing w:val="-5"/>
                <w:sz w:val="20"/>
                <w:szCs w:val="20"/>
              </w:rPr>
              <w:t>(с НДС)</w:t>
            </w:r>
          </w:p>
        </w:tc>
      </w:tr>
      <w:tr w:rsidR="008B1996" w:rsidRPr="00753155" w14:paraId="7EC720BD" w14:textId="77777777" w:rsidTr="007E5E5B">
        <w:trPr>
          <w:trHeight w:val="136"/>
        </w:trPr>
        <w:tc>
          <w:tcPr>
            <w:tcW w:w="3895" w:type="dxa"/>
            <w:vMerge/>
            <w:tcBorders>
              <w:top w:val="single" w:sz="6" w:space="0" w:color="auto"/>
              <w:bottom w:val="single" w:sz="4" w:space="0" w:color="auto"/>
            </w:tcBorders>
          </w:tcPr>
          <w:p w14:paraId="46E9AF65" w14:textId="77777777" w:rsidR="008B1996" w:rsidRPr="00753155" w:rsidRDefault="008B1996" w:rsidP="007E5E5B">
            <w:pPr>
              <w:rPr>
                <w:spacing w:val="-5"/>
                <w:sz w:val="20"/>
                <w:szCs w:val="20"/>
              </w:rPr>
            </w:pPr>
          </w:p>
        </w:tc>
        <w:tc>
          <w:tcPr>
            <w:tcW w:w="1791" w:type="dxa"/>
            <w:tcBorders>
              <w:top w:val="single" w:sz="6" w:space="0" w:color="auto"/>
              <w:bottom w:val="single" w:sz="4" w:space="0" w:color="auto"/>
            </w:tcBorders>
            <w:vAlign w:val="center"/>
          </w:tcPr>
          <w:p w14:paraId="0DFA8C63" w14:textId="77777777" w:rsidR="008B1996" w:rsidRPr="00753155" w:rsidRDefault="008B1996" w:rsidP="007E5E5B">
            <w:pPr>
              <w:jc w:val="center"/>
              <w:rPr>
                <w:spacing w:val="-5"/>
                <w:sz w:val="20"/>
                <w:szCs w:val="20"/>
              </w:rPr>
            </w:pPr>
            <w:r w:rsidRPr="00753155">
              <w:rPr>
                <w:spacing w:val="-5"/>
                <w:sz w:val="20"/>
                <w:szCs w:val="20"/>
              </w:rPr>
              <w:t>Начало</w:t>
            </w:r>
          </w:p>
        </w:tc>
        <w:tc>
          <w:tcPr>
            <w:tcW w:w="1844" w:type="dxa"/>
            <w:tcBorders>
              <w:top w:val="single" w:sz="6" w:space="0" w:color="auto"/>
              <w:bottom w:val="single" w:sz="4" w:space="0" w:color="auto"/>
            </w:tcBorders>
            <w:vAlign w:val="center"/>
          </w:tcPr>
          <w:p w14:paraId="5FE86B82" w14:textId="77777777" w:rsidR="008B1996" w:rsidRPr="00753155" w:rsidRDefault="008B1996" w:rsidP="007E5E5B">
            <w:pPr>
              <w:jc w:val="center"/>
              <w:rPr>
                <w:spacing w:val="-5"/>
                <w:sz w:val="20"/>
                <w:szCs w:val="20"/>
              </w:rPr>
            </w:pPr>
            <w:r w:rsidRPr="00753155">
              <w:rPr>
                <w:spacing w:val="-5"/>
                <w:sz w:val="20"/>
                <w:szCs w:val="20"/>
              </w:rPr>
              <w:t>Окончание</w:t>
            </w:r>
          </w:p>
        </w:tc>
        <w:tc>
          <w:tcPr>
            <w:tcW w:w="2291" w:type="dxa"/>
            <w:vMerge/>
            <w:tcBorders>
              <w:top w:val="single" w:sz="6" w:space="0" w:color="auto"/>
              <w:bottom w:val="single" w:sz="4" w:space="0" w:color="auto"/>
            </w:tcBorders>
          </w:tcPr>
          <w:p w14:paraId="7271473F" w14:textId="77777777" w:rsidR="008B1996" w:rsidRPr="00753155" w:rsidRDefault="008B1996" w:rsidP="007E5E5B">
            <w:pPr>
              <w:rPr>
                <w:spacing w:val="-5"/>
                <w:sz w:val="20"/>
                <w:szCs w:val="20"/>
              </w:rPr>
            </w:pPr>
          </w:p>
        </w:tc>
      </w:tr>
      <w:tr w:rsidR="008B1996" w:rsidRPr="00753155" w14:paraId="11521464" w14:textId="77777777" w:rsidTr="007E5E5B">
        <w:trPr>
          <w:trHeight w:val="70"/>
        </w:trPr>
        <w:tc>
          <w:tcPr>
            <w:tcW w:w="3895" w:type="dxa"/>
            <w:vMerge w:val="restart"/>
            <w:vAlign w:val="center"/>
          </w:tcPr>
          <w:p w14:paraId="383FDF62" w14:textId="7C820DBD" w:rsidR="008B1996" w:rsidRPr="00753155" w:rsidRDefault="008B1996" w:rsidP="007E5E5B">
            <w:pPr>
              <w:rPr>
                <w:spacing w:val="-5"/>
                <w:sz w:val="20"/>
                <w:szCs w:val="20"/>
              </w:rPr>
            </w:pPr>
            <w:r w:rsidRPr="00753155">
              <w:rPr>
                <w:spacing w:val="-5"/>
                <w:sz w:val="20"/>
                <w:szCs w:val="20"/>
              </w:rPr>
              <w:t>Сопровождение АПК «</w:t>
            </w:r>
            <w:ins w:id="43" w:author="dinara" w:date="2025-01-29T16:03:00Z">
              <w:r w:rsidR="00AB4865">
                <w:rPr>
                  <w:rFonts w:eastAsia="SimSun"/>
                  <w:bCs/>
                  <w:kern w:val="3"/>
                  <w:sz w:val="20"/>
                  <w:szCs w:val="20"/>
                  <w:lang w:bidi="hi-IN"/>
                </w:rPr>
                <w:t>Русский биллинг</w:t>
              </w:r>
            </w:ins>
            <w:del w:id="44" w:author="dinara" w:date="2025-01-29T16:03:00Z">
              <w:r w:rsidRPr="00753155" w:rsidDel="00AB4865">
                <w:rPr>
                  <w:spacing w:val="-5"/>
                  <w:sz w:val="20"/>
                  <w:szCs w:val="20"/>
                </w:rPr>
                <w:delText>ГазРасчет</w:delText>
              </w:r>
            </w:del>
            <w:r w:rsidRPr="00753155">
              <w:rPr>
                <w:spacing w:val="-5"/>
                <w:sz w:val="20"/>
                <w:szCs w:val="20"/>
              </w:rPr>
              <w:t>»</w:t>
            </w:r>
          </w:p>
        </w:tc>
        <w:tc>
          <w:tcPr>
            <w:tcW w:w="1791" w:type="dxa"/>
            <w:tcBorders>
              <w:top w:val="single" w:sz="4" w:space="0" w:color="auto"/>
              <w:bottom w:val="single" w:sz="4" w:space="0" w:color="auto"/>
              <w:right w:val="single" w:sz="4" w:space="0" w:color="auto"/>
            </w:tcBorders>
            <w:shd w:val="clear" w:color="auto" w:fill="auto"/>
            <w:vAlign w:val="center"/>
          </w:tcPr>
          <w:p w14:paraId="05697BA9" w14:textId="77777777" w:rsidR="008B1996" w:rsidRPr="00753155" w:rsidRDefault="008B1996" w:rsidP="007E5E5B">
            <w:pPr>
              <w:jc w:val="center"/>
              <w:rPr>
                <w:spacing w:val="-5"/>
                <w:sz w:val="20"/>
                <w:szCs w:val="20"/>
              </w:rPr>
            </w:pPr>
            <w:r w:rsidRPr="00753155">
              <w:rPr>
                <w:spacing w:val="-5"/>
                <w:sz w:val="20"/>
                <w:szCs w:val="20"/>
              </w:rPr>
              <w:t>С даты заключения Договора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AB9B9B1" w14:textId="77777777" w:rsidR="008B1996" w:rsidRPr="00753155" w:rsidRDefault="008B1996" w:rsidP="007E5E5B">
            <w:pPr>
              <w:jc w:val="center"/>
              <w:rPr>
                <w:spacing w:val="-5"/>
                <w:sz w:val="20"/>
                <w:szCs w:val="20"/>
              </w:rPr>
            </w:pPr>
            <w:r w:rsidRPr="00753155">
              <w:rPr>
                <w:spacing w:val="-5"/>
                <w:sz w:val="20"/>
                <w:szCs w:val="20"/>
              </w:rPr>
              <w:t>Через 12 месяцев с даты заключения Договора</w:t>
            </w:r>
          </w:p>
        </w:tc>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02159718" w14:textId="77777777" w:rsidR="008B1996" w:rsidRPr="00753155" w:rsidRDefault="008B1996" w:rsidP="007E5E5B">
            <w:pPr>
              <w:jc w:val="center"/>
              <w:rPr>
                <w:color w:val="000000"/>
                <w:sz w:val="20"/>
                <w:szCs w:val="20"/>
              </w:rPr>
            </w:pPr>
          </w:p>
        </w:tc>
      </w:tr>
      <w:tr w:rsidR="008B1996" w:rsidRPr="00753155" w14:paraId="40293F56" w14:textId="77777777" w:rsidTr="007E5E5B">
        <w:trPr>
          <w:trHeight w:val="454"/>
        </w:trPr>
        <w:tc>
          <w:tcPr>
            <w:tcW w:w="3895" w:type="dxa"/>
            <w:vMerge/>
            <w:vAlign w:val="center"/>
          </w:tcPr>
          <w:p w14:paraId="14E4FB4D" w14:textId="77777777" w:rsidR="008B1996" w:rsidRPr="00753155" w:rsidRDefault="008B1996" w:rsidP="007E5E5B">
            <w:pPr>
              <w:rPr>
                <w:spacing w:val="-5"/>
                <w:sz w:val="20"/>
                <w:szCs w:val="20"/>
              </w:rPr>
            </w:pPr>
          </w:p>
        </w:tc>
        <w:tc>
          <w:tcPr>
            <w:tcW w:w="3635" w:type="dxa"/>
            <w:gridSpan w:val="2"/>
            <w:tcBorders>
              <w:top w:val="single" w:sz="4" w:space="0" w:color="auto"/>
              <w:left w:val="nil"/>
              <w:bottom w:val="nil"/>
            </w:tcBorders>
            <w:vAlign w:val="center"/>
          </w:tcPr>
          <w:p w14:paraId="2F898194" w14:textId="77777777" w:rsidR="008B1996" w:rsidRPr="00753155" w:rsidRDefault="008B1996" w:rsidP="007E5E5B">
            <w:pPr>
              <w:jc w:val="center"/>
              <w:rPr>
                <w:spacing w:val="-5"/>
                <w:sz w:val="20"/>
                <w:szCs w:val="20"/>
              </w:rPr>
            </w:pPr>
            <w:r w:rsidRPr="00753155">
              <w:rPr>
                <w:b/>
                <w:spacing w:val="-5"/>
                <w:sz w:val="20"/>
                <w:szCs w:val="20"/>
              </w:rPr>
              <w:t xml:space="preserve"> ИТОГО</w:t>
            </w:r>
          </w:p>
        </w:tc>
        <w:tc>
          <w:tcPr>
            <w:tcW w:w="2291" w:type="dxa"/>
            <w:tcBorders>
              <w:bottom w:val="single" w:sz="4" w:space="0" w:color="auto"/>
            </w:tcBorders>
            <w:vAlign w:val="center"/>
          </w:tcPr>
          <w:p w14:paraId="493CE4FB" w14:textId="77777777" w:rsidR="008B1996" w:rsidRPr="00753155" w:rsidRDefault="008B1996" w:rsidP="007E5E5B">
            <w:pPr>
              <w:jc w:val="center"/>
              <w:rPr>
                <w:b/>
                <w:spacing w:val="-5"/>
                <w:sz w:val="20"/>
                <w:szCs w:val="20"/>
              </w:rPr>
            </w:pPr>
          </w:p>
        </w:tc>
      </w:tr>
      <w:tr w:rsidR="008B1996" w:rsidRPr="00753155" w14:paraId="08F6BB09" w14:textId="77777777" w:rsidTr="007E5E5B">
        <w:trPr>
          <w:trHeight w:val="317"/>
        </w:trPr>
        <w:tc>
          <w:tcPr>
            <w:tcW w:w="3895" w:type="dxa"/>
            <w:tcBorders>
              <w:top w:val="single" w:sz="4" w:space="0" w:color="auto"/>
              <w:left w:val="nil"/>
              <w:bottom w:val="nil"/>
              <w:right w:val="nil"/>
            </w:tcBorders>
            <w:vAlign w:val="center"/>
          </w:tcPr>
          <w:p w14:paraId="096F8B08" w14:textId="77777777" w:rsidR="008B1996" w:rsidRPr="00753155" w:rsidRDefault="008B1996" w:rsidP="007E5E5B">
            <w:pPr>
              <w:rPr>
                <w:spacing w:val="-5"/>
                <w:sz w:val="20"/>
                <w:szCs w:val="20"/>
              </w:rPr>
            </w:pPr>
          </w:p>
        </w:tc>
        <w:tc>
          <w:tcPr>
            <w:tcW w:w="3635" w:type="dxa"/>
            <w:gridSpan w:val="2"/>
            <w:tcBorders>
              <w:top w:val="single" w:sz="4" w:space="0" w:color="auto"/>
              <w:left w:val="nil"/>
              <w:bottom w:val="nil"/>
              <w:right w:val="nil"/>
            </w:tcBorders>
            <w:vAlign w:val="center"/>
          </w:tcPr>
          <w:p w14:paraId="17355BA5" w14:textId="77777777" w:rsidR="008B1996" w:rsidRPr="00753155" w:rsidRDefault="008B1996" w:rsidP="007E5E5B">
            <w:pPr>
              <w:jc w:val="right"/>
              <w:rPr>
                <w:b/>
                <w:spacing w:val="-5"/>
                <w:sz w:val="20"/>
                <w:szCs w:val="20"/>
                <w:highlight w:val="yellow"/>
              </w:rPr>
            </w:pPr>
          </w:p>
        </w:tc>
        <w:tc>
          <w:tcPr>
            <w:tcW w:w="2291" w:type="dxa"/>
            <w:tcBorders>
              <w:top w:val="single" w:sz="4" w:space="0" w:color="auto"/>
              <w:left w:val="nil"/>
              <w:bottom w:val="nil"/>
              <w:right w:val="nil"/>
            </w:tcBorders>
            <w:vAlign w:val="center"/>
          </w:tcPr>
          <w:p w14:paraId="75098315" w14:textId="77777777" w:rsidR="008B1996" w:rsidRPr="00753155" w:rsidRDefault="008B1996" w:rsidP="007E5E5B">
            <w:pPr>
              <w:ind w:left="267"/>
              <w:rPr>
                <w:b/>
                <w:spacing w:val="-5"/>
                <w:sz w:val="20"/>
                <w:szCs w:val="20"/>
                <w:highlight w:val="yellow"/>
              </w:rPr>
            </w:pPr>
          </w:p>
        </w:tc>
      </w:tr>
    </w:tbl>
    <w:p w14:paraId="7C720C3A" w14:textId="77777777" w:rsidR="008B1996" w:rsidRPr="00753155" w:rsidRDefault="008B1996" w:rsidP="008B1996">
      <w:pPr>
        <w:jc w:val="center"/>
        <w:rPr>
          <w:spacing w:val="-5"/>
          <w:sz w:val="20"/>
          <w:szCs w:val="20"/>
        </w:rPr>
      </w:pPr>
    </w:p>
    <w:tbl>
      <w:tblPr>
        <w:tblW w:w="8221" w:type="dxa"/>
        <w:tblInd w:w="1101" w:type="dxa"/>
        <w:tblLayout w:type="fixed"/>
        <w:tblLook w:val="0000" w:firstRow="0" w:lastRow="0" w:firstColumn="0" w:lastColumn="0" w:noHBand="0" w:noVBand="0"/>
      </w:tblPr>
      <w:tblGrid>
        <w:gridCol w:w="3827"/>
        <w:gridCol w:w="4394"/>
      </w:tblGrid>
      <w:tr w:rsidR="008B1996" w:rsidRPr="00753155" w14:paraId="191C0AAF" w14:textId="77777777" w:rsidTr="007E5E5B">
        <w:tc>
          <w:tcPr>
            <w:tcW w:w="3827" w:type="dxa"/>
          </w:tcPr>
          <w:p w14:paraId="3E4C039B" w14:textId="77777777" w:rsidR="008B1996" w:rsidRPr="00753155" w:rsidRDefault="008B1996" w:rsidP="007E5E5B">
            <w:pPr>
              <w:rPr>
                <w:b/>
                <w:sz w:val="20"/>
                <w:szCs w:val="20"/>
              </w:rPr>
            </w:pPr>
            <w:r w:rsidRPr="00753155">
              <w:rPr>
                <w:b/>
                <w:sz w:val="20"/>
                <w:szCs w:val="20"/>
              </w:rPr>
              <w:t>От Компании</w:t>
            </w:r>
          </w:p>
        </w:tc>
        <w:tc>
          <w:tcPr>
            <w:tcW w:w="4394" w:type="dxa"/>
          </w:tcPr>
          <w:p w14:paraId="053338F0" w14:textId="77777777" w:rsidR="008B1996" w:rsidRPr="00753155" w:rsidRDefault="008B1996" w:rsidP="007E5E5B">
            <w:pPr>
              <w:rPr>
                <w:b/>
                <w:sz w:val="20"/>
                <w:szCs w:val="20"/>
              </w:rPr>
            </w:pPr>
            <w:r w:rsidRPr="00753155">
              <w:rPr>
                <w:b/>
                <w:sz w:val="20"/>
                <w:szCs w:val="20"/>
              </w:rPr>
              <w:t>От Абонента</w:t>
            </w:r>
          </w:p>
        </w:tc>
      </w:tr>
      <w:tr w:rsidR="008B1996" w:rsidRPr="00753155" w14:paraId="44BEE5F8" w14:textId="77777777" w:rsidTr="007E5E5B">
        <w:trPr>
          <w:trHeight w:val="1399"/>
        </w:trPr>
        <w:tc>
          <w:tcPr>
            <w:tcW w:w="3827" w:type="dxa"/>
          </w:tcPr>
          <w:p w14:paraId="63D29797" w14:textId="77777777" w:rsidR="008B1996" w:rsidRPr="00753155" w:rsidRDefault="008B1996" w:rsidP="007E5E5B">
            <w:pPr>
              <w:rPr>
                <w:sz w:val="20"/>
                <w:szCs w:val="20"/>
              </w:rPr>
            </w:pPr>
          </w:p>
        </w:tc>
        <w:tc>
          <w:tcPr>
            <w:tcW w:w="4394" w:type="dxa"/>
            <w:shd w:val="clear" w:color="auto" w:fill="auto"/>
          </w:tcPr>
          <w:p w14:paraId="210E68A7" w14:textId="77777777" w:rsidR="008B1996" w:rsidRPr="00753155" w:rsidRDefault="008B1996" w:rsidP="007E5E5B">
            <w:pPr>
              <w:jc w:val="both"/>
              <w:outlineLvl w:val="1"/>
              <w:rPr>
                <w:spacing w:val="-5"/>
                <w:sz w:val="20"/>
                <w:szCs w:val="20"/>
              </w:rPr>
            </w:pPr>
            <w:r w:rsidRPr="00753155">
              <w:rPr>
                <w:spacing w:val="-5"/>
                <w:sz w:val="20"/>
                <w:szCs w:val="20"/>
              </w:rPr>
              <w:t>Генеральный директор</w:t>
            </w:r>
          </w:p>
          <w:p w14:paraId="40D19E9E" w14:textId="77777777" w:rsidR="008B1996" w:rsidRPr="00753155" w:rsidRDefault="008B1996" w:rsidP="007E5E5B">
            <w:pPr>
              <w:rPr>
                <w:sz w:val="20"/>
                <w:szCs w:val="20"/>
              </w:rPr>
            </w:pPr>
            <w:r w:rsidRPr="00753155">
              <w:rPr>
                <w:sz w:val="20"/>
                <w:szCs w:val="20"/>
              </w:rPr>
              <w:t>ГУП «Севастопольгаз»</w:t>
            </w:r>
          </w:p>
        </w:tc>
      </w:tr>
      <w:tr w:rsidR="008B1996" w:rsidRPr="00753155" w14:paraId="7C9C221F" w14:textId="77777777" w:rsidTr="007E5E5B">
        <w:tc>
          <w:tcPr>
            <w:tcW w:w="3827" w:type="dxa"/>
          </w:tcPr>
          <w:p w14:paraId="6A893B60" w14:textId="77777777" w:rsidR="008B1996" w:rsidRPr="00753155" w:rsidRDefault="008B1996" w:rsidP="007E5E5B">
            <w:pPr>
              <w:rPr>
                <w:sz w:val="20"/>
                <w:szCs w:val="20"/>
              </w:rPr>
            </w:pPr>
          </w:p>
        </w:tc>
        <w:tc>
          <w:tcPr>
            <w:tcW w:w="4394" w:type="dxa"/>
            <w:shd w:val="clear" w:color="auto" w:fill="auto"/>
          </w:tcPr>
          <w:p w14:paraId="2DB7BB60" w14:textId="77777777" w:rsidR="008B1996" w:rsidRPr="00753155" w:rsidRDefault="008B1996" w:rsidP="007E5E5B">
            <w:pPr>
              <w:jc w:val="center"/>
              <w:rPr>
                <w:sz w:val="20"/>
                <w:szCs w:val="20"/>
              </w:rPr>
            </w:pPr>
            <w:r w:rsidRPr="00753155">
              <w:rPr>
                <w:sz w:val="20"/>
                <w:szCs w:val="20"/>
              </w:rPr>
              <w:t>______________</w:t>
            </w:r>
            <w:r w:rsidRPr="00753155">
              <w:rPr>
                <w:spacing w:val="-5"/>
                <w:sz w:val="20"/>
                <w:szCs w:val="20"/>
              </w:rPr>
              <w:t>А.Г. Подтуркин</w:t>
            </w:r>
          </w:p>
        </w:tc>
      </w:tr>
    </w:tbl>
    <w:p w14:paraId="0CD5EDB6" w14:textId="77777777" w:rsidR="008B1996" w:rsidRPr="00753155" w:rsidRDefault="008B1996" w:rsidP="008B1996">
      <w:pPr>
        <w:pStyle w:val="af"/>
        <w:tabs>
          <w:tab w:val="left" w:pos="780"/>
        </w:tabs>
        <w:spacing w:after="0"/>
        <w:rPr>
          <w:sz w:val="20"/>
          <w:szCs w:val="20"/>
        </w:rPr>
      </w:pPr>
    </w:p>
    <w:p w14:paraId="060D08B5" w14:textId="77777777" w:rsidR="008B1996" w:rsidRPr="00753155" w:rsidRDefault="008B1996" w:rsidP="008B1996">
      <w:pPr>
        <w:rPr>
          <w:spacing w:val="-5"/>
          <w:sz w:val="20"/>
          <w:szCs w:val="20"/>
        </w:rPr>
      </w:pPr>
      <w:r w:rsidRPr="00753155">
        <w:rPr>
          <w:sz w:val="20"/>
          <w:szCs w:val="20"/>
        </w:rPr>
        <w:br w:type="page"/>
      </w:r>
    </w:p>
    <w:p w14:paraId="3D13B3F6" w14:textId="77777777" w:rsidR="008B1996" w:rsidRPr="00753155" w:rsidRDefault="008B1996" w:rsidP="008B1996">
      <w:pPr>
        <w:pStyle w:val="af"/>
        <w:tabs>
          <w:tab w:val="left" w:pos="780"/>
        </w:tabs>
        <w:spacing w:after="0"/>
        <w:rPr>
          <w:sz w:val="20"/>
          <w:szCs w:val="20"/>
        </w:rPr>
      </w:pPr>
    </w:p>
    <w:p w14:paraId="37EBC4A7" w14:textId="77777777" w:rsidR="008B1996" w:rsidRPr="00753155" w:rsidRDefault="008B1996" w:rsidP="008B1996">
      <w:pPr>
        <w:pStyle w:val="af"/>
        <w:spacing w:after="0"/>
        <w:jc w:val="right"/>
        <w:rPr>
          <w:sz w:val="20"/>
          <w:szCs w:val="20"/>
        </w:rPr>
      </w:pPr>
      <w:r w:rsidRPr="00753155">
        <w:rPr>
          <w:sz w:val="20"/>
          <w:szCs w:val="20"/>
        </w:rPr>
        <w:t xml:space="preserve">Приложение № 2 </w:t>
      </w:r>
    </w:p>
    <w:p w14:paraId="6AE3FDCD" w14:textId="77777777" w:rsidR="008B1996" w:rsidRPr="00753155" w:rsidRDefault="008B1996" w:rsidP="008B1996">
      <w:pPr>
        <w:pStyle w:val="af"/>
        <w:spacing w:after="0"/>
        <w:jc w:val="right"/>
        <w:rPr>
          <w:sz w:val="20"/>
          <w:szCs w:val="20"/>
        </w:rPr>
      </w:pPr>
      <w:r w:rsidRPr="00753155">
        <w:rPr>
          <w:sz w:val="20"/>
          <w:szCs w:val="20"/>
        </w:rPr>
        <w:t>к Договору №  от «___»______2025 г.</w:t>
      </w:r>
    </w:p>
    <w:p w14:paraId="478C9816" w14:textId="2C80895F" w:rsidR="008B1996" w:rsidRPr="00753155" w:rsidRDefault="008B1996" w:rsidP="008B1996">
      <w:pPr>
        <w:pStyle w:val="af"/>
        <w:spacing w:after="0"/>
        <w:rPr>
          <w:sz w:val="20"/>
          <w:szCs w:val="20"/>
        </w:rPr>
      </w:pPr>
      <w:r w:rsidRPr="00753155">
        <w:rPr>
          <w:b/>
          <w:sz w:val="20"/>
          <w:szCs w:val="20"/>
        </w:rPr>
        <w:t>Техническое сопровождение АПК «</w:t>
      </w:r>
      <w:ins w:id="45" w:author="dinara" w:date="2025-01-29T16:03:00Z">
        <w:r w:rsidR="00AB4865" w:rsidRPr="00AB4865">
          <w:t xml:space="preserve"> </w:t>
        </w:r>
        <w:r w:rsidR="00AB4865" w:rsidRPr="00AB4865">
          <w:rPr>
            <w:b/>
            <w:sz w:val="20"/>
            <w:szCs w:val="20"/>
          </w:rPr>
          <w:t>Русский биллинг</w:t>
        </w:r>
      </w:ins>
      <w:del w:id="46" w:author="dinara" w:date="2025-01-29T16:03:00Z">
        <w:r w:rsidRPr="00753155" w:rsidDel="00AB4865">
          <w:rPr>
            <w:b/>
            <w:sz w:val="20"/>
            <w:szCs w:val="20"/>
          </w:rPr>
          <w:delText>ГазРасчет</w:delText>
        </w:r>
      </w:del>
      <w:r w:rsidRPr="00753155">
        <w:rPr>
          <w:b/>
          <w:sz w:val="20"/>
          <w:szCs w:val="20"/>
        </w:rPr>
        <w:t>»</w:t>
      </w:r>
    </w:p>
    <w:p w14:paraId="77B34C25" w14:textId="77777777" w:rsidR="008B1996" w:rsidRPr="00753155" w:rsidRDefault="008B1996" w:rsidP="008B1996">
      <w:pPr>
        <w:pStyle w:val="af"/>
        <w:spacing w:after="0"/>
        <w:rPr>
          <w:sz w:val="20"/>
          <w:szCs w:val="20"/>
        </w:rPr>
      </w:pPr>
      <w:r w:rsidRPr="00753155">
        <w:rPr>
          <w:sz w:val="20"/>
          <w:szCs w:val="20"/>
        </w:rPr>
        <w:t>Пакет услуг технического сопровождения включает:</w:t>
      </w:r>
    </w:p>
    <w:p w14:paraId="347D2493" w14:textId="77777777" w:rsidR="008B1996" w:rsidRPr="00753155" w:rsidRDefault="008B1996" w:rsidP="008B1996">
      <w:pPr>
        <w:pStyle w:val="af"/>
        <w:numPr>
          <w:ilvl w:val="0"/>
          <w:numId w:val="32"/>
        </w:numPr>
        <w:tabs>
          <w:tab w:val="clear" w:pos="935"/>
          <w:tab w:val="num" w:pos="-284"/>
        </w:tabs>
        <w:spacing w:after="0"/>
        <w:ind w:left="-284" w:firstLine="0"/>
        <w:jc w:val="both"/>
        <w:rPr>
          <w:sz w:val="20"/>
          <w:szCs w:val="20"/>
        </w:rPr>
      </w:pPr>
      <w:r w:rsidRPr="00753155">
        <w:rPr>
          <w:sz w:val="20"/>
          <w:szCs w:val="20"/>
        </w:rPr>
        <w:t>Удаленная информационно-консультационная поддержка в режиме «горячей линии» по телефону, электронной почте в течение рабочих дней с 8.00 до 19.00 по московскому времени, за исключением выходных и праздничных дней, регламентированных соответствующими государственными органами Российской Федерации.</w:t>
      </w:r>
    </w:p>
    <w:p w14:paraId="3FF0DC11" w14:textId="77777777" w:rsidR="008B1996" w:rsidRPr="00753155" w:rsidRDefault="008B1996" w:rsidP="008B1996">
      <w:pPr>
        <w:pStyle w:val="af"/>
        <w:numPr>
          <w:ilvl w:val="0"/>
          <w:numId w:val="32"/>
        </w:numPr>
        <w:tabs>
          <w:tab w:val="clear" w:pos="935"/>
          <w:tab w:val="num" w:pos="-284"/>
        </w:tabs>
        <w:spacing w:after="0"/>
        <w:ind w:left="-284" w:firstLine="0"/>
        <w:jc w:val="both"/>
        <w:rPr>
          <w:sz w:val="20"/>
          <w:szCs w:val="20"/>
        </w:rPr>
      </w:pPr>
      <w:r w:rsidRPr="00753155">
        <w:rPr>
          <w:sz w:val="20"/>
          <w:szCs w:val="20"/>
        </w:rPr>
        <w:t xml:space="preserve">Сопровождение эталонной (действующей на данный конкретный момент) полнофункциональной (включая модули техобслуживания и разовых работ) версии программного обеспечения и документации (обновление программного обеспечения в течение действия данного договора), включающее в себя устранение неполадок, несоответствия работы программы режимам, описанным в её технической документации, и усовершенствование программного обеспечения </w:t>
      </w:r>
    </w:p>
    <w:p w14:paraId="163748A7" w14:textId="77777777" w:rsidR="008B1996" w:rsidRPr="00753155" w:rsidRDefault="008B1996" w:rsidP="008B1996">
      <w:pPr>
        <w:pStyle w:val="af"/>
        <w:numPr>
          <w:ilvl w:val="0"/>
          <w:numId w:val="32"/>
        </w:numPr>
        <w:tabs>
          <w:tab w:val="clear" w:pos="935"/>
          <w:tab w:val="num" w:pos="-284"/>
        </w:tabs>
        <w:spacing w:after="0"/>
        <w:ind w:left="-284" w:firstLine="0"/>
        <w:jc w:val="both"/>
        <w:rPr>
          <w:sz w:val="20"/>
          <w:szCs w:val="20"/>
        </w:rPr>
      </w:pPr>
      <w:r w:rsidRPr="00753155">
        <w:rPr>
          <w:sz w:val="20"/>
          <w:szCs w:val="20"/>
        </w:rPr>
        <w:t>Консультация технических специалистов Заказчика по вопросам администрирования.</w:t>
      </w:r>
    </w:p>
    <w:p w14:paraId="61EAE54A" w14:textId="77777777" w:rsidR="008B1996" w:rsidRPr="00753155" w:rsidRDefault="008B1996" w:rsidP="008B1996">
      <w:pPr>
        <w:pStyle w:val="af"/>
        <w:numPr>
          <w:ilvl w:val="0"/>
          <w:numId w:val="32"/>
        </w:numPr>
        <w:tabs>
          <w:tab w:val="clear" w:pos="935"/>
          <w:tab w:val="num" w:pos="-284"/>
        </w:tabs>
        <w:spacing w:after="0"/>
        <w:ind w:left="-284" w:firstLine="0"/>
        <w:jc w:val="both"/>
        <w:rPr>
          <w:sz w:val="20"/>
          <w:szCs w:val="20"/>
        </w:rPr>
      </w:pPr>
      <w:r w:rsidRPr="00753155">
        <w:rPr>
          <w:sz w:val="20"/>
          <w:szCs w:val="20"/>
        </w:rPr>
        <w:t>Предоставление обновленных версий ПО по факту внесения модификаций в программное обеспечение системы.</w:t>
      </w:r>
    </w:p>
    <w:p w14:paraId="0B6B31AF" w14:textId="77777777" w:rsidR="008B1996" w:rsidRPr="00753155" w:rsidRDefault="008B1996" w:rsidP="008B1996">
      <w:pPr>
        <w:pStyle w:val="af"/>
        <w:numPr>
          <w:ilvl w:val="0"/>
          <w:numId w:val="32"/>
        </w:numPr>
        <w:tabs>
          <w:tab w:val="clear" w:pos="935"/>
          <w:tab w:val="num" w:pos="-284"/>
        </w:tabs>
        <w:spacing w:after="0"/>
        <w:ind w:left="-284" w:firstLine="0"/>
        <w:jc w:val="both"/>
        <w:rPr>
          <w:sz w:val="20"/>
          <w:szCs w:val="20"/>
        </w:rPr>
      </w:pPr>
      <w:r w:rsidRPr="00753155">
        <w:rPr>
          <w:sz w:val="20"/>
          <w:szCs w:val="20"/>
        </w:rPr>
        <w:t>Бесплатная модернизация функционала программного обеспечения по заявке Заказчика при расчетной трудоемкости работы исполнения заявки менее 0,5 чел/мес в квартал*</w:t>
      </w:r>
    </w:p>
    <w:p w14:paraId="2A5DCC56" w14:textId="77777777" w:rsidR="008B1996" w:rsidRPr="00753155" w:rsidRDefault="008B1996" w:rsidP="008B1996">
      <w:pPr>
        <w:pStyle w:val="af"/>
        <w:numPr>
          <w:ilvl w:val="0"/>
          <w:numId w:val="32"/>
        </w:numPr>
        <w:tabs>
          <w:tab w:val="clear" w:pos="935"/>
          <w:tab w:val="num" w:pos="-284"/>
        </w:tabs>
        <w:spacing w:after="0"/>
        <w:ind w:left="-284" w:firstLine="0"/>
        <w:jc w:val="both"/>
        <w:rPr>
          <w:sz w:val="20"/>
          <w:szCs w:val="20"/>
        </w:rPr>
      </w:pPr>
      <w:r w:rsidRPr="00753155">
        <w:rPr>
          <w:sz w:val="20"/>
          <w:szCs w:val="20"/>
        </w:rPr>
        <w:t>Внесение изменений (модификация) в программное обеспечение в случаях изменения нормативной и законодательной базы выполнения начислений физическим лицам – абонентам, в том случае если данное изменение законодательной базы не может быть учтено без модификации программного обеспечения.</w:t>
      </w:r>
    </w:p>
    <w:p w14:paraId="6B74B6D6" w14:textId="77777777" w:rsidR="008B1996" w:rsidRPr="00753155" w:rsidRDefault="008B1996" w:rsidP="008B1996">
      <w:pPr>
        <w:pStyle w:val="af"/>
        <w:tabs>
          <w:tab w:val="num" w:pos="-284"/>
        </w:tabs>
        <w:spacing w:after="0"/>
        <w:ind w:left="-284"/>
        <w:rPr>
          <w:sz w:val="20"/>
          <w:szCs w:val="20"/>
        </w:rPr>
      </w:pPr>
      <w:r w:rsidRPr="00753155">
        <w:rPr>
          <w:sz w:val="20"/>
          <w:szCs w:val="20"/>
        </w:rPr>
        <w:t>Примечание: *- модернизация функционала программного обеспечения при расчетной трудоемкости работы более 0,5 чел/мес в квартал выполняется по отдельным договорам (дополнительным соглашениям).</w:t>
      </w:r>
    </w:p>
    <w:p w14:paraId="77972766" w14:textId="77777777" w:rsidR="008B1996" w:rsidRPr="00753155" w:rsidRDefault="008B1996" w:rsidP="008B1996">
      <w:pPr>
        <w:tabs>
          <w:tab w:val="left" w:pos="1095"/>
        </w:tabs>
        <w:rPr>
          <w:sz w:val="20"/>
          <w:szCs w:val="20"/>
        </w:rPr>
      </w:pPr>
      <w:r w:rsidRPr="00753155">
        <w:rPr>
          <w:sz w:val="20"/>
          <w:szCs w:val="20"/>
        </w:rPr>
        <w:tab/>
      </w:r>
    </w:p>
    <w:tbl>
      <w:tblPr>
        <w:tblW w:w="8221" w:type="dxa"/>
        <w:tblInd w:w="1101" w:type="dxa"/>
        <w:tblLayout w:type="fixed"/>
        <w:tblLook w:val="0000" w:firstRow="0" w:lastRow="0" w:firstColumn="0" w:lastColumn="0" w:noHBand="0" w:noVBand="0"/>
      </w:tblPr>
      <w:tblGrid>
        <w:gridCol w:w="3827"/>
        <w:gridCol w:w="4394"/>
      </w:tblGrid>
      <w:tr w:rsidR="008B1996" w:rsidRPr="00753155" w14:paraId="1C59CE0D" w14:textId="77777777" w:rsidTr="007E5E5B">
        <w:tc>
          <w:tcPr>
            <w:tcW w:w="3827" w:type="dxa"/>
          </w:tcPr>
          <w:p w14:paraId="7CCF7767" w14:textId="77777777" w:rsidR="008B1996" w:rsidRPr="00753155" w:rsidRDefault="008B1996" w:rsidP="007E5E5B">
            <w:pPr>
              <w:rPr>
                <w:b/>
                <w:sz w:val="20"/>
                <w:szCs w:val="20"/>
              </w:rPr>
            </w:pPr>
            <w:r w:rsidRPr="00753155">
              <w:rPr>
                <w:b/>
                <w:sz w:val="20"/>
                <w:szCs w:val="20"/>
              </w:rPr>
              <w:t>От Компании</w:t>
            </w:r>
          </w:p>
        </w:tc>
        <w:tc>
          <w:tcPr>
            <w:tcW w:w="4394" w:type="dxa"/>
          </w:tcPr>
          <w:p w14:paraId="3E24944B" w14:textId="77777777" w:rsidR="008B1996" w:rsidRPr="00753155" w:rsidRDefault="008B1996" w:rsidP="007E5E5B">
            <w:pPr>
              <w:rPr>
                <w:b/>
                <w:sz w:val="20"/>
                <w:szCs w:val="20"/>
              </w:rPr>
            </w:pPr>
            <w:r w:rsidRPr="00753155">
              <w:rPr>
                <w:b/>
                <w:sz w:val="20"/>
                <w:szCs w:val="20"/>
              </w:rPr>
              <w:t>От Абонента</w:t>
            </w:r>
          </w:p>
        </w:tc>
      </w:tr>
      <w:tr w:rsidR="008B1996" w:rsidRPr="00753155" w14:paraId="62E276B9" w14:textId="77777777" w:rsidTr="007E5E5B">
        <w:trPr>
          <w:trHeight w:val="1399"/>
        </w:trPr>
        <w:tc>
          <w:tcPr>
            <w:tcW w:w="3827" w:type="dxa"/>
          </w:tcPr>
          <w:p w14:paraId="3C42832B" w14:textId="77777777" w:rsidR="008B1996" w:rsidRPr="00753155" w:rsidRDefault="008B1996" w:rsidP="007E5E5B">
            <w:pPr>
              <w:rPr>
                <w:sz w:val="20"/>
                <w:szCs w:val="20"/>
              </w:rPr>
            </w:pPr>
          </w:p>
        </w:tc>
        <w:tc>
          <w:tcPr>
            <w:tcW w:w="4394" w:type="dxa"/>
          </w:tcPr>
          <w:p w14:paraId="5EAED62C" w14:textId="77777777" w:rsidR="008B1996" w:rsidRPr="00753155" w:rsidRDefault="008B1996" w:rsidP="007E5E5B">
            <w:pPr>
              <w:rPr>
                <w:sz w:val="20"/>
                <w:szCs w:val="20"/>
              </w:rPr>
            </w:pPr>
          </w:p>
          <w:p w14:paraId="745B2FBF" w14:textId="77777777" w:rsidR="008B1996" w:rsidRPr="00753155" w:rsidRDefault="008B1996" w:rsidP="007E5E5B">
            <w:pPr>
              <w:jc w:val="both"/>
              <w:outlineLvl w:val="1"/>
              <w:rPr>
                <w:spacing w:val="-5"/>
                <w:sz w:val="20"/>
                <w:szCs w:val="20"/>
              </w:rPr>
            </w:pPr>
            <w:r w:rsidRPr="00753155">
              <w:rPr>
                <w:spacing w:val="-5"/>
                <w:sz w:val="20"/>
                <w:szCs w:val="20"/>
              </w:rPr>
              <w:t>Генеральный директор</w:t>
            </w:r>
          </w:p>
          <w:p w14:paraId="6943A374" w14:textId="77777777" w:rsidR="008B1996" w:rsidRPr="00753155" w:rsidRDefault="008B1996" w:rsidP="007E5E5B">
            <w:pPr>
              <w:rPr>
                <w:sz w:val="20"/>
                <w:szCs w:val="20"/>
              </w:rPr>
            </w:pPr>
            <w:r w:rsidRPr="00753155">
              <w:rPr>
                <w:sz w:val="20"/>
                <w:szCs w:val="20"/>
              </w:rPr>
              <w:t>ГУП «Севастопольгаз»</w:t>
            </w:r>
          </w:p>
        </w:tc>
      </w:tr>
      <w:tr w:rsidR="008B1996" w:rsidRPr="00753155" w14:paraId="5C363CA4" w14:textId="77777777" w:rsidTr="007E5E5B">
        <w:tc>
          <w:tcPr>
            <w:tcW w:w="3827" w:type="dxa"/>
          </w:tcPr>
          <w:p w14:paraId="24F19264" w14:textId="77777777" w:rsidR="008B1996" w:rsidRPr="00753155" w:rsidRDefault="008B1996" w:rsidP="007E5E5B">
            <w:pPr>
              <w:rPr>
                <w:sz w:val="20"/>
                <w:szCs w:val="20"/>
              </w:rPr>
            </w:pPr>
          </w:p>
        </w:tc>
        <w:tc>
          <w:tcPr>
            <w:tcW w:w="4394" w:type="dxa"/>
          </w:tcPr>
          <w:p w14:paraId="6289D17B" w14:textId="77777777" w:rsidR="008B1996" w:rsidRPr="00753155" w:rsidRDefault="008B1996" w:rsidP="007E5E5B">
            <w:pPr>
              <w:jc w:val="center"/>
              <w:rPr>
                <w:sz w:val="20"/>
                <w:szCs w:val="20"/>
              </w:rPr>
            </w:pPr>
            <w:r w:rsidRPr="00753155">
              <w:rPr>
                <w:sz w:val="20"/>
                <w:szCs w:val="20"/>
              </w:rPr>
              <w:t>______________</w:t>
            </w:r>
            <w:r w:rsidRPr="00753155">
              <w:rPr>
                <w:spacing w:val="-5"/>
                <w:sz w:val="20"/>
                <w:szCs w:val="20"/>
              </w:rPr>
              <w:t xml:space="preserve"> А.Г. Подтуркин</w:t>
            </w:r>
          </w:p>
        </w:tc>
      </w:tr>
    </w:tbl>
    <w:p w14:paraId="27C13B11" w14:textId="77777777" w:rsidR="008B1996" w:rsidRPr="00753155" w:rsidRDefault="008B1996" w:rsidP="008B1996">
      <w:pPr>
        <w:tabs>
          <w:tab w:val="left" w:pos="1095"/>
        </w:tabs>
        <w:rPr>
          <w:sz w:val="20"/>
          <w:szCs w:val="20"/>
        </w:rPr>
      </w:pPr>
    </w:p>
    <w:p w14:paraId="7EDE3297" w14:textId="77777777" w:rsidR="00C722FB" w:rsidRPr="00753155" w:rsidRDefault="00C722FB" w:rsidP="006D1C75">
      <w:pPr>
        <w:jc w:val="right"/>
        <w:rPr>
          <w:spacing w:val="-5"/>
          <w:sz w:val="20"/>
          <w:szCs w:val="20"/>
        </w:rPr>
      </w:pPr>
    </w:p>
    <w:p w14:paraId="60B312AA" w14:textId="77777777" w:rsidR="00C722FB" w:rsidRPr="00753155" w:rsidRDefault="00C722FB" w:rsidP="006D1C75">
      <w:pPr>
        <w:jc w:val="right"/>
        <w:rPr>
          <w:spacing w:val="-5"/>
          <w:sz w:val="20"/>
          <w:szCs w:val="20"/>
        </w:rPr>
      </w:pPr>
    </w:p>
    <w:p w14:paraId="135F22D6" w14:textId="77777777" w:rsidR="00C722FB" w:rsidRPr="00753155" w:rsidRDefault="00C722FB" w:rsidP="006D1C75">
      <w:pPr>
        <w:jc w:val="right"/>
        <w:rPr>
          <w:spacing w:val="-5"/>
          <w:sz w:val="20"/>
          <w:szCs w:val="20"/>
        </w:rPr>
      </w:pPr>
    </w:p>
    <w:p w14:paraId="1EB05884" w14:textId="77777777" w:rsidR="00C722FB" w:rsidRDefault="00C722FB" w:rsidP="006D1C75">
      <w:pPr>
        <w:jc w:val="right"/>
        <w:rPr>
          <w:spacing w:val="-5"/>
          <w:sz w:val="20"/>
          <w:szCs w:val="20"/>
        </w:rPr>
      </w:pPr>
    </w:p>
    <w:p w14:paraId="2C0DC83A" w14:textId="77777777" w:rsidR="00C722FB" w:rsidRDefault="00C722FB" w:rsidP="006D1C75">
      <w:pPr>
        <w:jc w:val="right"/>
        <w:rPr>
          <w:spacing w:val="-5"/>
          <w:sz w:val="20"/>
          <w:szCs w:val="20"/>
        </w:rPr>
      </w:pPr>
    </w:p>
    <w:p w14:paraId="55F6F280" w14:textId="77777777" w:rsidR="00C722FB" w:rsidRDefault="00C722FB" w:rsidP="006D1C75">
      <w:pPr>
        <w:jc w:val="right"/>
        <w:rPr>
          <w:spacing w:val="-5"/>
          <w:sz w:val="20"/>
          <w:szCs w:val="20"/>
        </w:rPr>
      </w:pPr>
    </w:p>
    <w:p w14:paraId="3DD8D1D3" w14:textId="77777777" w:rsidR="00C722FB" w:rsidRDefault="00C722FB" w:rsidP="006D1C75">
      <w:pPr>
        <w:jc w:val="right"/>
        <w:rPr>
          <w:spacing w:val="-5"/>
          <w:sz w:val="20"/>
          <w:szCs w:val="20"/>
        </w:rPr>
      </w:pPr>
    </w:p>
    <w:p w14:paraId="232A7736" w14:textId="77777777" w:rsidR="00C722FB" w:rsidRDefault="00C722FB" w:rsidP="006D1C75">
      <w:pPr>
        <w:jc w:val="right"/>
        <w:rPr>
          <w:spacing w:val="-5"/>
          <w:sz w:val="20"/>
          <w:szCs w:val="20"/>
        </w:rPr>
      </w:pPr>
    </w:p>
    <w:p w14:paraId="1A0387BD" w14:textId="77777777" w:rsidR="00C722FB" w:rsidRDefault="00C722FB" w:rsidP="006D1C75">
      <w:pPr>
        <w:jc w:val="right"/>
        <w:rPr>
          <w:spacing w:val="-5"/>
          <w:sz w:val="20"/>
          <w:szCs w:val="20"/>
        </w:rPr>
      </w:pPr>
    </w:p>
    <w:p w14:paraId="43C450FE" w14:textId="77777777" w:rsidR="00C722FB" w:rsidRDefault="00C722FB" w:rsidP="006D1C75">
      <w:pPr>
        <w:jc w:val="right"/>
        <w:rPr>
          <w:spacing w:val="-5"/>
          <w:sz w:val="20"/>
          <w:szCs w:val="20"/>
        </w:rPr>
      </w:pPr>
    </w:p>
    <w:p w14:paraId="6FA1B2A3" w14:textId="77777777" w:rsidR="00C722FB" w:rsidRDefault="00C722FB" w:rsidP="006D1C75">
      <w:pPr>
        <w:jc w:val="right"/>
        <w:rPr>
          <w:spacing w:val="-5"/>
          <w:sz w:val="20"/>
          <w:szCs w:val="20"/>
        </w:rPr>
      </w:pPr>
    </w:p>
    <w:p w14:paraId="2E850633" w14:textId="77777777" w:rsidR="00C722FB" w:rsidRDefault="00C722FB" w:rsidP="006D1C75">
      <w:pPr>
        <w:jc w:val="right"/>
        <w:rPr>
          <w:spacing w:val="-5"/>
          <w:sz w:val="20"/>
          <w:szCs w:val="20"/>
        </w:rPr>
      </w:pPr>
    </w:p>
    <w:p w14:paraId="5D254557" w14:textId="77777777" w:rsidR="00C722FB" w:rsidRDefault="00C722FB" w:rsidP="006D1C75">
      <w:pPr>
        <w:jc w:val="right"/>
        <w:rPr>
          <w:spacing w:val="-5"/>
          <w:sz w:val="20"/>
          <w:szCs w:val="20"/>
        </w:rPr>
      </w:pPr>
    </w:p>
    <w:p w14:paraId="48FACFA2" w14:textId="77777777" w:rsidR="00C722FB" w:rsidRDefault="00C722FB" w:rsidP="006D1C75">
      <w:pPr>
        <w:jc w:val="right"/>
        <w:rPr>
          <w:spacing w:val="-5"/>
          <w:sz w:val="20"/>
          <w:szCs w:val="20"/>
        </w:rPr>
      </w:pPr>
    </w:p>
    <w:p w14:paraId="6D5EC62B" w14:textId="77777777" w:rsidR="00C722FB" w:rsidRDefault="00C722FB" w:rsidP="006D1C75">
      <w:pPr>
        <w:jc w:val="right"/>
        <w:rPr>
          <w:spacing w:val="-5"/>
          <w:sz w:val="20"/>
          <w:szCs w:val="20"/>
        </w:rPr>
      </w:pPr>
    </w:p>
    <w:p w14:paraId="59B9F0BC" w14:textId="77777777" w:rsidR="00C722FB" w:rsidRDefault="00C722FB" w:rsidP="006D1C75">
      <w:pPr>
        <w:jc w:val="right"/>
        <w:rPr>
          <w:spacing w:val="-5"/>
          <w:sz w:val="20"/>
          <w:szCs w:val="20"/>
        </w:rPr>
      </w:pPr>
    </w:p>
    <w:p w14:paraId="501E6874" w14:textId="77777777" w:rsidR="00C722FB" w:rsidRDefault="00C722FB" w:rsidP="006D1C75">
      <w:pPr>
        <w:jc w:val="right"/>
        <w:rPr>
          <w:spacing w:val="-5"/>
          <w:sz w:val="20"/>
          <w:szCs w:val="20"/>
        </w:rPr>
      </w:pPr>
    </w:p>
    <w:p w14:paraId="41C41851" w14:textId="77777777" w:rsidR="00C722FB" w:rsidRDefault="00C722FB" w:rsidP="006D1C75">
      <w:pPr>
        <w:jc w:val="right"/>
        <w:rPr>
          <w:spacing w:val="-5"/>
          <w:sz w:val="20"/>
          <w:szCs w:val="20"/>
        </w:rPr>
      </w:pPr>
    </w:p>
    <w:p w14:paraId="6C5DA152" w14:textId="77777777" w:rsidR="00C722FB" w:rsidRDefault="00C722FB" w:rsidP="006D1C75">
      <w:pPr>
        <w:jc w:val="right"/>
        <w:rPr>
          <w:spacing w:val="-5"/>
          <w:sz w:val="20"/>
          <w:szCs w:val="20"/>
        </w:rPr>
      </w:pPr>
    </w:p>
    <w:p w14:paraId="1F7660D5" w14:textId="567CA05C" w:rsidR="00C722FB" w:rsidRDefault="00C722FB" w:rsidP="006D1C75">
      <w:pPr>
        <w:jc w:val="right"/>
        <w:rPr>
          <w:spacing w:val="-5"/>
          <w:sz w:val="20"/>
          <w:szCs w:val="20"/>
        </w:rPr>
      </w:pPr>
    </w:p>
    <w:p w14:paraId="0620C1D7" w14:textId="2E3FF5F3" w:rsidR="00753155" w:rsidRDefault="00753155" w:rsidP="006D1C75">
      <w:pPr>
        <w:jc w:val="right"/>
        <w:rPr>
          <w:spacing w:val="-5"/>
          <w:sz w:val="20"/>
          <w:szCs w:val="20"/>
        </w:rPr>
      </w:pPr>
    </w:p>
    <w:p w14:paraId="66CB433E" w14:textId="324857C6" w:rsidR="00753155" w:rsidRDefault="00753155" w:rsidP="006D1C75">
      <w:pPr>
        <w:jc w:val="right"/>
        <w:rPr>
          <w:spacing w:val="-5"/>
          <w:sz w:val="20"/>
          <w:szCs w:val="20"/>
        </w:rPr>
      </w:pPr>
    </w:p>
    <w:p w14:paraId="1C5C1DD9" w14:textId="30667A54" w:rsidR="00753155" w:rsidRDefault="00753155" w:rsidP="006D1C75">
      <w:pPr>
        <w:jc w:val="right"/>
        <w:rPr>
          <w:spacing w:val="-5"/>
          <w:sz w:val="20"/>
          <w:szCs w:val="20"/>
        </w:rPr>
      </w:pPr>
    </w:p>
    <w:p w14:paraId="666FA8CD" w14:textId="5B2B1D09" w:rsidR="00753155" w:rsidRDefault="00753155" w:rsidP="006D1C75">
      <w:pPr>
        <w:jc w:val="right"/>
        <w:rPr>
          <w:spacing w:val="-5"/>
          <w:sz w:val="20"/>
          <w:szCs w:val="20"/>
        </w:rPr>
      </w:pPr>
    </w:p>
    <w:p w14:paraId="2005BB5D" w14:textId="4E977B9E" w:rsidR="00753155" w:rsidRDefault="00753155" w:rsidP="006D1C75">
      <w:pPr>
        <w:jc w:val="right"/>
        <w:rPr>
          <w:spacing w:val="-5"/>
          <w:sz w:val="20"/>
          <w:szCs w:val="20"/>
        </w:rPr>
      </w:pPr>
    </w:p>
    <w:p w14:paraId="246E3424" w14:textId="3DB404B9" w:rsidR="00753155" w:rsidRDefault="00753155" w:rsidP="006D1C75">
      <w:pPr>
        <w:jc w:val="right"/>
        <w:rPr>
          <w:spacing w:val="-5"/>
          <w:sz w:val="20"/>
          <w:szCs w:val="20"/>
        </w:rPr>
      </w:pPr>
    </w:p>
    <w:p w14:paraId="3E260925" w14:textId="6B396789" w:rsidR="00753155" w:rsidRDefault="00753155" w:rsidP="006D1C75">
      <w:pPr>
        <w:jc w:val="right"/>
        <w:rPr>
          <w:spacing w:val="-5"/>
          <w:sz w:val="20"/>
          <w:szCs w:val="20"/>
        </w:rPr>
      </w:pPr>
    </w:p>
    <w:p w14:paraId="1445F2FA" w14:textId="4160CFAF" w:rsidR="00753155" w:rsidRDefault="00753155" w:rsidP="006D1C75">
      <w:pPr>
        <w:jc w:val="right"/>
        <w:rPr>
          <w:spacing w:val="-5"/>
          <w:sz w:val="20"/>
          <w:szCs w:val="20"/>
        </w:rPr>
      </w:pPr>
    </w:p>
    <w:p w14:paraId="3A0C40DF" w14:textId="7AA57B13" w:rsidR="00753155" w:rsidRDefault="00753155" w:rsidP="006D1C75">
      <w:pPr>
        <w:jc w:val="right"/>
        <w:rPr>
          <w:spacing w:val="-5"/>
          <w:sz w:val="20"/>
          <w:szCs w:val="20"/>
        </w:rPr>
      </w:pPr>
    </w:p>
    <w:p w14:paraId="396F8063" w14:textId="3C6A8AD9" w:rsidR="00753155" w:rsidRDefault="00753155" w:rsidP="006D1C75">
      <w:pPr>
        <w:jc w:val="right"/>
        <w:rPr>
          <w:spacing w:val="-5"/>
          <w:sz w:val="20"/>
          <w:szCs w:val="20"/>
        </w:rPr>
      </w:pPr>
    </w:p>
    <w:p w14:paraId="5E5D6865" w14:textId="5A23B40E" w:rsidR="00753155" w:rsidRDefault="00753155" w:rsidP="006D1C75">
      <w:pPr>
        <w:jc w:val="right"/>
        <w:rPr>
          <w:spacing w:val="-5"/>
          <w:sz w:val="20"/>
          <w:szCs w:val="20"/>
        </w:rPr>
      </w:pPr>
    </w:p>
    <w:p w14:paraId="26BF64A4" w14:textId="77777777" w:rsidR="00753155" w:rsidRDefault="00753155" w:rsidP="006D1C75">
      <w:pPr>
        <w:jc w:val="right"/>
        <w:rPr>
          <w:spacing w:val="-5"/>
          <w:sz w:val="20"/>
          <w:szCs w:val="20"/>
        </w:rPr>
      </w:pPr>
    </w:p>
    <w:p w14:paraId="1F30A9D9" w14:textId="77777777" w:rsidR="00C722FB" w:rsidRDefault="00C722FB" w:rsidP="006D1C75">
      <w:pPr>
        <w:jc w:val="right"/>
        <w:rPr>
          <w:spacing w:val="-5"/>
          <w:sz w:val="20"/>
          <w:szCs w:val="20"/>
        </w:rPr>
      </w:pPr>
    </w:p>
    <w:p w14:paraId="5564884D" w14:textId="77777777" w:rsidR="00C722FB" w:rsidRDefault="00C722FB" w:rsidP="006D1C75">
      <w:pPr>
        <w:jc w:val="right"/>
        <w:rPr>
          <w:spacing w:val="-5"/>
          <w:sz w:val="20"/>
          <w:szCs w:val="20"/>
        </w:rPr>
      </w:pPr>
    </w:p>
    <w:p w14:paraId="0DEFA597" w14:textId="77777777" w:rsidR="00C722FB" w:rsidRDefault="00C722FB" w:rsidP="006D1C75">
      <w:pPr>
        <w:jc w:val="right"/>
        <w:rPr>
          <w:spacing w:val="-5"/>
          <w:sz w:val="20"/>
          <w:szCs w:val="20"/>
        </w:rPr>
      </w:pPr>
    </w:p>
    <w:p w14:paraId="559FCA9C" w14:textId="77777777" w:rsidR="00C722FB" w:rsidRDefault="00C722FB" w:rsidP="006D1C75">
      <w:pPr>
        <w:jc w:val="right"/>
        <w:rPr>
          <w:spacing w:val="-5"/>
          <w:sz w:val="20"/>
          <w:szCs w:val="20"/>
        </w:rPr>
      </w:pPr>
    </w:p>
    <w:p w14:paraId="0A6F3A5D" w14:textId="426C0857" w:rsidR="00054BFE" w:rsidRPr="006D1C75" w:rsidRDefault="00A35756" w:rsidP="00A35756">
      <w:pPr>
        <w:jc w:val="both"/>
        <w:rPr>
          <w:spacing w:val="-5"/>
          <w:sz w:val="20"/>
          <w:szCs w:val="20"/>
        </w:rPr>
      </w:pPr>
      <w:r>
        <w:rPr>
          <w:spacing w:val="-5"/>
          <w:sz w:val="20"/>
          <w:szCs w:val="20"/>
        </w:rPr>
        <w:tab/>
      </w:r>
      <w:r>
        <w:rPr>
          <w:spacing w:val="-5"/>
          <w:sz w:val="20"/>
          <w:szCs w:val="20"/>
        </w:rPr>
        <w:tab/>
      </w:r>
      <w:r>
        <w:rPr>
          <w:spacing w:val="-5"/>
          <w:sz w:val="20"/>
          <w:szCs w:val="20"/>
        </w:rPr>
        <w:tab/>
        <w:t xml:space="preserve">                                                     </w:t>
      </w:r>
      <w:r w:rsidR="008B1996">
        <w:rPr>
          <w:spacing w:val="-5"/>
          <w:sz w:val="20"/>
          <w:szCs w:val="20"/>
        </w:rPr>
        <w:tab/>
      </w:r>
      <w:r w:rsidR="008B1996">
        <w:rPr>
          <w:spacing w:val="-5"/>
          <w:sz w:val="20"/>
          <w:szCs w:val="20"/>
        </w:rPr>
        <w:tab/>
      </w:r>
      <w:r w:rsidR="008B1996">
        <w:rPr>
          <w:spacing w:val="-5"/>
          <w:sz w:val="20"/>
          <w:szCs w:val="20"/>
        </w:rPr>
        <w:tab/>
      </w:r>
      <w:r w:rsidR="008B1996">
        <w:rPr>
          <w:spacing w:val="-5"/>
          <w:sz w:val="20"/>
          <w:szCs w:val="20"/>
        </w:rPr>
        <w:tab/>
      </w:r>
      <w:r w:rsidR="008B1996">
        <w:rPr>
          <w:spacing w:val="-5"/>
          <w:sz w:val="20"/>
          <w:szCs w:val="20"/>
        </w:rPr>
        <w:tab/>
      </w:r>
      <w:r w:rsidR="00054BFE" w:rsidRPr="006D1C75">
        <w:rPr>
          <w:spacing w:val="-5"/>
          <w:sz w:val="20"/>
          <w:szCs w:val="20"/>
        </w:rPr>
        <w:t>Приложение №</w:t>
      </w:r>
      <w:r w:rsidR="00B131F7" w:rsidRPr="006D1C75">
        <w:rPr>
          <w:spacing w:val="-5"/>
          <w:sz w:val="20"/>
          <w:szCs w:val="20"/>
        </w:rPr>
        <w:t>3</w:t>
      </w:r>
      <w:r w:rsidR="00054BFE" w:rsidRPr="006D1C75">
        <w:rPr>
          <w:spacing w:val="-5"/>
          <w:sz w:val="20"/>
          <w:szCs w:val="20"/>
        </w:rPr>
        <w:t xml:space="preserve"> </w:t>
      </w:r>
    </w:p>
    <w:p w14:paraId="681EA9B8" w14:textId="77777777" w:rsidR="00054BFE" w:rsidRPr="006D1C75" w:rsidRDefault="00054BFE" w:rsidP="00923B3F">
      <w:pPr>
        <w:jc w:val="right"/>
        <w:rPr>
          <w:spacing w:val="-5"/>
          <w:sz w:val="20"/>
          <w:szCs w:val="20"/>
        </w:rPr>
      </w:pPr>
      <w:r w:rsidRPr="006D1C75">
        <w:rPr>
          <w:spacing w:val="-5"/>
          <w:sz w:val="20"/>
          <w:szCs w:val="20"/>
        </w:rPr>
        <w:t>к Договору №  от « »   202 г.</w:t>
      </w:r>
    </w:p>
    <w:p w14:paraId="5A562D21" w14:textId="395B999C" w:rsidR="00054BFE" w:rsidRDefault="00054BFE" w:rsidP="00923B3F">
      <w:pPr>
        <w:jc w:val="center"/>
        <w:rPr>
          <w:rFonts w:eastAsiaTheme="minorHAnsi"/>
          <w:b/>
          <w:lang w:eastAsia="en-US"/>
        </w:rPr>
      </w:pPr>
      <w:r w:rsidRPr="006D1C75">
        <w:rPr>
          <w:rFonts w:eastAsiaTheme="minorHAnsi"/>
          <w:b/>
          <w:lang w:eastAsia="en-US"/>
        </w:rPr>
        <w:t>Техническое задание</w:t>
      </w:r>
    </w:p>
    <w:tbl>
      <w:tblPr>
        <w:tblStyle w:val="af1"/>
        <w:tblW w:w="5000" w:type="pct"/>
        <w:tblLook w:val="04A0" w:firstRow="1" w:lastRow="0" w:firstColumn="1" w:lastColumn="0" w:noHBand="0" w:noVBand="1"/>
      </w:tblPr>
      <w:tblGrid>
        <w:gridCol w:w="536"/>
        <w:gridCol w:w="2367"/>
        <w:gridCol w:w="7010"/>
      </w:tblGrid>
      <w:tr w:rsidR="00C722FB" w:rsidRPr="000E49D6" w14:paraId="300F12CC" w14:textId="77777777" w:rsidTr="006A2E5D">
        <w:tc>
          <w:tcPr>
            <w:tcW w:w="270" w:type="pct"/>
          </w:tcPr>
          <w:p w14:paraId="231297A0"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1.</w:t>
            </w:r>
          </w:p>
        </w:tc>
        <w:tc>
          <w:tcPr>
            <w:tcW w:w="1194" w:type="pct"/>
          </w:tcPr>
          <w:p w14:paraId="1B4F9891"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Заказчик</w:t>
            </w:r>
          </w:p>
        </w:tc>
        <w:tc>
          <w:tcPr>
            <w:tcW w:w="3536" w:type="pct"/>
          </w:tcPr>
          <w:p w14:paraId="579CA913"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ГУП «Севастопольгаз»</w:t>
            </w:r>
          </w:p>
        </w:tc>
      </w:tr>
      <w:tr w:rsidR="00C722FB" w:rsidRPr="000E49D6" w14:paraId="607C9C76" w14:textId="77777777" w:rsidTr="006A2E5D">
        <w:tc>
          <w:tcPr>
            <w:tcW w:w="270" w:type="pct"/>
          </w:tcPr>
          <w:p w14:paraId="4D50EE3B"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2.</w:t>
            </w:r>
          </w:p>
        </w:tc>
        <w:tc>
          <w:tcPr>
            <w:tcW w:w="1194" w:type="pct"/>
          </w:tcPr>
          <w:p w14:paraId="34D02A45"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Предмет закупки</w:t>
            </w:r>
          </w:p>
        </w:tc>
        <w:tc>
          <w:tcPr>
            <w:tcW w:w="3536" w:type="pct"/>
          </w:tcPr>
          <w:p w14:paraId="30F274EE" w14:textId="03C4DA36"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Сопровождение АПК «</w:t>
            </w:r>
            <w:ins w:id="47" w:author="dinara" w:date="2025-01-29T16:03:00Z">
              <w:r w:rsidR="00AB4865">
                <w:rPr>
                  <w:rFonts w:eastAsia="SimSun"/>
                  <w:bCs/>
                  <w:kern w:val="3"/>
                  <w:sz w:val="20"/>
                  <w:szCs w:val="20"/>
                  <w:lang w:bidi="hi-IN"/>
                </w:rPr>
                <w:t>Русский биллинг</w:t>
              </w:r>
            </w:ins>
            <w:del w:id="48" w:author="dinara" w:date="2025-01-29T16:03:00Z">
              <w:r w:rsidRPr="000E49D6" w:rsidDel="00AB4865">
                <w:rPr>
                  <w:rFonts w:eastAsia="SimSun"/>
                  <w:bCs/>
                  <w:kern w:val="3"/>
                  <w:sz w:val="20"/>
                  <w:szCs w:val="20"/>
                  <w:lang w:bidi="hi-IN"/>
                </w:rPr>
                <w:delText>ГазРасчет</w:delText>
              </w:r>
            </w:del>
            <w:r w:rsidRPr="000E49D6">
              <w:rPr>
                <w:rFonts w:eastAsia="SimSun"/>
                <w:bCs/>
                <w:kern w:val="3"/>
                <w:sz w:val="20"/>
                <w:szCs w:val="20"/>
                <w:lang w:bidi="hi-IN"/>
              </w:rPr>
              <w:t>»</w:t>
            </w:r>
          </w:p>
        </w:tc>
      </w:tr>
      <w:tr w:rsidR="00C722FB" w:rsidRPr="000E49D6" w14:paraId="5EABC442" w14:textId="77777777" w:rsidTr="006A2E5D">
        <w:trPr>
          <w:trHeight w:val="395"/>
        </w:trPr>
        <w:tc>
          <w:tcPr>
            <w:tcW w:w="270" w:type="pct"/>
          </w:tcPr>
          <w:p w14:paraId="278B3814"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3.</w:t>
            </w:r>
          </w:p>
        </w:tc>
        <w:tc>
          <w:tcPr>
            <w:tcW w:w="1194" w:type="pct"/>
          </w:tcPr>
          <w:p w14:paraId="22F32F9C"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Работами, аналогичными предмету закупки, являются</w:t>
            </w:r>
          </w:p>
        </w:tc>
        <w:tc>
          <w:tcPr>
            <w:tcW w:w="3536" w:type="pct"/>
          </w:tcPr>
          <w:p w14:paraId="66762D11" w14:textId="48CED730"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Оказание услуг по сопровождению программного продукта АПК «</w:t>
            </w:r>
            <w:ins w:id="49" w:author="dinara" w:date="2025-01-29T16:03:00Z">
              <w:r w:rsidR="00AB4865">
                <w:rPr>
                  <w:rFonts w:eastAsia="SimSun"/>
                  <w:bCs/>
                  <w:kern w:val="3"/>
                  <w:sz w:val="20"/>
                  <w:szCs w:val="20"/>
                  <w:lang w:bidi="hi-IN"/>
                </w:rPr>
                <w:t>Русский биллинг</w:t>
              </w:r>
            </w:ins>
            <w:del w:id="50" w:author="dinara" w:date="2025-01-29T16:03:00Z">
              <w:r w:rsidRPr="000E49D6" w:rsidDel="00AB4865">
                <w:rPr>
                  <w:rFonts w:eastAsia="SimSun"/>
                  <w:bCs/>
                  <w:kern w:val="3"/>
                  <w:sz w:val="20"/>
                  <w:szCs w:val="20"/>
                  <w:lang w:bidi="hi-IN"/>
                </w:rPr>
                <w:delText>ГазРасчет</w:delText>
              </w:r>
            </w:del>
            <w:r w:rsidRPr="000E49D6">
              <w:rPr>
                <w:rFonts w:eastAsia="SimSun"/>
                <w:bCs/>
                <w:kern w:val="3"/>
                <w:sz w:val="20"/>
                <w:szCs w:val="20"/>
                <w:lang w:bidi="hi-IN"/>
              </w:rPr>
              <w:t>»</w:t>
            </w:r>
          </w:p>
        </w:tc>
      </w:tr>
      <w:tr w:rsidR="00C722FB" w:rsidRPr="000E49D6" w14:paraId="3597710D" w14:textId="77777777" w:rsidTr="006A2E5D">
        <w:tc>
          <w:tcPr>
            <w:tcW w:w="270" w:type="pct"/>
          </w:tcPr>
          <w:p w14:paraId="7E950512"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4.</w:t>
            </w:r>
          </w:p>
        </w:tc>
        <w:tc>
          <w:tcPr>
            <w:tcW w:w="1194" w:type="pct"/>
          </w:tcPr>
          <w:p w14:paraId="35F06F5D"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Период (срок) выполнения работ</w:t>
            </w:r>
          </w:p>
        </w:tc>
        <w:tc>
          <w:tcPr>
            <w:tcW w:w="3536" w:type="pct"/>
          </w:tcPr>
          <w:p w14:paraId="63ED04F2"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Начало выполнения работ: с даты заключения Договора</w:t>
            </w:r>
          </w:p>
          <w:p w14:paraId="16E3A0AB"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 xml:space="preserve">Окончание выполнения работ: </w:t>
            </w:r>
            <w:r>
              <w:rPr>
                <w:rFonts w:eastAsia="SimSun"/>
                <w:bCs/>
                <w:kern w:val="3"/>
                <w:sz w:val="20"/>
                <w:szCs w:val="20"/>
                <w:lang w:bidi="hi-IN"/>
              </w:rPr>
              <w:t>12 месяцев с момента заключения договора</w:t>
            </w:r>
          </w:p>
        </w:tc>
      </w:tr>
      <w:tr w:rsidR="00C722FB" w:rsidRPr="000E49D6" w14:paraId="06BFA311" w14:textId="77777777" w:rsidTr="006A2E5D">
        <w:tc>
          <w:tcPr>
            <w:tcW w:w="270" w:type="pct"/>
          </w:tcPr>
          <w:p w14:paraId="0DD8CAA8"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5.</w:t>
            </w:r>
          </w:p>
        </w:tc>
        <w:tc>
          <w:tcPr>
            <w:tcW w:w="1194" w:type="pct"/>
          </w:tcPr>
          <w:p w14:paraId="50E334B8"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Объект и место выполнения работ</w:t>
            </w:r>
          </w:p>
        </w:tc>
        <w:tc>
          <w:tcPr>
            <w:tcW w:w="3536" w:type="pct"/>
          </w:tcPr>
          <w:p w14:paraId="376A5EB2" w14:textId="249411CF"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АПК «</w:t>
            </w:r>
            <w:ins w:id="51" w:author="dinara" w:date="2025-01-29T16:03:00Z">
              <w:r w:rsidR="00AB4865">
                <w:rPr>
                  <w:rFonts w:eastAsia="SimSun"/>
                  <w:bCs/>
                  <w:kern w:val="3"/>
                  <w:sz w:val="20"/>
                  <w:szCs w:val="20"/>
                  <w:lang w:bidi="hi-IN"/>
                </w:rPr>
                <w:t>Русский биллинг</w:t>
              </w:r>
            </w:ins>
            <w:del w:id="52" w:author="dinara" w:date="2025-01-29T16:03:00Z">
              <w:r w:rsidRPr="000E49D6" w:rsidDel="00AB4865">
                <w:rPr>
                  <w:rFonts w:eastAsia="SimSun"/>
                  <w:bCs/>
                  <w:kern w:val="3"/>
                  <w:sz w:val="20"/>
                  <w:szCs w:val="20"/>
                  <w:lang w:bidi="hi-IN"/>
                </w:rPr>
                <w:delText>ГазРасчет</w:delText>
              </w:r>
            </w:del>
            <w:r w:rsidRPr="000E49D6">
              <w:rPr>
                <w:rFonts w:eastAsia="SimSun"/>
                <w:bCs/>
                <w:kern w:val="3"/>
                <w:sz w:val="20"/>
                <w:szCs w:val="20"/>
                <w:lang w:bidi="hi-IN"/>
              </w:rPr>
              <w:t>» (Реестровая запись №3057 от 14.03.2017). Услуги оказываются удаленно, без выезда к Заказчику.</w:t>
            </w:r>
          </w:p>
        </w:tc>
      </w:tr>
      <w:tr w:rsidR="00C722FB" w:rsidRPr="000E49D6" w14:paraId="5B78E901" w14:textId="77777777" w:rsidTr="006A2E5D">
        <w:trPr>
          <w:trHeight w:val="558"/>
        </w:trPr>
        <w:tc>
          <w:tcPr>
            <w:tcW w:w="270" w:type="pct"/>
          </w:tcPr>
          <w:p w14:paraId="00DF72D6"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6.</w:t>
            </w:r>
          </w:p>
        </w:tc>
        <w:tc>
          <w:tcPr>
            <w:tcW w:w="1194" w:type="pct"/>
          </w:tcPr>
          <w:p w14:paraId="17451CF0"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Состав, содержание и объем работ</w:t>
            </w:r>
          </w:p>
        </w:tc>
        <w:tc>
          <w:tcPr>
            <w:tcW w:w="3536" w:type="pct"/>
          </w:tcPr>
          <w:p w14:paraId="5173E892" w14:textId="77777777" w:rsidR="00C722FB" w:rsidRPr="000E49D6" w:rsidRDefault="00C722FB" w:rsidP="00C722FB">
            <w:pPr>
              <w:numPr>
                <w:ilvl w:val="0"/>
                <w:numId w:val="34"/>
              </w:numPr>
              <w:rPr>
                <w:rFonts w:eastAsia="SimSun"/>
                <w:bCs/>
                <w:kern w:val="3"/>
                <w:sz w:val="20"/>
                <w:szCs w:val="20"/>
                <w:lang w:bidi="hi-IN"/>
              </w:rPr>
            </w:pPr>
            <w:r w:rsidRPr="000E49D6">
              <w:rPr>
                <w:rFonts w:eastAsia="SimSun"/>
                <w:bCs/>
                <w:kern w:val="3"/>
                <w:sz w:val="20"/>
                <w:szCs w:val="20"/>
                <w:lang w:bidi="hi-IN"/>
              </w:rPr>
              <w:t>Удаленная информационно-консультационная поддержка в режиме «горячей линии» по телефону, электронной почте в течение рабочих дней с 9.00 до 18.00 по московскому времени, за исключением выходных и праздничных дней, регламентированных соответствующими государственными органами Российской Федерации.</w:t>
            </w:r>
          </w:p>
          <w:p w14:paraId="66AE1605"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 xml:space="preserve">Сопровождение эталонной (действующей на данный конкретный момент) полнофункциональной (включая модули техобслуживания и разовых работ) версии программного обеспечения и документации (обновление программного обеспечения в течение действия данного договора), включающее в себя устранение неполадок, несоответствия работы программы режимам, описанным в её технической документации, и усовершенствование программного обеспечения </w:t>
            </w:r>
          </w:p>
          <w:p w14:paraId="3F8FB268"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Консультация технических специалистов Заказчика по вопросам администрирования.</w:t>
            </w:r>
          </w:p>
          <w:p w14:paraId="06BC0B8A"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Предоставление обновленных версий ПО по факту внесения модификаций в программное обеспечение системы.</w:t>
            </w:r>
          </w:p>
          <w:p w14:paraId="771352BE"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Бесплатная модернизация функционала программного обеспечения по заявке Заказчика при расчетной трудоемкости работы исполнения заявки менее 0,5 чел/мес в квартал*</w:t>
            </w:r>
          </w:p>
          <w:p w14:paraId="3B5A4A45"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Внесение изменений (модификация) в программное обеспечение в случаях изменения нормативной и законодательной базы выполнения начислений физическим лицам – абонентам, в том случае если данное изменение законодательной базы не может быть учтено без модификации программного обеспечения.</w:t>
            </w:r>
          </w:p>
          <w:p w14:paraId="11E00DAA" w14:textId="77777777" w:rsidR="00C722FB" w:rsidRPr="000E49D6" w:rsidRDefault="00C722FB" w:rsidP="006A2E5D">
            <w:pPr>
              <w:rPr>
                <w:rFonts w:eastAsia="SimSun"/>
                <w:bCs/>
                <w:kern w:val="3"/>
                <w:sz w:val="20"/>
                <w:szCs w:val="20"/>
                <w:lang w:bidi="hi-IN"/>
              </w:rPr>
            </w:pPr>
            <w:r w:rsidRPr="000E49D6">
              <w:rPr>
                <w:rFonts w:eastAsia="SimSun"/>
                <w:bCs/>
                <w:i/>
                <w:kern w:val="3"/>
                <w:sz w:val="20"/>
                <w:szCs w:val="20"/>
                <w:lang w:bidi="hi-IN"/>
              </w:rPr>
              <w:t>Примечание: *- модернизация функционала программного обеспечения при расчетной трудоемкости работы более 0,5 чел/мес в</w:t>
            </w:r>
            <w:r w:rsidRPr="000E49D6">
              <w:rPr>
                <w:rFonts w:eastAsia="SimSun"/>
                <w:bCs/>
                <w:kern w:val="3"/>
                <w:sz w:val="20"/>
                <w:szCs w:val="20"/>
                <w:lang w:bidi="hi-IN"/>
              </w:rPr>
              <w:t xml:space="preserve"> </w:t>
            </w:r>
            <w:r w:rsidRPr="000E49D6">
              <w:rPr>
                <w:rFonts w:eastAsia="SimSun"/>
                <w:bCs/>
                <w:i/>
                <w:kern w:val="3"/>
                <w:sz w:val="20"/>
                <w:szCs w:val="20"/>
                <w:lang w:bidi="hi-IN"/>
              </w:rPr>
              <w:t>квартал выполняется по отдельным договорам (дополнительным соглашениям).</w:t>
            </w:r>
          </w:p>
        </w:tc>
      </w:tr>
      <w:tr w:rsidR="00C722FB" w:rsidRPr="000E49D6" w14:paraId="6D698A55" w14:textId="77777777" w:rsidTr="006A2E5D">
        <w:trPr>
          <w:trHeight w:val="525"/>
        </w:trPr>
        <w:tc>
          <w:tcPr>
            <w:tcW w:w="270" w:type="pct"/>
          </w:tcPr>
          <w:p w14:paraId="488FB8AF"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7.</w:t>
            </w:r>
          </w:p>
        </w:tc>
        <w:tc>
          <w:tcPr>
            <w:tcW w:w="1194" w:type="pct"/>
          </w:tcPr>
          <w:p w14:paraId="4CACEBF0"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Обязательные требования, предъявляемые к участникам закупки</w:t>
            </w:r>
          </w:p>
        </w:tc>
        <w:tc>
          <w:tcPr>
            <w:tcW w:w="3536" w:type="pct"/>
          </w:tcPr>
          <w:p w14:paraId="20E43247"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Отсутствуют</w:t>
            </w:r>
          </w:p>
        </w:tc>
      </w:tr>
      <w:tr w:rsidR="00C722FB" w:rsidRPr="000E49D6" w14:paraId="407F3DC4" w14:textId="77777777" w:rsidTr="006A2E5D">
        <w:trPr>
          <w:trHeight w:val="839"/>
        </w:trPr>
        <w:tc>
          <w:tcPr>
            <w:tcW w:w="270" w:type="pct"/>
          </w:tcPr>
          <w:p w14:paraId="04ECD618"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8.</w:t>
            </w:r>
          </w:p>
        </w:tc>
        <w:tc>
          <w:tcPr>
            <w:tcW w:w="1194" w:type="pct"/>
          </w:tcPr>
          <w:p w14:paraId="0CDE09E6"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Квалификационные требования, предъявляемые к участникам закупки и подлежащие оценке</w:t>
            </w:r>
          </w:p>
        </w:tc>
        <w:tc>
          <w:tcPr>
            <w:tcW w:w="3536" w:type="pct"/>
          </w:tcPr>
          <w:p w14:paraId="3D2E725B"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Не устанавливаются</w:t>
            </w:r>
          </w:p>
          <w:p w14:paraId="39E5D092" w14:textId="77777777" w:rsidR="00C722FB" w:rsidRPr="000E49D6" w:rsidRDefault="00C722FB" w:rsidP="006A2E5D">
            <w:pPr>
              <w:rPr>
                <w:rFonts w:eastAsia="SimSun"/>
                <w:bCs/>
                <w:kern w:val="3"/>
                <w:sz w:val="20"/>
                <w:szCs w:val="20"/>
                <w:lang w:bidi="hi-IN"/>
              </w:rPr>
            </w:pPr>
          </w:p>
        </w:tc>
      </w:tr>
      <w:tr w:rsidR="00C722FB" w:rsidRPr="000E49D6" w14:paraId="23873A0F" w14:textId="77777777" w:rsidTr="006A2E5D">
        <w:trPr>
          <w:trHeight w:val="131"/>
        </w:trPr>
        <w:tc>
          <w:tcPr>
            <w:tcW w:w="270" w:type="pct"/>
          </w:tcPr>
          <w:p w14:paraId="6C71620A"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9.</w:t>
            </w:r>
          </w:p>
        </w:tc>
        <w:tc>
          <w:tcPr>
            <w:tcW w:w="1194" w:type="pct"/>
          </w:tcPr>
          <w:p w14:paraId="54CB11AB"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Привлечение Участником закупки Субподрядчика (соисполнителя)</w:t>
            </w:r>
          </w:p>
        </w:tc>
        <w:tc>
          <w:tcPr>
            <w:tcW w:w="3536" w:type="pct"/>
          </w:tcPr>
          <w:p w14:paraId="0D71A6AA" w14:textId="77777777" w:rsidR="00C722FB" w:rsidRPr="000E49D6" w:rsidRDefault="00C722FB" w:rsidP="006A2E5D">
            <w:pPr>
              <w:ind w:left="935"/>
              <w:rPr>
                <w:rFonts w:eastAsia="SimSun"/>
                <w:bCs/>
                <w:kern w:val="3"/>
                <w:sz w:val="20"/>
                <w:szCs w:val="20"/>
                <w:lang w:bidi="hi-IN"/>
              </w:rPr>
            </w:pPr>
            <w:r w:rsidRPr="000E49D6">
              <w:rPr>
                <w:rFonts w:eastAsia="SimSun"/>
                <w:bCs/>
                <w:kern w:val="3"/>
                <w:sz w:val="20"/>
                <w:szCs w:val="20"/>
                <w:lang w:bidi="hi-IN"/>
              </w:rPr>
              <w:t>Допускается.</w:t>
            </w:r>
          </w:p>
          <w:p w14:paraId="5C137D8E" w14:textId="7FC978D5"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Исполнитель должен обладать правом внесения изменений в программный продукт АПК «</w:t>
            </w:r>
            <w:ins w:id="53" w:author="dinara" w:date="2025-01-29T16:03:00Z">
              <w:r w:rsidR="00AB4865">
                <w:rPr>
                  <w:rFonts w:eastAsia="SimSun"/>
                  <w:bCs/>
                  <w:kern w:val="3"/>
                  <w:sz w:val="20"/>
                  <w:szCs w:val="20"/>
                  <w:lang w:bidi="hi-IN"/>
                </w:rPr>
                <w:t>Русский биллинг</w:t>
              </w:r>
            </w:ins>
            <w:del w:id="54" w:author="dinara" w:date="2025-01-29T16:03:00Z">
              <w:r w:rsidRPr="000E49D6" w:rsidDel="00AB4865">
                <w:rPr>
                  <w:rFonts w:eastAsia="SimSun"/>
                  <w:bCs/>
                  <w:kern w:val="3"/>
                  <w:sz w:val="20"/>
                  <w:szCs w:val="20"/>
                  <w:lang w:bidi="hi-IN"/>
                </w:rPr>
                <w:delText>Газрасчет</w:delText>
              </w:r>
            </w:del>
            <w:r w:rsidRPr="000E49D6">
              <w:rPr>
                <w:rFonts w:eastAsia="SimSun"/>
                <w:bCs/>
                <w:kern w:val="3"/>
                <w:sz w:val="20"/>
                <w:szCs w:val="20"/>
                <w:lang w:bidi="hi-IN"/>
              </w:rPr>
              <w:t>» - иметь правоустанавливающие документы (лицензионное соглашение, дилерский договор, письменное разрешение правообладателя на деятельность по внесению изменений в программный продукт АПК «</w:t>
            </w:r>
            <w:ins w:id="55" w:author="dinara" w:date="2025-01-29T16:03:00Z">
              <w:r w:rsidR="00AB4865">
                <w:rPr>
                  <w:rFonts w:eastAsia="SimSun"/>
                  <w:bCs/>
                  <w:kern w:val="3"/>
                  <w:sz w:val="20"/>
                  <w:szCs w:val="20"/>
                  <w:lang w:bidi="hi-IN"/>
                </w:rPr>
                <w:t>Русский биллинг</w:t>
              </w:r>
            </w:ins>
            <w:del w:id="56" w:author="dinara" w:date="2025-01-29T16:03:00Z">
              <w:r w:rsidRPr="000E49D6" w:rsidDel="00AB4865">
                <w:rPr>
                  <w:rFonts w:eastAsia="SimSun"/>
                  <w:bCs/>
                  <w:kern w:val="3"/>
                  <w:sz w:val="20"/>
                  <w:szCs w:val="20"/>
                  <w:lang w:bidi="hi-IN"/>
                </w:rPr>
                <w:delText>ГазРасчет</w:delText>
              </w:r>
            </w:del>
            <w:r w:rsidRPr="000E49D6">
              <w:rPr>
                <w:rFonts w:eastAsia="SimSun"/>
                <w:bCs/>
                <w:kern w:val="3"/>
                <w:sz w:val="20"/>
                <w:szCs w:val="20"/>
                <w:lang w:bidi="hi-IN"/>
              </w:rPr>
              <w:t>» или иные документы, соответствующие требованиям законодательства Российской Федерации):</w:t>
            </w:r>
          </w:p>
          <w:p w14:paraId="72C49A75" w14:textId="77777777" w:rsidR="00C722FB" w:rsidRPr="000E49D6" w:rsidRDefault="00C722FB" w:rsidP="006A2E5D">
            <w:pPr>
              <w:ind w:left="935"/>
              <w:rPr>
                <w:rFonts w:eastAsia="SimSun"/>
                <w:bCs/>
                <w:kern w:val="3"/>
                <w:sz w:val="20"/>
                <w:szCs w:val="20"/>
                <w:lang w:bidi="hi-IN"/>
              </w:rPr>
            </w:pPr>
            <w:r w:rsidRPr="000E49D6">
              <w:rPr>
                <w:rFonts w:eastAsia="SimSun"/>
                <w:bCs/>
                <w:kern w:val="3"/>
                <w:sz w:val="20"/>
                <w:szCs w:val="20"/>
                <w:lang w:bidi="hi-IN"/>
              </w:rPr>
              <w:t>•</w:t>
            </w:r>
            <w:r w:rsidRPr="000E49D6">
              <w:rPr>
                <w:rFonts w:eastAsia="SimSun"/>
                <w:bCs/>
                <w:kern w:val="3"/>
                <w:sz w:val="20"/>
                <w:szCs w:val="20"/>
                <w:lang w:bidi="hi-IN"/>
              </w:rPr>
              <w:tab/>
              <w:t>для Исполнителя, являющегося автором - свидетельство об официальной регистрации программного продукта;</w:t>
            </w:r>
          </w:p>
          <w:p w14:paraId="7B666D97" w14:textId="77777777" w:rsidR="00C722FB" w:rsidRPr="000E49D6" w:rsidRDefault="00C722FB" w:rsidP="006A2E5D">
            <w:pPr>
              <w:ind w:left="935"/>
              <w:rPr>
                <w:rFonts w:eastAsia="SimSun"/>
                <w:bCs/>
                <w:kern w:val="3"/>
                <w:sz w:val="20"/>
                <w:szCs w:val="20"/>
                <w:lang w:bidi="hi-IN"/>
              </w:rPr>
            </w:pPr>
            <w:r w:rsidRPr="000E49D6">
              <w:rPr>
                <w:rFonts w:eastAsia="SimSun"/>
                <w:bCs/>
                <w:kern w:val="3"/>
                <w:sz w:val="20"/>
                <w:szCs w:val="20"/>
                <w:lang w:bidi="hi-IN"/>
              </w:rPr>
              <w:t>•</w:t>
            </w:r>
            <w:r w:rsidRPr="000E49D6">
              <w:rPr>
                <w:rFonts w:eastAsia="SimSun"/>
                <w:bCs/>
                <w:kern w:val="3"/>
                <w:sz w:val="20"/>
                <w:szCs w:val="20"/>
                <w:lang w:bidi="hi-IN"/>
              </w:rPr>
              <w:tab/>
              <w:t>для Исполнителя, которому права на программный продукт переданы автором или правообладателем – лицензионный договор о передаче неисключительных авторских прав, устанавливающий объем и способы использования программного продукта на срок действия договора.</w:t>
            </w:r>
          </w:p>
        </w:tc>
      </w:tr>
      <w:tr w:rsidR="00C722FB" w:rsidRPr="000E49D6" w14:paraId="3EC30E26" w14:textId="77777777" w:rsidTr="006A2E5D">
        <w:trPr>
          <w:trHeight w:val="843"/>
        </w:trPr>
        <w:tc>
          <w:tcPr>
            <w:tcW w:w="270" w:type="pct"/>
          </w:tcPr>
          <w:p w14:paraId="15CB2333"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10.</w:t>
            </w:r>
          </w:p>
        </w:tc>
        <w:tc>
          <w:tcPr>
            <w:tcW w:w="1194" w:type="pct"/>
          </w:tcPr>
          <w:p w14:paraId="2D121586"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Условия оплаты</w:t>
            </w:r>
          </w:p>
        </w:tc>
        <w:tc>
          <w:tcPr>
            <w:tcW w:w="3536" w:type="pct"/>
          </w:tcPr>
          <w:p w14:paraId="29D07FC9"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Заказчик производит оплату путем перечисления денежных средств на расчетный счет Исполнителя ежемесячно в течение 7 (семи) рабочих дней с даты подписания Сторонами акта оказанных услуг, на основании выставленного Исполнителем счета и счет-фактуры (при наличии).</w:t>
            </w:r>
          </w:p>
        </w:tc>
      </w:tr>
      <w:tr w:rsidR="00C722FB" w:rsidRPr="000E49D6" w14:paraId="2A599CC8" w14:textId="77777777" w:rsidTr="006A2E5D">
        <w:trPr>
          <w:trHeight w:val="1550"/>
        </w:trPr>
        <w:tc>
          <w:tcPr>
            <w:tcW w:w="270" w:type="pct"/>
          </w:tcPr>
          <w:p w14:paraId="5C029042"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11</w:t>
            </w:r>
          </w:p>
        </w:tc>
        <w:tc>
          <w:tcPr>
            <w:tcW w:w="1194" w:type="pct"/>
          </w:tcPr>
          <w:p w14:paraId="6965269D"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Прочие условия</w:t>
            </w:r>
          </w:p>
        </w:tc>
        <w:tc>
          <w:tcPr>
            <w:tcW w:w="3536" w:type="pct"/>
          </w:tcPr>
          <w:p w14:paraId="688751CA"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Все материалы, подлежащие обязательной сертификации и декларированию соответствия, применяемые при производстве работ должны иметь сертификаты и декларации соответствия, оформленные надлежащим образом. Работы должны быть выполнены в соответствии с проектом, требованиями ГОСТ, СНиП, ТУ, СН и других нормативных документов, устанавливающих требования к работам, являющимся предметом договора, в соответствии с законодательством РФ.</w:t>
            </w:r>
          </w:p>
        </w:tc>
      </w:tr>
    </w:tbl>
    <w:tbl>
      <w:tblPr>
        <w:tblW w:w="9606" w:type="dxa"/>
        <w:tblInd w:w="-284" w:type="dxa"/>
        <w:tblLayout w:type="fixed"/>
        <w:tblLook w:val="0000" w:firstRow="0" w:lastRow="0" w:firstColumn="0" w:lastColumn="0" w:noHBand="0" w:noVBand="0"/>
      </w:tblPr>
      <w:tblGrid>
        <w:gridCol w:w="5212"/>
        <w:gridCol w:w="4394"/>
      </w:tblGrid>
      <w:tr w:rsidR="00C722FB" w:rsidRPr="006D1C75" w14:paraId="6702B4FB" w14:textId="77777777" w:rsidTr="006A2E5D">
        <w:tc>
          <w:tcPr>
            <w:tcW w:w="5212" w:type="dxa"/>
          </w:tcPr>
          <w:p w14:paraId="2B31C861" w14:textId="77777777" w:rsidR="00C722FB" w:rsidRPr="006D1C75" w:rsidRDefault="00C722FB" w:rsidP="006A2E5D">
            <w:pPr>
              <w:rPr>
                <w:b/>
                <w:sz w:val="20"/>
                <w:szCs w:val="20"/>
              </w:rPr>
            </w:pPr>
            <w:r w:rsidRPr="006D1C75">
              <w:rPr>
                <w:sz w:val="20"/>
                <w:szCs w:val="20"/>
              </w:rPr>
              <w:tab/>
            </w:r>
            <w:r w:rsidRPr="006D1C75">
              <w:rPr>
                <w:b/>
                <w:sz w:val="20"/>
                <w:szCs w:val="20"/>
              </w:rPr>
              <w:t>От Компании</w:t>
            </w:r>
          </w:p>
        </w:tc>
        <w:tc>
          <w:tcPr>
            <w:tcW w:w="4394" w:type="dxa"/>
          </w:tcPr>
          <w:p w14:paraId="2FE10828" w14:textId="77777777" w:rsidR="00C722FB" w:rsidRPr="006D1C75" w:rsidRDefault="00C722FB" w:rsidP="006A2E5D">
            <w:pPr>
              <w:rPr>
                <w:b/>
                <w:sz w:val="20"/>
                <w:szCs w:val="20"/>
              </w:rPr>
            </w:pPr>
            <w:r w:rsidRPr="006D1C75">
              <w:rPr>
                <w:b/>
                <w:sz w:val="20"/>
                <w:szCs w:val="20"/>
              </w:rPr>
              <w:t>От Абонента</w:t>
            </w:r>
          </w:p>
        </w:tc>
      </w:tr>
      <w:tr w:rsidR="00C722FB" w:rsidRPr="006D1C75" w14:paraId="114E8112" w14:textId="77777777" w:rsidTr="006A2E5D">
        <w:trPr>
          <w:trHeight w:val="542"/>
        </w:trPr>
        <w:tc>
          <w:tcPr>
            <w:tcW w:w="5212" w:type="dxa"/>
          </w:tcPr>
          <w:p w14:paraId="6DE5E1D7" w14:textId="77777777" w:rsidR="00C722FB" w:rsidRPr="006D1C75" w:rsidRDefault="00C722FB" w:rsidP="006A2E5D">
            <w:pPr>
              <w:rPr>
                <w:sz w:val="20"/>
                <w:szCs w:val="20"/>
              </w:rPr>
            </w:pPr>
          </w:p>
          <w:p w14:paraId="2715DB16" w14:textId="77777777" w:rsidR="00C722FB" w:rsidRPr="006D1C75" w:rsidRDefault="00C722FB" w:rsidP="006A2E5D">
            <w:pPr>
              <w:rPr>
                <w:sz w:val="20"/>
                <w:szCs w:val="20"/>
              </w:rPr>
            </w:pPr>
          </w:p>
        </w:tc>
        <w:tc>
          <w:tcPr>
            <w:tcW w:w="4394" w:type="dxa"/>
          </w:tcPr>
          <w:p w14:paraId="0C8296B7" w14:textId="77777777" w:rsidR="00C722FB" w:rsidRPr="006D1C75" w:rsidRDefault="00C722FB" w:rsidP="006A2E5D">
            <w:pPr>
              <w:jc w:val="both"/>
              <w:outlineLvl w:val="1"/>
              <w:rPr>
                <w:spacing w:val="-5"/>
                <w:sz w:val="20"/>
                <w:szCs w:val="20"/>
              </w:rPr>
            </w:pPr>
            <w:r w:rsidRPr="006D1C75">
              <w:rPr>
                <w:spacing w:val="-5"/>
                <w:sz w:val="20"/>
                <w:szCs w:val="20"/>
              </w:rPr>
              <w:t>Генеральный директор</w:t>
            </w:r>
          </w:p>
          <w:p w14:paraId="08DC950B" w14:textId="77777777" w:rsidR="00C722FB" w:rsidRPr="006D1C75" w:rsidRDefault="00C722FB" w:rsidP="006A2E5D">
            <w:pPr>
              <w:rPr>
                <w:sz w:val="20"/>
                <w:szCs w:val="20"/>
              </w:rPr>
            </w:pPr>
            <w:r w:rsidRPr="006D1C75">
              <w:rPr>
                <w:sz w:val="20"/>
                <w:szCs w:val="20"/>
              </w:rPr>
              <w:t>ГУП «Севастопольгаз»</w:t>
            </w:r>
          </w:p>
        </w:tc>
      </w:tr>
      <w:tr w:rsidR="00C722FB" w:rsidRPr="006D1C75" w14:paraId="3C5AB9CF" w14:textId="77777777" w:rsidTr="006A2E5D">
        <w:tc>
          <w:tcPr>
            <w:tcW w:w="5212" w:type="dxa"/>
          </w:tcPr>
          <w:p w14:paraId="0BBA3A40" w14:textId="77777777" w:rsidR="00C722FB" w:rsidRPr="006D1C75" w:rsidRDefault="00C722FB" w:rsidP="006A2E5D">
            <w:pPr>
              <w:rPr>
                <w:sz w:val="20"/>
                <w:szCs w:val="20"/>
              </w:rPr>
            </w:pPr>
            <w:r w:rsidRPr="006D1C75">
              <w:rPr>
                <w:sz w:val="20"/>
                <w:szCs w:val="20"/>
              </w:rPr>
              <w:t xml:space="preserve">____________ </w:t>
            </w:r>
          </w:p>
        </w:tc>
        <w:tc>
          <w:tcPr>
            <w:tcW w:w="4394" w:type="dxa"/>
          </w:tcPr>
          <w:p w14:paraId="02597143" w14:textId="77777777" w:rsidR="00C722FB" w:rsidRPr="006D1C75" w:rsidRDefault="00C722FB" w:rsidP="006A2E5D">
            <w:pPr>
              <w:jc w:val="center"/>
              <w:rPr>
                <w:sz w:val="20"/>
                <w:szCs w:val="20"/>
              </w:rPr>
            </w:pPr>
            <w:r w:rsidRPr="006D1C75">
              <w:rPr>
                <w:sz w:val="20"/>
                <w:szCs w:val="20"/>
              </w:rPr>
              <w:t>______________</w:t>
            </w:r>
            <w:r w:rsidRPr="006D1C75">
              <w:rPr>
                <w:spacing w:val="-5"/>
                <w:sz w:val="20"/>
                <w:szCs w:val="20"/>
              </w:rPr>
              <w:t xml:space="preserve"> А.Г. Подтуркин</w:t>
            </w:r>
          </w:p>
        </w:tc>
      </w:tr>
    </w:tbl>
    <w:p w14:paraId="0A20B909" w14:textId="77777777" w:rsidR="00C722FB" w:rsidRPr="00054BFE" w:rsidRDefault="00C722FB" w:rsidP="00923B3F">
      <w:pPr>
        <w:jc w:val="center"/>
        <w:rPr>
          <w:rFonts w:eastAsiaTheme="minorHAnsi"/>
          <w:lang w:eastAsia="en-US"/>
        </w:rPr>
      </w:pPr>
    </w:p>
    <w:sectPr w:rsidR="00C722FB" w:rsidRPr="00054BFE" w:rsidSect="00512779">
      <w:headerReference w:type="even" r:id="rId27"/>
      <w:headerReference w:type="default" r:id="rId28"/>
      <w:footerReference w:type="default" r:id="rId29"/>
      <w:type w:val="continuous"/>
      <w:pgSz w:w="11906" w:h="16838"/>
      <w:pgMar w:top="568" w:right="282" w:bottom="568" w:left="1701" w:header="709" w:footer="2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41AAA" w14:textId="77777777" w:rsidR="00C87A63" w:rsidRDefault="00C87A63">
      <w:r>
        <w:separator/>
      </w:r>
    </w:p>
  </w:endnote>
  <w:endnote w:type="continuationSeparator" w:id="0">
    <w:p w14:paraId="3D01534D" w14:textId="77777777" w:rsidR="00C87A63" w:rsidRDefault="00C8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001" w:usb1="5000204A" w:usb2="00000000" w:usb3="00000000" w:csb0="0000009F" w:csb1="00000000"/>
  </w:font>
  <w:font w:name="TimesET">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font902">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DejaVu Sans">
    <w:altName w:val="Arial"/>
    <w:charset w:val="CC"/>
    <w:family w:val="swiss"/>
    <w:pitch w:val="variable"/>
    <w:sig w:usb0="E7002EFF" w:usb1="D200FDFF" w:usb2="0A246029" w:usb3="00000000" w:csb0="000001FF" w:csb1="00000000"/>
  </w:font>
  <w:font w:name="Sylfaen">
    <w:panose1 w:val="010A0502050306030303"/>
    <w:charset w:val="CC"/>
    <w:family w:val="roman"/>
    <w:pitch w:val="variable"/>
    <w:sig w:usb0="040006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font>
  <w:font w:name="Helvetica">
    <w:panose1 w:val="020B0604020202020204"/>
    <w:charset w:val="00"/>
    <w:family w:val="swiss"/>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278448"/>
      <w:docPartObj>
        <w:docPartGallery w:val="Page Numbers (Bottom of Page)"/>
        <w:docPartUnique/>
      </w:docPartObj>
    </w:sdtPr>
    <w:sdtEndPr/>
    <w:sdtContent>
      <w:p w14:paraId="6C2B70B4" w14:textId="0EB76202" w:rsidR="00923B3F" w:rsidRDefault="00923B3F">
        <w:pPr>
          <w:pStyle w:val="af2"/>
          <w:jc w:val="right"/>
        </w:pPr>
        <w:r>
          <w:fldChar w:fldCharType="begin"/>
        </w:r>
        <w:r>
          <w:instrText>PAGE   \* MERGEFORMAT</w:instrText>
        </w:r>
        <w:r>
          <w:fldChar w:fldCharType="separate"/>
        </w:r>
        <w:r w:rsidR="00713056" w:rsidRPr="00713056">
          <w:rPr>
            <w:noProof/>
            <w:lang w:val="ru-RU"/>
          </w:rPr>
          <w:t>1</w:t>
        </w:r>
        <w:r>
          <w:fldChar w:fldCharType="end"/>
        </w:r>
      </w:p>
    </w:sdtContent>
  </w:sdt>
  <w:p w14:paraId="16F26578" w14:textId="77777777" w:rsidR="00923B3F" w:rsidRDefault="00923B3F">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60463" w14:textId="0AE1A19D" w:rsidR="00923B3F" w:rsidRPr="00DD5355" w:rsidRDefault="00923B3F" w:rsidP="00DD5355">
    <w:pPr>
      <w:pStyle w:val="af2"/>
      <w:jc w:val="center"/>
      <w:rPr>
        <w:lang w:val="ru-RU"/>
      </w:rPr>
    </w:pPr>
    <w:r>
      <w:fldChar w:fldCharType="begin"/>
    </w:r>
    <w:r>
      <w:instrText>PAGE   \* MERGEFORMAT</w:instrText>
    </w:r>
    <w:r>
      <w:fldChar w:fldCharType="separate"/>
    </w:r>
    <w:r w:rsidR="00753155" w:rsidRPr="00753155">
      <w:rPr>
        <w:noProof/>
        <w:lang w:val="ru-RU"/>
      </w:rPr>
      <w:t>46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EB1B4" w14:textId="77777777" w:rsidR="00C87A63" w:rsidRDefault="00C87A63">
      <w:r>
        <w:separator/>
      </w:r>
    </w:p>
  </w:footnote>
  <w:footnote w:type="continuationSeparator" w:id="0">
    <w:p w14:paraId="69D822E6" w14:textId="77777777" w:rsidR="00C87A63" w:rsidRDefault="00C87A63">
      <w:r>
        <w:continuationSeparator/>
      </w:r>
    </w:p>
  </w:footnote>
  <w:footnote w:id="1">
    <w:p w14:paraId="6176708B" w14:textId="6980AE36" w:rsidR="00923B3F" w:rsidRDefault="00923B3F" w:rsidP="00A878E1">
      <w:pPr>
        <w:pStyle w:val="ad"/>
        <w:rPr>
          <w:color w:val="auto"/>
          <w:lang w:eastAsia="ru-RU"/>
        </w:rPr>
      </w:pPr>
      <w:r>
        <w:rPr>
          <w:rStyle w:val="aff1"/>
          <w:b/>
          <w:bCs/>
          <w:color w:val="auto"/>
        </w:rPr>
        <w:footnoteRef/>
      </w:r>
      <w:r>
        <w:rPr>
          <w:bCs/>
          <w:color w:val="auto"/>
        </w:rPr>
        <w:t>Данная анкета заполняется, в случае</w:t>
      </w:r>
      <w:r>
        <w:rPr>
          <w:b/>
          <w:bCs/>
          <w:color w:val="auto"/>
        </w:rPr>
        <w:t xml:space="preserve"> </w:t>
      </w:r>
      <w:r>
        <w:rPr>
          <w:bCs/>
          <w:color w:val="auto"/>
        </w:rPr>
        <w:t>если участником конкурентной закупки является юридическое лицо</w:t>
      </w:r>
    </w:p>
  </w:footnote>
  <w:footnote w:id="2">
    <w:p w14:paraId="17C87078" w14:textId="5472A727" w:rsidR="00923B3F" w:rsidRDefault="00923B3F" w:rsidP="00A878E1">
      <w:pPr>
        <w:pStyle w:val="ad"/>
        <w:rPr>
          <w:b/>
          <w:bCs/>
          <w:color w:val="auto"/>
        </w:rPr>
      </w:pPr>
      <w:r>
        <w:rPr>
          <w:rStyle w:val="aff1"/>
          <w:b/>
          <w:bCs/>
          <w:color w:val="auto"/>
        </w:rPr>
        <w:footnoteRef/>
      </w:r>
      <w:r>
        <w:rPr>
          <w:b/>
          <w:bCs/>
          <w:color w:val="auto"/>
        </w:rPr>
        <w:t xml:space="preserve"> </w:t>
      </w:r>
      <w:r>
        <w:rPr>
          <w:bCs/>
          <w:color w:val="auto"/>
        </w:rPr>
        <w:t>Данная анкета заполняется, в случае</w:t>
      </w:r>
      <w:r>
        <w:rPr>
          <w:b/>
          <w:bCs/>
          <w:color w:val="auto"/>
        </w:rPr>
        <w:t xml:space="preserve"> </w:t>
      </w:r>
      <w:r>
        <w:rPr>
          <w:bCs/>
          <w:color w:val="auto"/>
        </w:rPr>
        <w:t>если участником конкурентной закупки является физическое лицо, в том числе индивидуальный предприниматель.</w:t>
      </w:r>
    </w:p>
    <w:p w14:paraId="7F8F7B9D" w14:textId="77777777" w:rsidR="00923B3F" w:rsidRDefault="00923B3F" w:rsidP="00A878E1">
      <w:pPr>
        <w:pStyle w:val="ad"/>
        <w:rPr>
          <w:b/>
          <w:bCs/>
          <w:color w:val="aut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46E00" w14:textId="77777777" w:rsidR="00923B3F" w:rsidRDefault="00923B3F">
    <w:pPr>
      <w:pStyle w:val="af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13</w:t>
    </w:r>
    <w:r>
      <w:rPr>
        <w:rStyle w:val="ac"/>
      </w:rPr>
      <w:fldChar w:fldCharType="end"/>
    </w:r>
  </w:p>
  <w:p w14:paraId="3CCCC4C0" w14:textId="77777777" w:rsidR="00923B3F" w:rsidRDefault="00923B3F">
    <w:pPr>
      <w:pStyle w:val="af6"/>
    </w:pPr>
  </w:p>
  <w:p w14:paraId="16A4CFEC" w14:textId="77777777" w:rsidR="00923B3F" w:rsidRDefault="00923B3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3E4CB" w14:textId="14AA4845" w:rsidR="00923B3F" w:rsidRDefault="00923B3F">
    <w:pPr>
      <w:pStyle w:val="af6"/>
      <w:framePr w:wrap="around" w:vAnchor="text" w:hAnchor="page" w:x="5881" w:y="2"/>
      <w:rPr>
        <w:rStyle w:val="ac"/>
        <w:color w:val="FFFFFF"/>
      </w:rPr>
    </w:pPr>
    <w:r>
      <w:rPr>
        <w:rStyle w:val="ac"/>
        <w:color w:val="FFFFFF"/>
      </w:rPr>
      <w:fldChar w:fldCharType="begin"/>
    </w:r>
    <w:r>
      <w:rPr>
        <w:rStyle w:val="ac"/>
        <w:color w:val="FFFFFF"/>
      </w:rPr>
      <w:instrText xml:space="preserve">PAGE  </w:instrText>
    </w:r>
    <w:r>
      <w:rPr>
        <w:rStyle w:val="ac"/>
        <w:color w:val="FFFFFF"/>
      </w:rPr>
      <w:fldChar w:fldCharType="separate"/>
    </w:r>
    <w:r w:rsidR="00753155">
      <w:rPr>
        <w:rStyle w:val="ac"/>
        <w:noProof/>
        <w:color w:val="FFFFFF"/>
      </w:rPr>
      <w:t>46</w:t>
    </w:r>
    <w:r>
      <w:rPr>
        <w:rStyle w:val="ac"/>
        <w:color w:val="FFFFFF"/>
      </w:rPr>
      <w:fldChar w:fldCharType="end"/>
    </w:r>
  </w:p>
  <w:p w14:paraId="648CFB9D" w14:textId="77777777" w:rsidR="00923B3F" w:rsidRPr="00491B55" w:rsidRDefault="00923B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4EF2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70ADD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B8916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C8C47C90"/>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5A8B2BA"/>
    <w:styleLink w:val="WW8Num13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7CE2BDE"/>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7AA8FE6"/>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4818228E"/>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DEA87A44"/>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B46C580"/>
    <w:name w:val="WWNum3"/>
    <w:lvl w:ilvl="0">
      <w:start w:val="1"/>
      <w:numFmt w:val="decimal"/>
      <w:lvlText w:val="%1."/>
      <w:lvlJc w:val="left"/>
      <w:pPr>
        <w:tabs>
          <w:tab w:val="num" w:pos="-76"/>
        </w:tabs>
        <w:ind w:left="644"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5"/>
    <w:multiLevelType w:val="multilevel"/>
    <w:tmpl w:val="00000005"/>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8"/>
    <w:multiLevelType w:val="multilevel"/>
    <w:tmpl w:val="00000008"/>
    <w:name w:val="WWNum10"/>
    <w:lvl w:ilvl="0">
      <w:start w:val="1"/>
      <w:numFmt w:val="decimal"/>
      <w:lvlText w:val="%1."/>
      <w:lvlJc w:val="left"/>
      <w:pPr>
        <w:tabs>
          <w:tab w:val="num" w:pos="1068"/>
        </w:tabs>
        <w:ind w:left="1068" w:hanging="360"/>
      </w:pPr>
      <w:rPr>
        <w:rFonts w:cs="Arial"/>
        <w:b/>
        <w:color w:val="00000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09"/>
    <w:multiLevelType w:val="multilevel"/>
    <w:tmpl w:val="00000009"/>
    <w:name w:val="WWNum11"/>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rPr>
    </w:lvl>
    <w:lvl w:ilvl="8">
      <w:start w:val="1"/>
      <w:numFmt w:val="bullet"/>
      <w:lvlText w:val=""/>
      <w:lvlJc w:val="left"/>
      <w:pPr>
        <w:tabs>
          <w:tab w:val="num" w:pos="6840"/>
        </w:tabs>
        <w:ind w:left="6840" w:hanging="360"/>
      </w:pPr>
      <w:rPr>
        <w:rFonts w:ascii="Wingdings" w:hAnsi="Wingdings" w:cs="Wingdings"/>
      </w:rPr>
    </w:lvl>
  </w:abstractNum>
  <w:abstractNum w:abstractNumId="18" w15:restartNumberingAfterBreak="0">
    <w:nsid w:val="0000000A"/>
    <w:multiLevelType w:val="multilevel"/>
    <w:tmpl w:val="0000000A"/>
    <w:name w:val="WWNum12"/>
    <w:lvl w:ilvl="0">
      <w:start w:val="1"/>
      <w:numFmt w:val="bullet"/>
      <w:lvlText w:val=""/>
      <w:lvlJc w:val="left"/>
      <w:pPr>
        <w:tabs>
          <w:tab w:val="num" w:pos="1068"/>
        </w:tabs>
        <w:ind w:left="1068" w:hanging="360"/>
      </w:pPr>
      <w:rPr>
        <w:rFonts w:ascii="Symbol" w:hAnsi="Symbol" w:cs="Symbol"/>
        <w:sz w:val="18"/>
        <w:szCs w:val="18"/>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9535820"/>
    <w:multiLevelType w:val="multilevel"/>
    <w:tmpl w:val="7F94AD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C22235D"/>
    <w:multiLevelType w:val="hybridMultilevel"/>
    <w:tmpl w:val="A2286BEA"/>
    <w:lvl w:ilvl="0" w:tplc="6D827080">
      <w:start w:val="1"/>
      <w:numFmt w:val="decimal"/>
      <w:lvlText w:val="%1)"/>
      <w:lvlJc w:val="left"/>
      <w:pPr>
        <w:ind w:left="1440" w:hanging="307"/>
      </w:pPr>
      <w:rPr>
        <w:rFonts w:ascii="Times New Roman" w:eastAsia="Times New Roman" w:hAnsi="Times New Roman" w:cs="Times New Roman" w:hint="default"/>
        <w:b w:val="0"/>
        <w:bCs w:val="0"/>
        <w:i w:val="0"/>
        <w:iCs w:val="0"/>
        <w:spacing w:val="0"/>
        <w:w w:val="100"/>
        <w:sz w:val="28"/>
        <w:szCs w:val="28"/>
        <w:lang w:val="ru-RU" w:eastAsia="en-US" w:bidi="ar-SA"/>
      </w:rPr>
    </w:lvl>
    <w:lvl w:ilvl="1" w:tplc="585637C6">
      <w:numFmt w:val="bullet"/>
      <w:lvlText w:val="•"/>
      <w:lvlJc w:val="left"/>
      <w:pPr>
        <w:ind w:left="2302" w:hanging="307"/>
      </w:pPr>
      <w:rPr>
        <w:rFonts w:hint="default"/>
        <w:lang w:val="ru-RU" w:eastAsia="en-US" w:bidi="ar-SA"/>
      </w:rPr>
    </w:lvl>
    <w:lvl w:ilvl="2" w:tplc="32DEE8B6">
      <w:numFmt w:val="bullet"/>
      <w:lvlText w:val="•"/>
      <w:lvlJc w:val="left"/>
      <w:pPr>
        <w:ind w:left="3165" w:hanging="307"/>
      </w:pPr>
      <w:rPr>
        <w:rFonts w:hint="default"/>
        <w:lang w:val="ru-RU" w:eastAsia="en-US" w:bidi="ar-SA"/>
      </w:rPr>
    </w:lvl>
    <w:lvl w:ilvl="3" w:tplc="169237D2">
      <w:numFmt w:val="bullet"/>
      <w:lvlText w:val="•"/>
      <w:lvlJc w:val="left"/>
      <w:pPr>
        <w:ind w:left="4027" w:hanging="307"/>
      </w:pPr>
      <w:rPr>
        <w:rFonts w:hint="default"/>
        <w:lang w:val="ru-RU" w:eastAsia="en-US" w:bidi="ar-SA"/>
      </w:rPr>
    </w:lvl>
    <w:lvl w:ilvl="4" w:tplc="C57EF874">
      <w:numFmt w:val="bullet"/>
      <w:lvlText w:val="•"/>
      <w:lvlJc w:val="left"/>
      <w:pPr>
        <w:ind w:left="4890" w:hanging="307"/>
      </w:pPr>
      <w:rPr>
        <w:rFonts w:hint="default"/>
        <w:lang w:val="ru-RU" w:eastAsia="en-US" w:bidi="ar-SA"/>
      </w:rPr>
    </w:lvl>
    <w:lvl w:ilvl="5" w:tplc="39C0FFF4">
      <w:numFmt w:val="bullet"/>
      <w:lvlText w:val="•"/>
      <w:lvlJc w:val="left"/>
      <w:pPr>
        <w:ind w:left="5752" w:hanging="307"/>
      </w:pPr>
      <w:rPr>
        <w:rFonts w:hint="default"/>
        <w:lang w:val="ru-RU" w:eastAsia="en-US" w:bidi="ar-SA"/>
      </w:rPr>
    </w:lvl>
    <w:lvl w:ilvl="6" w:tplc="ED567B38">
      <w:numFmt w:val="bullet"/>
      <w:lvlText w:val="•"/>
      <w:lvlJc w:val="left"/>
      <w:pPr>
        <w:ind w:left="6615" w:hanging="307"/>
      </w:pPr>
      <w:rPr>
        <w:rFonts w:hint="default"/>
        <w:lang w:val="ru-RU" w:eastAsia="en-US" w:bidi="ar-SA"/>
      </w:rPr>
    </w:lvl>
    <w:lvl w:ilvl="7" w:tplc="91169BD0">
      <w:numFmt w:val="bullet"/>
      <w:lvlText w:val="•"/>
      <w:lvlJc w:val="left"/>
      <w:pPr>
        <w:ind w:left="7477" w:hanging="307"/>
      </w:pPr>
      <w:rPr>
        <w:rFonts w:hint="default"/>
        <w:lang w:val="ru-RU" w:eastAsia="en-US" w:bidi="ar-SA"/>
      </w:rPr>
    </w:lvl>
    <w:lvl w:ilvl="8" w:tplc="ED441362">
      <w:numFmt w:val="bullet"/>
      <w:lvlText w:val="•"/>
      <w:lvlJc w:val="left"/>
      <w:pPr>
        <w:ind w:left="8340" w:hanging="307"/>
      </w:pPr>
      <w:rPr>
        <w:rFonts w:hint="default"/>
        <w:lang w:val="ru-RU" w:eastAsia="en-US" w:bidi="ar-SA"/>
      </w:rPr>
    </w:lvl>
  </w:abstractNum>
  <w:abstractNum w:abstractNumId="21" w15:restartNumberingAfterBreak="0">
    <w:nsid w:val="22FF451C"/>
    <w:multiLevelType w:val="hybridMultilevel"/>
    <w:tmpl w:val="283E3E2A"/>
    <w:lvl w:ilvl="0" w:tplc="FFFFFFFF">
      <w:start w:val="1"/>
      <w:numFmt w:val="russianLow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6605BFA"/>
    <w:multiLevelType w:val="hybridMultilevel"/>
    <w:tmpl w:val="4B30CC96"/>
    <w:lvl w:ilvl="0" w:tplc="14347738">
      <w:start w:val="1"/>
      <w:numFmt w:val="bullet"/>
      <w:pStyle w:val="a1"/>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A9E2D32"/>
    <w:multiLevelType w:val="multilevel"/>
    <w:tmpl w:val="7D4C43DE"/>
    <w:lvl w:ilvl="0">
      <w:start w:val="1"/>
      <w:numFmt w:val="decimal"/>
      <w:pStyle w:val="1"/>
      <w:lvlText w:val="%1."/>
      <w:lvlJc w:val="left"/>
      <w:pPr>
        <w:ind w:left="0" w:firstLine="709"/>
      </w:pPr>
    </w:lvl>
    <w:lvl w:ilvl="1">
      <w:start w:val="1"/>
      <w:numFmt w:val="decimal"/>
      <w:pStyle w:val="20"/>
      <w:lvlText w:val="%1.%2."/>
      <w:lvlJc w:val="left"/>
      <w:pPr>
        <w:ind w:left="-141" w:firstLine="709"/>
      </w:pPr>
    </w:lvl>
    <w:lvl w:ilvl="2">
      <w:start w:val="1"/>
      <w:numFmt w:val="decimal"/>
      <w:pStyle w:val="31"/>
      <w:lvlText w:val="%1.%2.%3."/>
      <w:lvlJc w:val="left"/>
      <w:pPr>
        <w:ind w:left="0" w:firstLine="709"/>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D7C1C48"/>
    <w:multiLevelType w:val="hybridMultilevel"/>
    <w:tmpl w:val="713EB22E"/>
    <w:lvl w:ilvl="0" w:tplc="0419000F">
      <w:start w:val="1"/>
      <w:numFmt w:val="decimal"/>
      <w:lvlText w:val="%1."/>
      <w:lvlJc w:val="left"/>
      <w:pPr>
        <w:tabs>
          <w:tab w:val="num" w:pos="935"/>
        </w:tabs>
        <w:ind w:left="935" w:hanging="360"/>
      </w:pPr>
      <w:rPr>
        <w:rFonts w:cs="Times New Roman"/>
      </w:rPr>
    </w:lvl>
    <w:lvl w:ilvl="1" w:tplc="04190019" w:tentative="1">
      <w:start w:val="1"/>
      <w:numFmt w:val="lowerLetter"/>
      <w:lvlText w:val="%2."/>
      <w:lvlJc w:val="left"/>
      <w:pPr>
        <w:tabs>
          <w:tab w:val="num" w:pos="1655"/>
        </w:tabs>
        <w:ind w:left="1655" w:hanging="360"/>
      </w:pPr>
      <w:rPr>
        <w:rFonts w:cs="Times New Roman"/>
      </w:rPr>
    </w:lvl>
    <w:lvl w:ilvl="2" w:tplc="0419001B" w:tentative="1">
      <w:start w:val="1"/>
      <w:numFmt w:val="lowerRoman"/>
      <w:lvlText w:val="%3."/>
      <w:lvlJc w:val="right"/>
      <w:pPr>
        <w:tabs>
          <w:tab w:val="num" w:pos="2375"/>
        </w:tabs>
        <w:ind w:left="2375" w:hanging="180"/>
      </w:pPr>
      <w:rPr>
        <w:rFonts w:cs="Times New Roman"/>
      </w:rPr>
    </w:lvl>
    <w:lvl w:ilvl="3" w:tplc="0419000F" w:tentative="1">
      <w:start w:val="1"/>
      <w:numFmt w:val="decimal"/>
      <w:lvlText w:val="%4."/>
      <w:lvlJc w:val="left"/>
      <w:pPr>
        <w:tabs>
          <w:tab w:val="num" w:pos="3095"/>
        </w:tabs>
        <w:ind w:left="3095" w:hanging="360"/>
      </w:pPr>
      <w:rPr>
        <w:rFonts w:cs="Times New Roman"/>
      </w:rPr>
    </w:lvl>
    <w:lvl w:ilvl="4" w:tplc="04190019" w:tentative="1">
      <w:start w:val="1"/>
      <w:numFmt w:val="lowerLetter"/>
      <w:lvlText w:val="%5."/>
      <w:lvlJc w:val="left"/>
      <w:pPr>
        <w:tabs>
          <w:tab w:val="num" w:pos="3815"/>
        </w:tabs>
        <w:ind w:left="3815" w:hanging="360"/>
      </w:pPr>
      <w:rPr>
        <w:rFonts w:cs="Times New Roman"/>
      </w:rPr>
    </w:lvl>
    <w:lvl w:ilvl="5" w:tplc="0419001B" w:tentative="1">
      <w:start w:val="1"/>
      <w:numFmt w:val="lowerRoman"/>
      <w:lvlText w:val="%6."/>
      <w:lvlJc w:val="right"/>
      <w:pPr>
        <w:tabs>
          <w:tab w:val="num" w:pos="4535"/>
        </w:tabs>
        <w:ind w:left="4535" w:hanging="180"/>
      </w:pPr>
      <w:rPr>
        <w:rFonts w:cs="Times New Roman"/>
      </w:rPr>
    </w:lvl>
    <w:lvl w:ilvl="6" w:tplc="0419000F" w:tentative="1">
      <w:start w:val="1"/>
      <w:numFmt w:val="decimal"/>
      <w:lvlText w:val="%7."/>
      <w:lvlJc w:val="left"/>
      <w:pPr>
        <w:tabs>
          <w:tab w:val="num" w:pos="5255"/>
        </w:tabs>
        <w:ind w:left="5255" w:hanging="360"/>
      </w:pPr>
      <w:rPr>
        <w:rFonts w:cs="Times New Roman"/>
      </w:rPr>
    </w:lvl>
    <w:lvl w:ilvl="7" w:tplc="04190019" w:tentative="1">
      <w:start w:val="1"/>
      <w:numFmt w:val="lowerLetter"/>
      <w:lvlText w:val="%8."/>
      <w:lvlJc w:val="left"/>
      <w:pPr>
        <w:tabs>
          <w:tab w:val="num" w:pos="5975"/>
        </w:tabs>
        <w:ind w:left="5975" w:hanging="360"/>
      </w:pPr>
      <w:rPr>
        <w:rFonts w:cs="Times New Roman"/>
      </w:rPr>
    </w:lvl>
    <w:lvl w:ilvl="8" w:tplc="0419001B" w:tentative="1">
      <w:start w:val="1"/>
      <w:numFmt w:val="lowerRoman"/>
      <w:lvlText w:val="%9."/>
      <w:lvlJc w:val="right"/>
      <w:pPr>
        <w:tabs>
          <w:tab w:val="num" w:pos="6695"/>
        </w:tabs>
        <w:ind w:left="6695" w:hanging="180"/>
      </w:pPr>
      <w:rPr>
        <w:rFonts w:cs="Times New Roman"/>
      </w:rPr>
    </w:lvl>
  </w:abstractNum>
  <w:abstractNum w:abstractNumId="25" w15:restartNumberingAfterBreak="0">
    <w:nsid w:val="31CD2F73"/>
    <w:multiLevelType w:val="singleLevel"/>
    <w:tmpl w:val="BD96C5AC"/>
    <w:lvl w:ilvl="0">
      <w:start w:val="1"/>
      <w:numFmt w:val="decimal"/>
      <w:lvlText w:val="3.%1."/>
      <w:legacy w:legacy="1" w:legacySpace="0" w:legacyIndent="346"/>
      <w:lvlJc w:val="left"/>
      <w:pPr>
        <w:ind w:left="0" w:firstLine="0"/>
      </w:pPr>
      <w:rPr>
        <w:rFonts w:ascii="Times New Roman" w:hAnsi="Times New Roman" w:cs="Times New Roman" w:hint="default"/>
      </w:rPr>
    </w:lvl>
  </w:abstractNum>
  <w:abstractNum w:abstractNumId="26" w15:restartNumberingAfterBreak="0">
    <w:nsid w:val="34513302"/>
    <w:multiLevelType w:val="multilevel"/>
    <w:tmpl w:val="384C2DE2"/>
    <w:styleLink w:val="WW8Num135"/>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360"/>
        </w:tabs>
        <w:ind w:left="360"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36D125FE"/>
    <w:multiLevelType w:val="hybridMultilevel"/>
    <w:tmpl w:val="437A1886"/>
    <w:lvl w:ilvl="0" w:tplc="30801B6C">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8" w15:restartNumberingAfterBreak="0">
    <w:nsid w:val="3FE97E9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05D7C55"/>
    <w:multiLevelType w:val="hybridMultilevel"/>
    <w:tmpl w:val="0F1E5556"/>
    <w:lvl w:ilvl="0" w:tplc="1C5090DC">
      <w:start w:val="1"/>
      <w:numFmt w:val="decimal"/>
      <w:lvlText w:val="%1)"/>
      <w:lvlJc w:val="left"/>
      <w:pPr>
        <w:ind w:left="426" w:hanging="464"/>
      </w:pPr>
      <w:rPr>
        <w:rFonts w:ascii="Times New Roman" w:eastAsia="Times New Roman" w:hAnsi="Times New Roman" w:cs="Times New Roman" w:hint="default"/>
        <w:b w:val="0"/>
        <w:bCs w:val="0"/>
        <w:i w:val="0"/>
        <w:iCs w:val="0"/>
        <w:spacing w:val="0"/>
        <w:w w:val="100"/>
        <w:sz w:val="24"/>
        <w:szCs w:val="24"/>
        <w:lang w:val="ru-RU" w:eastAsia="en-US" w:bidi="ar-SA"/>
      </w:rPr>
    </w:lvl>
    <w:lvl w:ilvl="1" w:tplc="E782F3FC">
      <w:numFmt w:val="bullet"/>
      <w:lvlText w:val="•"/>
      <w:lvlJc w:val="left"/>
      <w:pPr>
        <w:ind w:left="1384" w:hanging="464"/>
      </w:pPr>
      <w:rPr>
        <w:rFonts w:hint="default"/>
        <w:lang w:val="ru-RU" w:eastAsia="en-US" w:bidi="ar-SA"/>
      </w:rPr>
    </w:lvl>
    <w:lvl w:ilvl="2" w:tplc="ACF24374">
      <w:numFmt w:val="bullet"/>
      <w:lvlText w:val="•"/>
      <w:lvlJc w:val="left"/>
      <w:pPr>
        <w:ind w:left="2349" w:hanging="464"/>
      </w:pPr>
      <w:rPr>
        <w:rFonts w:hint="default"/>
        <w:lang w:val="ru-RU" w:eastAsia="en-US" w:bidi="ar-SA"/>
      </w:rPr>
    </w:lvl>
    <w:lvl w:ilvl="3" w:tplc="457897A8">
      <w:numFmt w:val="bullet"/>
      <w:lvlText w:val="•"/>
      <w:lvlJc w:val="left"/>
      <w:pPr>
        <w:ind w:left="3313" w:hanging="464"/>
      </w:pPr>
      <w:rPr>
        <w:rFonts w:hint="default"/>
        <w:lang w:val="ru-RU" w:eastAsia="en-US" w:bidi="ar-SA"/>
      </w:rPr>
    </w:lvl>
    <w:lvl w:ilvl="4" w:tplc="8C18F0A0">
      <w:numFmt w:val="bullet"/>
      <w:lvlText w:val="•"/>
      <w:lvlJc w:val="left"/>
      <w:pPr>
        <w:ind w:left="4278" w:hanging="464"/>
      </w:pPr>
      <w:rPr>
        <w:rFonts w:hint="default"/>
        <w:lang w:val="ru-RU" w:eastAsia="en-US" w:bidi="ar-SA"/>
      </w:rPr>
    </w:lvl>
    <w:lvl w:ilvl="5" w:tplc="BD12CBA4">
      <w:numFmt w:val="bullet"/>
      <w:lvlText w:val="•"/>
      <w:lvlJc w:val="left"/>
      <w:pPr>
        <w:ind w:left="5242" w:hanging="464"/>
      </w:pPr>
      <w:rPr>
        <w:rFonts w:hint="default"/>
        <w:lang w:val="ru-RU" w:eastAsia="en-US" w:bidi="ar-SA"/>
      </w:rPr>
    </w:lvl>
    <w:lvl w:ilvl="6" w:tplc="E5242B96">
      <w:numFmt w:val="bullet"/>
      <w:lvlText w:val="•"/>
      <w:lvlJc w:val="left"/>
      <w:pPr>
        <w:ind w:left="6207" w:hanging="464"/>
      </w:pPr>
      <w:rPr>
        <w:rFonts w:hint="default"/>
        <w:lang w:val="ru-RU" w:eastAsia="en-US" w:bidi="ar-SA"/>
      </w:rPr>
    </w:lvl>
    <w:lvl w:ilvl="7" w:tplc="711E2236">
      <w:numFmt w:val="bullet"/>
      <w:lvlText w:val="•"/>
      <w:lvlJc w:val="left"/>
      <w:pPr>
        <w:ind w:left="7171" w:hanging="464"/>
      </w:pPr>
      <w:rPr>
        <w:rFonts w:hint="default"/>
        <w:lang w:val="ru-RU" w:eastAsia="en-US" w:bidi="ar-SA"/>
      </w:rPr>
    </w:lvl>
    <w:lvl w:ilvl="8" w:tplc="F0CA2ECC">
      <w:numFmt w:val="bullet"/>
      <w:lvlText w:val="•"/>
      <w:lvlJc w:val="left"/>
      <w:pPr>
        <w:ind w:left="8136" w:hanging="464"/>
      </w:pPr>
      <w:rPr>
        <w:rFonts w:hint="default"/>
        <w:lang w:val="ru-RU" w:eastAsia="en-US" w:bidi="ar-SA"/>
      </w:rPr>
    </w:lvl>
  </w:abstractNum>
  <w:abstractNum w:abstractNumId="30" w15:restartNumberingAfterBreak="0">
    <w:nsid w:val="41E95366"/>
    <w:multiLevelType w:val="hybridMultilevel"/>
    <w:tmpl w:val="4C1E6936"/>
    <w:lvl w:ilvl="0" w:tplc="95463C2C">
      <w:start w:val="1"/>
      <w:numFmt w:val="decimal"/>
      <w:lvlText w:val="%1)"/>
      <w:lvlJc w:val="left"/>
      <w:pPr>
        <w:ind w:left="426" w:hanging="542"/>
      </w:pPr>
      <w:rPr>
        <w:rFonts w:ascii="Times New Roman" w:eastAsia="Times New Roman" w:hAnsi="Times New Roman" w:cs="Times New Roman" w:hint="default"/>
        <w:b w:val="0"/>
        <w:bCs w:val="0"/>
        <w:i w:val="0"/>
        <w:iCs w:val="0"/>
        <w:spacing w:val="0"/>
        <w:w w:val="100"/>
        <w:sz w:val="28"/>
        <w:szCs w:val="28"/>
        <w:lang w:val="ru-RU" w:eastAsia="en-US" w:bidi="ar-SA"/>
      </w:rPr>
    </w:lvl>
    <w:lvl w:ilvl="1" w:tplc="D018CF82">
      <w:numFmt w:val="bullet"/>
      <w:lvlText w:val="•"/>
      <w:lvlJc w:val="left"/>
      <w:pPr>
        <w:ind w:left="1384" w:hanging="542"/>
      </w:pPr>
      <w:rPr>
        <w:rFonts w:hint="default"/>
        <w:lang w:val="ru-RU" w:eastAsia="en-US" w:bidi="ar-SA"/>
      </w:rPr>
    </w:lvl>
    <w:lvl w:ilvl="2" w:tplc="591AC546">
      <w:numFmt w:val="bullet"/>
      <w:lvlText w:val="•"/>
      <w:lvlJc w:val="left"/>
      <w:pPr>
        <w:ind w:left="2349" w:hanging="542"/>
      </w:pPr>
      <w:rPr>
        <w:rFonts w:hint="default"/>
        <w:lang w:val="ru-RU" w:eastAsia="en-US" w:bidi="ar-SA"/>
      </w:rPr>
    </w:lvl>
    <w:lvl w:ilvl="3" w:tplc="A4CC8E4E">
      <w:numFmt w:val="bullet"/>
      <w:lvlText w:val="•"/>
      <w:lvlJc w:val="left"/>
      <w:pPr>
        <w:ind w:left="3313" w:hanging="542"/>
      </w:pPr>
      <w:rPr>
        <w:rFonts w:hint="default"/>
        <w:lang w:val="ru-RU" w:eastAsia="en-US" w:bidi="ar-SA"/>
      </w:rPr>
    </w:lvl>
    <w:lvl w:ilvl="4" w:tplc="F12A708E">
      <w:numFmt w:val="bullet"/>
      <w:lvlText w:val="•"/>
      <w:lvlJc w:val="left"/>
      <w:pPr>
        <w:ind w:left="4278" w:hanging="542"/>
      </w:pPr>
      <w:rPr>
        <w:rFonts w:hint="default"/>
        <w:lang w:val="ru-RU" w:eastAsia="en-US" w:bidi="ar-SA"/>
      </w:rPr>
    </w:lvl>
    <w:lvl w:ilvl="5" w:tplc="6BA8A692">
      <w:numFmt w:val="bullet"/>
      <w:lvlText w:val="•"/>
      <w:lvlJc w:val="left"/>
      <w:pPr>
        <w:ind w:left="5242" w:hanging="542"/>
      </w:pPr>
      <w:rPr>
        <w:rFonts w:hint="default"/>
        <w:lang w:val="ru-RU" w:eastAsia="en-US" w:bidi="ar-SA"/>
      </w:rPr>
    </w:lvl>
    <w:lvl w:ilvl="6" w:tplc="9F54053A">
      <w:numFmt w:val="bullet"/>
      <w:lvlText w:val="•"/>
      <w:lvlJc w:val="left"/>
      <w:pPr>
        <w:ind w:left="6207" w:hanging="542"/>
      </w:pPr>
      <w:rPr>
        <w:rFonts w:hint="default"/>
        <w:lang w:val="ru-RU" w:eastAsia="en-US" w:bidi="ar-SA"/>
      </w:rPr>
    </w:lvl>
    <w:lvl w:ilvl="7" w:tplc="DED63960">
      <w:numFmt w:val="bullet"/>
      <w:lvlText w:val="•"/>
      <w:lvlJc w:val="left"/>
      <w:pPr>
        <w:ind w:left="7171" w:hanging="542"/>
      </w:pPr>
      <w:rPr>
        <w:rFonts w:hint="default"/>
        <w:lang w:val="ru-RU" w:eastAsia="en-US" w:bidi="ar-SA"/>
      </w:rPr>
    </w:lvl>
    <w:lvl w:ilvl="8" w:tplc="717C2D08">
      <w:numFmt w:val="bullet"/>
      <w:lvlText w:val="•"/>
      <w:lvlJc w:val="left"/>
      <w:pPr>
        <w:ind w:left="8136" w:hanging="542"/>
      </w:pPr>
      <w:rPr>
        <w:rFonts w:hint="default"/>
        <w:lang w:val="ru-RU" w:eastAsia="en-US" w:bidi="ar-SA"/>
      </w:rPr>
    </w:lvl>
  </w:abstractNum>
  <w:abstractNum w:abstractNumId="31" w15:restartNumberingAfterBreak="0">
    <w:nsid w:val="425503DE"/>
    <w:multiLevelType w:val="hybridMultilevel"/>
    <w:tmpl w:val="17462EE2"/>
    <w:lvl w:ilvl="0" w:tplc="FFFFFFFF">
      <w:start w:val="1"/>
      <w:numFmt w:val="bullet"/>
      <w:pStyle w:val="a2"/>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468F0E03"/>
    <w:multiLevelType w:val="hybridMultilevel"/>
    <w:tmpl w:val="713EB22E"/>
    <w:lvl w:ilvl="0" w:tplc="0419000F">
      <w:start w:val="1"/>
      <w:numFmt w:val="decimal"/>
      <w:lvlText w:val="%1."/>
      <w:lvlJc w:val="left"/>
      <w:pPr>
        <w:tabs>
          <w:tab w:val="num" w:pos="935"/>
        </w:tabs>
        <w:ind w:left="935" w:hanging="360"/>
      </w:pPr>
      <w:rPr>
        <w:rFonts w:cs="Times New Roman"/>
      </w:rPr>
    </w:lvl>
    <w:lvl w:ilvl="1" w:tplc="04190019" w:tentative="1">
      <w:start w:val="1"/>
      <w:numFmt w:val="lowerLetter"/>
      <w:lvlText w:val="%2."/>
      <w:lvlJc w:val="left"/>
      <w:pPr>
        <w:tabs>
          <w:tab w:val="num" w:pos="1655"/>
        </w:tabs>
        <w:ind w:left="1655" w:hanging="360"/>
      </w:pPr>
      <w:rPr>
        <w:rFonts w:cs="Times New Roman"/>
      </w:rPr>
    </w:lvl>
    <w:lvl w:ilvl="2" w:tplc="0419001B" w:tentative="1">
      <w:start w:val="1"/>
      <w:numFmt w:val="lowerRoman"/>
      <w:lvlText w:val="%3."/>
      <w:lvlJc w:val="right"/>
      <w:pPr>
        <w:tabs>
          <w:tab w:val="num" w:pos="2375"/>
        </w:tabs>
        <w:ind w:left="2375" w:hanging="180"/>
      </w:pPr>
      <w:rPr>
        <w:rFonts w:cs="Times New Roman"/>
      </w:rPr>
    </w:lvl>
    <w:lvl w:ilvl="3" w:tplc="0419000F" w:tentative="1">
      <w:start w:val="1"/>
      <w:numFmt w:val="decimal"/>
      <w:lvlText w:val="%4."/>
      <w:lvlJc w:val="left"/>
      <w:pPr>
        <w:tabs>
          <w:tab w:val="num" w:pos="3095"/>
        </w:tabs>
        <w:ind w:left="3095" w:hanging="360"/>
      </w:pPr>
      <w:rPr>
        <w:rFonts w:cs="Times New Roman"/>
      </w:rPr>
    </w:lvl>
    <w:lvl w:ilvl="4" w:tplc="04190019" w:tentative="1">
      <w:start w:val="1"/>
      <w:numFmt w:val="lowerLetter"/>
      <w:lvlText w:val="%5."/>
      <w:lvlJc w:val="left"/>
      <w:pPr>
        <w:tabs>
          <w:tab w:val="num" w:pos="3815"/>
        </w:tabs>
        <w:ind w:left="3815" w:hanging="360"/>
      </w:pPr>
      <w:rPr>
        <w:rFonts w:cs="Times New Roman"/>
      </w:rPr>
    </w:lvl>
    <w:lvl w:ilvl="5" w:tplc="0419001B" w:tentative="1">
      <w:start w:val="1"/>
      <w:numFmt w:val="lowerRoman"/>
      <w:lvlText w:val="%6."/>
      <w:lvlJc w:val="right"/>
      <w:pPr>
        <w:tabs>
          <w:tab w:val="num" w:pos="4535"/>
        </w:tabs>
        <w:ind w:left="4535" w:hanging="180"/>
      </w:pPr>
      <w:rPr>
        <w:rFonts w:cs="Times New Roman"/>
      </w:rPr>
    </w:lvl>
    <w:lvl w:ilvl="6" w:tplc="0419000F" w:tentative="1">
      <w:start w:val="1"/>
      <w:numFmt w:val="decimal"/>
      <w:lvlText w:val="%7."/>
      <w:lvlJc w:val="left"/>
      <w:pPr>
        <w:tabs>
          <w:tab w:val="num" w:pos="5255"/>
        </w:tabs>
        <w:ind w:left="5255" w:hanging="360"/>
      </w:pPr>
      <w:rPr>
        <w:rFonts w:cs="Times New Roman"/>
      </w:rPr>
    </w:lvl>
    <w:lvl w:ilvl="7" w:tplc="04190019" w:tentative="1">
      <w:start w:val="1"/>
      <w:numFmt w:val="lowerLetter"/>
      <w:lvlText w:val="%8."/>
      <w:lvlJc w:val="left"/>
      <w:pPr>
        <w:tabs>
          <w:tab w:val="num" w:pos="5975"/>
        </w:tabs>
        <w:ind w:left="5975" w:hanging="360"/>
      </w:pPr>
      <w:rPr>
        <w:rFonts w:cs="Times New Roman"/>
      </w:rPr>
    </w:lvl>
    <w:lvl w:ilvl="8" w:tplc="0419001B" w:tentative="1">
      <w:start w:val="1"/>
      <w:numFmt w:val="lowerRoman"/>
      <w:lvlText w:val="%9."/>
      <w:lvlJc w:val="right"/>
      <w:pPr>
        <w:tabs>
          <w:tab w:val="num" w:pos="6695"/>
        </w:tabs>
        <w:ind w:left="6695" w:hanging="180"/>
      </w:pPr>
      <w:rPr>
        <w:rFonts w:cs="Times New Roman"/>
      </w:rPr>
    </w:lvl>
  </w:abstractNum>
  <w:abstractNum w:abstractNumId="33" w15:restartNumberingAfterBreak="0">
    <w:nsid w:val="486B6B16"/>
    <w:multiLevelType w:val="singleLevel"/>
    <w:tmpl w:val="FAE6EAFA"/>
    <w:lvl w:ilvl="0">
      <w:start w:val="1"/>
      <w:numFmt w:val="decimal"/>
      <w:lvlText w:val="1.%1."/>
      <w:legacy w:legacy="1" w:legacySpace="0" w:legacyIndent="367"/>
      <w:lvlJc w:val="left"/>
      <w:rPr>
        <w:rFonts w:ascii="Times New Roman" w:hAnsi="Times New Roman" w:cs="Times New Roman" w:hint="default"/>
      </w:rPr>
    </w:lvl>
  </w:abstractNum>
  <w:abstractNum w:abstractNumId="34" w15:restartNumberingAfterBreak="0">
    <w:nsid w:val="4ADF20F9"/>
    <w:multiLevelType w:val="hybridMultilevel"/>
    <w:tmpl w:val="713EB22E"/>
    <w:lvl w:ilvl="0" w:tplc="0419000F">
      <w:start w:val="1"/>
      <w:numFmt w:val="decimal"/>
      <w:lvlText w:val="%1."/>
      <w:lvlJc w:val="left"/>
      <w:pPr>
        <w:tabs>
          <w:tab w:val="num" w:pos="935"/>
        </w:tabs>
        <w:ind w:left="935" w:hanging="360"/>
      </w:pPr>
      <w:rPr>
        <w:rFonts w:cs="Times New Roman"/>
      </w:rPr>
    </w:lvl>
    <w:lvl w:ilvl="1" w:tplc="04190019" w:tentative="1">
      <w:start w:val="1"/>
      <w:numFmt w:val="lowerLetter"/>
      <w:lvlText w:val="%2."/>
      <w:lvlJc w:val="left"/>
      <w:pPr>
        <w:tabs>
          <w:tab w:val="num" w:pos="1655"/>
        </w:tabs>
        <w:ind w:left="1655" w:hanging="360"/>
      </w:pPr>
      <w:rPr>
        <w:rFonts w:cs="Times New Roman"/>
      </w:rPr>
    </w:lvl>
    <w:lvl w:ilvl="2" w:tplc="0419001B" w:tentative="1">
      <w:start w:val="1"/>
      <w:numFmt w:val="lowerRoman"/>
      <w:lvlText w:val="%3."/>
      <w:lvlJc w:val="right"/>
      <w:pPr>
        <w:tabs>
          <w:tab w:val="num" w:pos="2375"/>
        </w:tabs>
        <w:ind w:left="2375" w:hanging="180"/>
      </w:pPr>
      <w:rPr>
        <w:rFonts w:cs="Times New Roman"/>
      </w:rPr>
    </w:lvl>
    <w:lvl w:ilvl="3" w:tplc="0419000F" w:tentative="1">
      <w:start w:val="1"/>
      <w:numFmt w:val="decimal"/>
      <w:lvlText w:val="%4."/>
      <w:lvlJc w:val="left"/>
      <w:pPr>
        <w:tabs>
          <w:tab w:val="num" w:pos="3095"/>
        </w:tabs>
        <w:ind w:left="3095" w:hanging="360"/>
      </w:pPr>
      <w:rPr>
        <w:rFonts w:cs="Times New Roman"/>
      </w:rPr>
    </w:lvl>
    <w:lvl w:ilvl="4" w:tplc="04190019" w:tentative="1">
      <w:start w:val="1"/>
      <w:numFmt w:val="lowerLetter"/>
      <w:lvlText w:val="%5."/>
      <w:lvlJc w:val="left"/>
      <w:pPr>
        <w:tabs>
          <w:tab w:val="num" w:pos="3815"/>
        </w:tabs>
        <w:ind w:left="3815" w:hanging="360"/>
      </w:pPr>
      <w:rPr>
        <w:rFonts w:cs="Times New Roman"/>
      </w:rPr>
    </w:lvl>
    <w:lvl w:ilvl="5" w:tplc="0419001B" w:tentative="1">
      <w:start w:val="1"/>
      <w:numFmt w:val="lowerRoman"/>
      <w:lvlText w:val="%6."/>
      <w:lvlJc w:val="right"/>
      <w:pPr>
        <w:tabs>
          <w:tab w:val="num" w:pos="4535"/>
        </w:tabs>
        <w:ind w:left="4535" w:hanging="180"/>
      </w:pPr>
      <w:rPr>
        <w:rFonts w:cs="Times New Roman"/>
      </w:rPr>
    </w:lvl>
    <w:lvl w:ilvl="6" w:tplc="0419000F" w:tentative="1">
      <w:start w:val="1"/>
      <w:numFmt w:val="decimal"/>
      <w:lvlText w:val="%7."/>
      <w:lvlJc w:val="left"/>
      <w:pPr>
        <w:tabs>
          <w:tab w:val="num" w:pos="5255"/>
        </w:tabs>
        <w:ind w:left="5255" w:hanging="360"/>
      </w:pPr>
      <w:rPr>
        <w:rFonts w:cs="Times New Roman"/>
      </w:rPr>
    </w:lvl>
    <w:lvl w:ilvl="7" w:tplc="04190019" w:tentative="1">
      <w:start w:val="1"/>
      <w:numFmt w:val="lowerLetter"/>
      <w:lvlText w:val="%8."/>
      <w:lvlJc w:val="left"/>
      <w:pPr>
        <w:tabs>
          <w:tab w:val="num" w:pos="5975"/>
        </w:tabs>
        <w:ind w:left="5975" w:hanging="360"/>
      </w:pPr>
      <w:rPr>
        <w:rFonts w:cs="Times New Roman"/>
      </w:rPr>
    </w:lvl>
    <w:lvl w:ilvl="8" w:tplc="0419001B" w:tentative="1">
      <w:start w:val="1"/>
      <w:numFmt w:val="lowerRoman"/>
      <w:lvlText w:val="%9."/>
      <w:lvlJc w:val="right"/>
      <w:pPr>
        <w:tabs>
          <w:tab w:val="num" w:pos="6695"/>
        </w:tabs>
        <w:ind w:left="6695" w:hanging="180"/>
      </w:pPr>
      <w:rPr>
        <w:rFonts w:cs="Times New Roman"/>
      </w:rPr>
    </w:lvl>
  </w:abstractNum>
  <w:abstractNum w:abstractNumId="35" w15:restartNumberingAfterBreak="0">
    <w:nsid w:val="54C256D3"/>
    <w:multiLevelType w:val="hybridMultilevel"/>
    <w:tmpl w:val="6212DC04"/>
    <w:lvl w:ilvl="0" w:tplc="CF8E232A">
      <w:start w:val="1"/>
      <w:numFmt w:val="decimal"/>
      <w:pStyle w:val="a3"/>
      <w:suff w:val="space"/>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15:restartNumberingAfterBreak="0">
    <w:nsid w:val="568335C3"/>
    <w:multiLevelType w:val="hybridMultilevel"/>
    <w:tmpl w:val="BC0827D8"/>
    <w:styleLink w:val="WW8Num1321"/>
    <w:lvl w:ilvl="0" w:tplc="05000E24">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5F46598D"/>
    <w:multiLevelType w:val="multilevel"/>
    <w:tmpl w:val="CD08384A"/>
    <w:lvl w:ilvl="0">
      <w:start w:val="1"/>
      <w:numFmt w:val="decimal"/>
      <w:lvlText w:val="%1."/>
      <w:lvlJc w:val="left"/>
      <w:pPr>
        <w:ind w:left="720" w:hanging="360"/>
      </w:pPr>
      <w:rPr>
        <w:rFonts w:hint="default"/>
        <w:sz w:val="24"/>
        <w:szCs w:val="24"/>
      </w:rPr>
    </w:lvl>
    <w:lvl w:ilvl="1">
      <w:start w:val="1"/>
      <w:numFmt w:val="decimal"/>
      <w:isLgl/>
      <w:lvlText w:val="%1.%2."/>
      <w:lvlJc w:val="left"/>
      <w:pPr>
        <w:ind w:left="1341" w:hanging="915"/>
      </w:pPr>
      <w:rPr>
        <w:rFonts w:hint="default"/>
        <w:b/>
        <w:color w:val="auto"/>
      </w:rPr>
    </w:lvl>
    <w:lvl w:ilvl="2">
      <w:start w:val="1"/>
      <w:numFmt w:val="decimal"/>
      <w:isLgl/>
      <w:lvlText w:val="%1.%2.%3."/>
      <w:lvlJc w:val="left"/>
      <w:pPr>
        <w:ind w:left="1407" w:hanging="915"/>
      </w:pPr>
      <w:rPr>
        <w:rFonts w:hint="default"/>
        <w:b w:val="0"/>
      </w:rPr>
    </w:lvl>
    <w:lvl w:ilvl="3">
      <w:start w:val="1"/>
      <w:numFmt w:val="decimal"/>
      <w:isLgl/>
      <w:lvlText w:val="%1.%2.%3.%4."/>
      <w:lvlJc w:val="left"/>
      <w:pPr>
        <w:ind w:left="1473" w:hanging="91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60FA277B"/>
    <w:multiLevelType w:val="hybridMultilevel"/>
    <w:tmpl w:val="25F0CA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29253FA"/>
    <w:multiLevelType w:val="hybridMultilevel"/>
    <w:tmpl w:val="E61C76DE"/>
    <w:lvl w:ilvl="0" w:tplc="93CEB780">
      <w:start w:val="1"/>
      <w:numFmt w:val="decimal"/>
      <w:lvlText w:val="%1)"/>
      <w:lvlJc w:val="left"/>
      <w:pPr>
        <w:ind w:left="426" w:hanging="551"/>
      </w:pPr>
      <w:rPr>
        <w:rFonts w:ascii="Times New Roman" w:eastAsia="Times New Roman" w:hAnsi="Times New Roman" w:cs="Times New Roman" w:hint="default"/>
        <w:b w:val="0"/>
        <w:bCs w:val="0"/>
        <w:i w:val="0"/>
        <w:iCs w:val="0"/>
        <w:spacing w:val="0"/>
        <w:w w:val="100"/>
        <w:sz w:val="28"/>
        <w:szCs w:val="28"/>
        <w:lang w:val="ru-RU" w:eastAsia="en-US" w:bidi="ar-SA"/>
      </w:rPr>
    </w:lvl>
    <w:lvl w:ilvl="1" w:tplc="2A58FA02">
      <w:numFmt w:val="bullet"/>
      <w:lvlText w:val="•"/>
      <w:lvlJc w:val="left"/>
      <w:pPr>
        <w:ind w:left="1384" w:hanging="551"/>
      </w:pPr>
      <w:rPr>
        <w:rFonts w:hint="default"/>
        <w:lang w:val="ru-RU" w:eastAsia="en-US" w:bidi="ar-SA"/>
      </w:rPr>
    </w:lvl>
    <w:lvl w:ilvl="2" w:tplc="C1F2D3F2">
      <w:numFmt w:val="bullet"/>
      <w:lvlText w:val="•"/>
      <w:lvlJc w:val="left"/>
      <w:pPr>
        <w:ind w:left="2349" w:hanging="551"/>
      </w:pPr>
      <w:rPr>
        <w:rFonts w:hint="default"/>
        <w:lang w:val="ru-RU" w:eastAsia="en-US" w:bidi="ar-SA"/>
      </w:rPr>
    </w:lvl>
    <w:lvl w:ilvl="3" w:tplc="82208010">
      <w:numFmt w:val="bullet"/>
      <w:lvlText w:val="•"/>
      <w:lvlJc w:val="left"/>
      <w:pPr>
        <w:ind w:left="3313" w:hanging="551"/>
      </w:pPr>
      <w:rPr>
        <w:rFonts w:hint="default"/>
        <w:lang w:val="ru-RU" w:eastAsia="en-US" w:bidi="ar-SA"/>
      </w:rPr>
    </w:lvl>
    <w:lvl w:ilvl="4" w:tplc="6EAC29D4">
      <w:numFmt w:val="bullet"/>
      <w:lvlText w:val="•"/>
      <w:lvlJc w:val="left"/>
      <w:pPr>
        <w:ind w:left="4278" w:hanging="551"/>
      </w:pPr>
      <w:rPr>
        <w:rFonts w:hint="default"/>
        <w:lang w:val="ru-RU" w:eastAsia="en-US" w:bidi="ar-SA"/>
      </w:rPr>
    </w:lvl>
    <w:lvl w:ilvl="5" w:tplc="1BB438C2">
      <w:numFmt w:val="bullet"/>
      <w:lvlText w:val="•"/>
      <w:lvlJc w:val="left"/>
      <w:pPr>
        <w:ind w:left="5242" w:hanging="551"/>
      </w:pPr>
      <w:rPr>
        <w:rFonts w:hint="default"/>
        <w:lang w:val="ru-RU" w:eastAsia="en-US" w:bidi="ar-SA"/>
      </w:rPr>
    </w:lvl>
    <w:lvl w:ilvl="6" w:tplc="DAF0D842">
      <w:numFmt w:val="bullet"/>
      <w:lvlText w:val="•"/>
      <w:lvlJc w:val="left"/>
      <w:pPr>
        <w:ind w:left="6207" w:hanging="551"/>
      </w:pPr>
      <w:rPr>
        <w:rFonts w:hint="default"/>
        <w:lang w:val="ru-RU" w:eastAsia="en-US" w:bidi="ar-SA"/>
      </w:rPr>
    </w:lvl>
    <w:lvl w:ilvl="7" w:tplc="E50C7B34">
      <w:numFmt w:val="bullet"/>
      <w:lvlText w:val="•"/>
      <w:lvlJc w:val="left"/>
      <w:pPr>
        <w:ind w:left="7171" w:hanging="551"/>
      </w:pPr>
      <w:rPr>
        <w:rFonts w:hint="default"/>
        <w:lang w:val="ru-RU" w:eastAsia="en-US" w:bidi="ar-SA"/>
      </w:rPr>
    </w:lvl>
    <w:lvl w:ilvl="8" w:tplc="F7400A64">
      <w:numFmt w:val="bullet"/>
      <w:lvlText w:val="•"/>
      <w:lvlJc w:val="left"/>
      <w:pPr>
        <w:ind w:left="8136" w:hanging="551"/>
      </w:pPr>
      <w:rPr>
        <w:rFonts w:hint="default"/>
        <w:lang w:val="ru-RU" w:eastAsia="en-US" w:bidi="ar-SA"/>
      </w:rPr>
    </w:lvl>
  </w:abstractNum>
  <w:abstractNum w:abstractNumId="40" w15:restartNumberingAfterBreak="0">
    <w:nsid w:val="65566382"/>
    <w:multiLevelType w:val="multilevel"/>
    <w:tmpl w:val="367C7F68"/>
    <w:styleLink w:val="WW8Num13"/>
    <w:lvl w:ilvl="0">
      <w:start w:val="1"/>
      <w:numFmt w:val="decimal"/>
      <w:lvlText w:val="%1."/>
      <w:lvlJc w:val="left"/>
      <w:pPr>
        <w:ind w:left="360" w:hanging="360"/>
      </w:pPr>
      <w:rPr>
        <w:rFonts w:cs="Times New Roman"/>
      </w:rPr>
    </w:lvl>
    <w:lvl w:ilvl="1">
      <w:start w:val="1"/>
      <w:numFmt w:val="decimal"/>
      <w:lvlText w:val="%1.%2."/>
      <w:lvlJc w:val="left"/>
      <w:pPr>
        <w:ind w:left="1283" w:hanging="432"/>
      </w:pPr>
      <w:rPr>
        <w:rFonts w:eastAsia="Times New Roman" w:cs="Times New Roman"/>
        <w:bCs/>
        <w:i/>
        <w:spacing w:val="1"/>
      </w:rPr>
    </w:lvl>
    <w:lvl w:ilvl="2">
      <w:start w:val="1"/>
      <w:numFmt w:val="decimal"/>
      <w:lvlText w:val="%1.%2.%3."/>
      <w:lvlJc w:val="left"/>
      <w:pPr>
        <w:ind w:left="1781" w:hanging="504"/>
      </w:pPr>
      <w:rPr>
        <w:rFonts w:eastAsia="Times New Roman" w:cs="Times New Roman"/>
        <w:bCs/>
        <w:i/>
        <w:spacing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CF70BC1"/>
    <w:multiLevelType w:val="multilevel"/>
    <w:tmpl w:val="A4F03A24"/>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6160A5F"/>
    <w:multiLevelType w:val="hybridMultilevel"/>
    <w:tmpl w:val="304AD1E0"/>
    <w:lvl w:ilvl="0" w:tplc="F3CEA8C8">
      <w:start w:val="1"/>
      <w:numFmt w:val="decimal"/>
      <w:lvlText w:val="%1)"/>
      <w:lvlJc w:val="left"/>
      <w:pPr>
        <w:ind w:left="426" w:hanging="464"/>
      </w:pPr>
      <w:rPr>
        <w:rFonts w:ascii="Times New Roman" w:eastAsia="Times New Roman" w:hAnsi="Times New Roman" w:cs="Times New Roman" w:hint="default"/>
        <w:b w:val="0"/>
        <w:bCs w:val="0"/>
        <w:i w:val="0"/>
        <w:iCs w:val="0"/>
        <w:spacing w:val="0"/>
        <w:w w:val="100"/>
        <w:sz w:val="28"/>
        <w:szCs w:val="28"/>
        <w:lang w:val="ru-RU" w:eastAsia="en-US" w:bidi="ar-SA"/>
      </w:rPr>
    </w:lvl>
    <w:lvl w:ilvl="1" w:tplc="940C397A">
      <w:numFmt w:val="bullet"/>
      <w:lvlText w:val="•"/>
      <w:lvlJc w:val="left"/>
      <w:pPr>
        <w:ind w:left="1384" w:hanging="464"/>
      </w:pPr>
      <w:rPr>
        <w:rFonts w:hint="default"/>
        <w:lang w:val="ru-RU" w:eastAsia="en-US" w:bidi="ar-SA"/>
      </w:rPr>
    </w:lvl>
    <w:lvl w:ilvl="2" w:tplc="79A635FC">
      <w:numFmt w:val="bullet"/>
      <w:lvlText w:val="•"/>
      <w:lvlJc w:val="left"/>
      <w:pPr>
        <w:ind w:left="2349" w:hanging="464"/>
      </w:pPr>
      <w:rPr>
        <w:rFonts w:hint="default"/>
        <w:lang w:val="ru-RU" w:eastAsia="en-US" w:bidi="ar-SA"/>
      </w:rPr>
    </w:lvl>
    <w:lvl w:ilvl="3" w:tplc="5BE001E4">
      <w:numFmt w:val="bullet"/>
      <w:lvlText w:val="•"/>
      <w:lvlJc w:val="left"/>
      <w:pPr>
        <w:ind w:left="3313" w:hanging="464"/>
      </w:pPr>
      <w:rPr>
        <w:rFonts w:hint="default"/>
        <w:lang w:val="ru-RU" w:eastAsia="en-US" w:bidi="ar-SA"/>
      </w:rPr>
    </w:lvl>
    <w:lvl w:ilvl="4" w:tplc="E29ADB7A">
      <w:numFmt w:val="bullet"/>
      <w:lvlText w:val="•"/>
      <w:lvlJc w:val="left"/>
      <w:pPr>
        <w:ind w:left="4278" w:hanging="464"/>
      </w:pPr>
      <w:rPr>
        <w:rFonts w:hint="default"/>
        <w:lang w:val="ru-RU" w:eastAsia="en-US" w:bidi="ar-SA"/>
      </w:rPr>
    </w:lvl>
    <w:lvl w:ilvl="5" w:tplc="754EACE8">
      <w:numFmt w:val="bullet"/>
      <w:lvlText w:val="•"/>
      <w:lvlJc w:val="left"/>
      <w:pPr>
        <w:ind w:left="5242" w:hanging="464"/>
      </w:pPr>
      <w:rPr>
        <w:rFonts w:hint="default"/>
        <w:lang w:val="ru-RU" w:eastAsia="en-US" w:bidi="ar-SA"/>
      </w:rPr>
    </w:lvl>
    <w:lvl w:ilvl="6" w:tplc="D58E3890">
      <w:numFmt w:val="bullet"/>
      <w:lvlText w:val="•"/>
      <w:lvlJc w:val="left"/>
      <w:pPr>
        <w:ind w:left="6207" w:hanging="464"/>
      </w:pPr>
      <w:rPr>
        <w:rFonts w:hint="default"/>
        <w:lang w:val="ru-RU" w:eastAsia="en-US" w:bidi="ar-SA"/>
      </w:rPr>
    </w:lvl>
    <w:lvl w:ilvl="7" w:tplc="406AAC14">
      <w:numFmt w:val="bullet"/>
      <w:lvlText w:val="•"/>
      <w:lvlJc w:val="left"/>
      <w:pPr>
        <w:ind w:left="7171" w:hanging="464"/>
      </w:pPr>
      <w:rPr>
        <w:rFonts w:hint="default"/>
        <w:lang w:val="ru-RU" w:eastAsia="en-US" w:bidi="ar-SA"/>
      </w:rPr>
    </w:lvl>
    <w:lvl w:ilvl="8" w:tplc="1DC6A5BA">
      <w:numFmt w:val="bullet"/>
      <w:lvlText w:val="•"/>
      <w:lvlJc w:val="left"/>
      <w:pPr>
        <w:ind w:left="8136" w:hanging="464"/>
      </w:pPr>
      <w:rPr>
        <w:rFonts w:hint="default"/>
        <w:lang w:val="ru-RU" w:eastAsia="en-US" w:bidi="ar-SA"/>
      </w:rPr>
    </w:lvl>
  </w:abstractNum>
  <w:abstractNum w:abstractNumId="43" w15:restartNumberingAfterBreak="0">
    <w:nsid w:val="7FDD1C05"/>
    <w:multiLevelType w:val="hybridMultilevel"/>
    <w:tmpl w:val="D3B8EACA"/>
    <w:lvl w:ilvl="0" w:tplc="D9CAC27A">
      <w:start w:val="1"/>
      <w:numFmt w:val="decimal"/>
      <w:lvlText w:val="%1)"/>
      <w:lvlJc w:val="left"/>
      <w:pPr>
        <w:ind w:left="426" w:hanging="343"/>
      </w:pPr>
      <w:rPr>
        <w:rFonts w:ascii="Times New Roman" w:eastAsia="Times New Roman" w:hAnsi="Times New Roman" w:cs="Times New Roman" w:hint="default"/>
        <w:b w:val="0"/>
        <w:bCs w:val="0"/>
        <w:i w:val="0"/>
        <w:iCs w:val="0"/>
        <w:spacing w:val="0"/>
        <w:w w:val="100"/>
        <w:sz w:val="24"/>
        <w:szCs w:val="24"/>
        <w:lang w:val="ru-RU" w:eastAsia="en-US" w:bidi="ar-SA"/>
      </w:rPr>
    </w:lvl>
    <w:lvl w:ilvl="1" w:tplc="164A6E16">
      <w:numFmt w:val="bullet"/>
      <w:lvlText w:val="•"/>
      <w:lvlJc w:val="left"/>
      <w:pPr>
        <w:ind w:left="1384" w:hanging="343"/>
      </w:pPr>
      <w:rPr>
        <w:rFonts w:hint="default"/>
        <w:lang w:val="ru-RU" w:eastAsia="en-US" w:bidi="ar-SA"/>
      </w:rPr>
    </w:lvl>
    <w:lvl w:ilvl="2" w:tplc="BC00E6D8">
      <w:numFmt w:val="bullet"/>
      <w:lvlText w:val="•"/>
      <w:lvlJc w:val="left"/>
      <w:pPr>
        <w:ind w:left="2349" w:hanging="343"/>
      </w:pPr>
      <w:rPr>
        <w:rFonts w:hint="default"/>
        <w:lang w:val="ru-RU" w:eastAsia="en-US" w:bidi="ar-SA"/>
      </w:rPr>
    </w:lvl>
    <w:lvl w:ilvl="3" w:tplc="821A85D0">
      <w:numFmt w:val="bullet"/>
      <w:lvlText w:val="•"/>
      <w:lvlJc w:val="left"/>
      <w:pPr>
        <w:ind w:left="3313" w:hanging="343"/>
      </w:pPr>
      <w:rPr>
        <w:rFonts w:hint="default"/>
        <w:lang w:val="ru-RU" w:eastAsia="en-US" w:bidi="ar-SA"/>
      </w:rPr>
    </w:lvl>
    <w:lvl w:ilvl="4" w:tplc="03BA3398">
      <w:numFmt w:val="bullet"/>
      <w:lvlText w:val="•"/>
      <w:lvlJc w:val="left"/>
      <w:pPr>
        <w:ind w:left="4278" w:hanging="343"/>
      </w:pPr>
      <w:rPr>
        <w:rFonts w:hint="default"/>
        <w:lang w:val="ru-RU" w:eastAsia="en-US" w:bidi="ar-SA"/>
      </w:rPr>
    </w:lvl>
    <w:lvl w:ilvl="5" w:tplc="B68A7566">
      <w:numFmt w:val="bullet"/>
      <w:lvlText w:val="•"/>
      <w:lvlJc w:val="left"/>
      <w:pPr>
        <w:ind w:left="5242" w:hanging="343"/>
      </w:pPr>
      <w:rPr>
        <w:rFonts w:hint="default"/>
        <w:lang w:val="ru-RU" w:eastAsia="en-US" w:bidi="ar-SA"/>
      </w:rPr>
    </w:lvl>
    <w:lvl w:ilvl="6" w:tplc="630C4F18">
      <w:numFmt w:val="bullet"/>
      <w:lvlText w:val="•"/>
      <w:lvlJc w:val="left"/>
      <w:pPr>
        <w:ind w:left="6207" w:hanging="343"/>
      </w:pPr>
      <w:rPr>
        <w:rFonts w:hint="default"/>
        <w:lang w:val="ru-RU" w:eastAsia="en-US" w:bidi="ar-SA"/>
      </w:rPr>
    </w:lvl>
    <w:lvl w:ilvl="7" w:tplc="BE401F96">
      <w:numFmt w:val="bullet"/>
      <w:lvlText w:val="•"/>
      <w:lvlJc w:val="left"/>
      <w:pPr>
        <w:ind w:left="7171" w:hanging="343"/>
      </w:pPr>
      <w:rPr>
        <w:rFonts w:hint="default"/>
        <w:lang w:val="ru-RU" w:eastAsia="en-US" w:bidi="ar-SA"/>
      </w:rPr>
    </w:lvl>
    <w:lvl w:ilvl="8" w:tplc="32D0DC78">
      <w:numFmt w:val="bullet"/>
      <w:lvlText w:val="•"/>
      <w:lvlJc w:val="left"/>
      <w:pPr>
        <w:ind w:left="8136" w:hanging="343"/>
      </w:pPr>
      <w:rPr>
        <w:rFonts w:hint="default"/>
        <w:lang w:val="ru-RU" w:eastAsia="en-US" w:bidi="ar-SA"/>
      </w:rPr>
    </w:lvl>
  </w:abstractNum>
  <w:num w:numId="1">
    <w:abstractNumId w:val="41"/>
  </w:num>
  <w:num w:numId="2">
    <w:abstractNumId w:val="26"/>
  </w:num>
  <w:num w:numId="3">
    <w:abstractNumId w:val="40"/>
  </w:num>
  <w:num w:numId="4">
    <w:abstractNumId w:val="8"/>
  </w:num>
  <w:num w:numId="5">
    <w:abstractNumId w:val="6"/>
  </w:num>
  <w:num w:numId="6">
    <w:abstractNumId w:val="5"/>
  </w:num>
  <w:num w:numId="7">
    <w:abstractNumId w:val="4"/>
  </w:num>
  <w:num w:numId="8">
    <w:abstractNumId w:val="3"/>
  </w:num>
  <w:num w:numId="9">
    <w:abstractNumId w:val="7"/>
  </w:num>
  <w:num w:numId="10">
    <w:abstractNumId w:val="2"/>
  </w:num>
  <w:num w:numId="11">
    <w:abstractNumId w:val="1"/>
  </w:num>
  <w:num w:numId="12">
    <w:abstractNumId w:val="0"/>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31"/>
  </w:num>
  <w:num w:numId="16">
    <w:abstractNumId w:val="36"/>
  </w:num>
  <w:num w:numId="17">
    <w:abstractNumId w:val="2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3"/>
    <w:lvlOverride w:ilvl="0">
      <w:startOverride w:val="1"/>
    </w:lvlOverride>
  </w:num>
  <w:num w:numId="23">
    <w:abstractNumId w:val="25"/>
    <w:lvlOverride w:ilvl="0">
      <w:startOverride w:val="1"/>
    </w:lvlOverride>
  </w:num>
  <w:num w:numId="24">
    <w:abstractNumId w:val="28"/>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30"/>
  </w:num>
  <w:num w:numId="28">
    <w:abstractNumId w:val="43"/>
  </w:num>
  <w:num w:numId="29">
    <w:abstractNumId w:val="29"/>
  </w:num>
  <w:num w:numId="30">
    <w:abstractNumId w:val="39"/>
  </w:num>
  <w:num w:numId="31">
    <w:abstractNumId w:val="20"/>
  </w:num>
  <w:num w:numId="32">
    <w:abstractNumId w:val="24"/>
  </w:num>
  <w:num w:numId="33">
    <w:abstractNumId w:val="32"/>
  </w:num>
  <w:num w:numId="34">
    <w:abstractNumId w:val="34"/>
  </w:num>
  <w:numIdMacAtCleanup w:val="2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indows">
    <w15:presenceInfo w15:providerId="None" w15:userId="Пользователь Windows"/>
  </w15:person>
  <w15:person w15:author="dinara">
    <w15:presenceInfo w15:providerId="None" w15:userId="din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357"/>
  <w:doNotHyphenateCap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91"/>
    <w:rsid w:val="000000E2"/>
    <w:rsid w:val="000013D9"/>
    <w:rsid w:val="000028D6"/>
    <w:rsid w:val="00002E44"/>
    <w:rsid w:val="0000399D"/>
    <w:rsid w:val="00004033"/>
    <w:rsid w:val="000048DB"/>
    <w:rsid w:val="00007A7E"/>
    <w:rsid w:val="000112D5"/>
    <w:rsid w:val="00011A15"/>
    <w:rsid w:val="00011F94"/>
    <w:rsid w:val="00012A2A"/>
    <w:rsid w:val="00012BDD"/>
    <w:rsid w:val="00012E91"/>
    <w:rsid w:val="000130A2"/>
    <w:rsid w:val="0001667F"/>
    <w:rsid w:val="00016F59"/>
    <w:rsid w:val="00020D8B"/>
    <w:rsid w:val="00021CF9"/>
    <w:rsid w:val="00022D77"/>
    <w:rsid w:val="00022E0E"/>
    <w:rsid w:val="0002388A"/>
    <w:rsid w:val="00023AB6"/>
    <w:rsid w:val="00023B49"/>
    <w:rsid w:val="0002502E"/>
    <w:rsid w:val="00025A42"/>
    <w:rsid w:val="00025FD9"/>
    <w:rsid w:val="000341C0"/>
    <w:rsid w:val="00035712"/>
    <w:rsid w:val="000367AA"/>
    <w:rsid w:val="000370FE"/>
    <w:rsid w:val="00037D9E"/>
    <w:rsid w:val="00037E75"/>
    <w:rsid w:val="00037F5F"/>
    <w:rsid w:val="000405F5"/>
    <w:rsid w:val="000408D2"/>
    <w:rsid w:val="00040F2E"/>
    <w:rsid w:val="00041EC0"/>
    <w:rsid w:val="000426E0"/>
    <w:rsid w:val="0004361A"/>
    <w:rsid w:val="00044F9D"/>
    <w:rsid w:val="00045573"/>
    <w:rsid w:val="0004728F"/>
    <w:rsid w:val="00047669"/>
    <w:rsid w:val="00050347"/>
    <w:rsid w:val="00050AAB"/>
    <w:rsid w:val="00050DDB"/>
    <w:rsid w:val="00050FE1"/>
    <w:rsid w:val="00051646"/>
    <w:rsid w:val="000516A2"/>
    <w:rsid w:val="00051BED"/>
    <w:rsid w:val="00052467"/>
    <w:rsid w:val="00053AC2"/>
    <w:rsid w:val="00054BFE"/>
    <w:rsid w:val="00060A7D"/>
    <w:rsid w:val="0006258E"/>
    <w:rsid w:val="000632BF"/>
    <w:rsid w:val="00064565"/>
    <w:rsid w:val="00064C01"/>
    <w:rsid w:val="00064C38"/>
    <w:rsid w:val="00064F69"/>
    <w:rsid w:val="000662A0"/>
    <w:rsid w:val="00066F04"/>
    <w:rsid w:val="00067AEA"/>
    <w:rsid w:val="00071529"/>
    <w:rsid w:val="00071A4A"/>
    <w:rsid w:val="0007220B"/>
    <w:rsid w:val="00073976"/>
    <w:rsid w:val="00073A19"/>
    <w:rsid w:val="000751EA"/>
    <w:rsid w:val="000757C5"/>
    <w:rsid w:val="00077502"/>
    <w:rsid w:val="0008007F"/>
    <w:rsid w:val="000810FA"/>
    <w:rsid w:val="00081941"/>
    <w:rsid w:val="000820C8"/>
    <w:rsid w:val="00082D59"/>
    <w:rsid w:val="00082EA9"/>
    <w:rsid w:val="00083C98"/>
    <w:rsid w:val="00085E15"/>
    <w:rsid w:val="00086C94"/>
    <w:rsid w:val="0008713E"/>
    <w:rsid w:val="00091C26"/>
    <w:rsid w:val="000920AF"/>
    <w:rsid w:val="00093A7F"/>
    <w:rsid w:val="00093C61"/>
    <w:rsid w:val="00094289"/>
    <w:rsid w:val="0009511A"/>
    <w:rsid w:val="000A0768"/>
    <w:rsid w:val="000A1A01"/>
    <w:rsid w:val="000A4147"/>
    <w:rsid w:val="000A42A7"/>
    <w:rsid w:val="000A6BB2"/>
    <w:rsid w:val="000A78A1"/>
    <w:rsid w:val="000B0297"/>
    <w:rsid w:val="000B0D90"/>
    <w:rsid w:val="000B0F9C"/>
    <w:rsid w:val="000B15CD"/>
    <w:rsid w:val="000B24B0"/>
    <w:rsid w:val="000B4088"/>
    <w:rsid w:val="000B4494"/>
    <w:rsid w:val="000B5E7B"/>
    <w:rsid w:val="000B6026"/>
    <w:rsid w:val="000B6E10"/>
    <w:rsid w:val="000B702C"/>
    <w:rsid w:val="000B744D"/>
    <w:rsid w:val="000C0233"/>
    <w:rsid w:val="000C1CFA"/>
    <w:rsid w:val="000C2A9F"/>
    <w:rsid w:val="000C3E14"/>
    <w:rsid w:val="000C48A6"/>
    <w:rsid w:val="000C51A8"/>
    <w:rsid w:val="000C5847"/>
    <w:rsid w:val="000C5941"/>
    <w:rsid w:val="000C6071"/>
    <w:rsid w:val="000D13C3"/>
    <w:rsid w:val="000D411E"/>
    <w:rsid w:val="000D591E"/>
    <w:rsid w:val="000D64F6"/>
    <w:rsid w:val="000D6761"/>
    <w:rsid w:val="000D7096"/>
    <w:rsid w:val="000E0457"/>
    <w:rsid w:val="000E1C81"/>
    <w:rsid w:val="000E23F9"/>
    <w:rsid w:val="000E2CC7"/>
    <w:rsid w:val="000E3D3F"/>
    <w:rsid w:val="000E3F57"/>
    <w:rsid w:val="000E4408"/>
    <w:rsid w:val="000E49D6"/>
    <w:rsid w:val="000E55FA"/>
    <w:rsid w:val="000E567C"/>
    <w:rsid w:val="000E5C96"/>
    <w:rsid w:val="000E642E"/>
    <w:rsid w:val="000E64A0"/>
    <w:rsid w:val="000E6E1F"/>
    <w:rsid w:val="000E78A4"/>
    <w:rsid w:val="000F1975"/>
    <w:rsid w:val="000F4F1F"/>
    <w:rsid w:val="000F60ED"/>
    <w:rsid w:val="000F633B"/>
    <w:rsid w:val="000F6FC5"/>
    <w:rsid w:val="001001A6"/>
    <w:rsid w:val="00100509"/>
    <w:rsid w:val="00101994"/>
    <w:rsid w:val="00101A5C"/>
    <w:rsid w:val="00101EEF"/>
    <w:rsid w:val="00103089"/>
    <w:rsid w:val="001040DB"/>
    <w:rsid w:val="00104615"/>
    <w:rsid w:val="00104FD7"/>
    <w:rsid w:val="00105240"/>
    <w:rsid w:val="001061DD"/>
    <w:rsid w:val="00106A4F"/>
    <w:rsid w:val="0011040D"/>
    <w:rsid w:val="00110D74"/>
    <w:rsid w:val="00111D4D"/>
    <w:rsid w:val="00111E17"/>
    <w:rsid w:val="00113192"/>
    <w:rsid w:val="001132E3"/>
    <w:rsid w:val="00113B17"/>
    <w:rsid w:val="00116183"/>
    <w:rsid w:val="00117AFD"/>
    <w:rsid w:val="00121818"/>
    <w:rsid w:val="001230EF"/>
    <w:rsid w:val="00124244"/>
    <w:rsid w:val="00125B0B"/>
    <w:rsid w:val="00126B39"/>
    <w:rsid w:val="0012721B"/>
    <w:rsid w:val="001301BD"/>
    <w:rsid w:val="00130308"/>
    <w:rsid w:val="0013078A"/>
    <w:rsid w:val="00130CE9"/>
    <w:rsid w:val="00131E68"/>
    <w:rsid w:val="00131EA8"/>
    <w:rsid w:val="00132C2C"/>
    <w:rsid w:val="0013352C"/>
    <w:rsid w:val="001342DE"/>
    <w:rsid w:val="00134CE0"/>
    <w:rsid w:val="00134D26"/>
    <w:rsid w:val="00136035"/>
    <w:rsid w:val="001369D0"/>
    <w:rsid w:val="00137B2D"/>
    <w:rsid w:val="00137C7B"/>
    <w:rsid w:val="00140929"/>
    <w:rsid w:val="0014125B"/>
    <w:rsid w:val="00141FE4"/>
    <w:rsid w:val="00142560"/>
    <w:rsid w:val="001425F4"/>
    <w:rsid w:val="001439D2"/>
    <w:rsid w:val="001439E4"/>
    <w:rsid w:val="00143B69"/>
    <w:rsid w:val="0014404E"/>
    <w:rsid w:val="0014445C"/>
    <w:rsid w:val="001458B5"/>
    <w:rsid w:val="001459E5"/>
    <w:rsid w:val="00150FBE"/>
    <w:rsid w:val="00151378"/>
    <w:rsid w:val="0015138D"/>
    <w:rsid w:val="001515B8"/>
    <w:rsid w:val="00152425"/>
    <w:rsid w:val="001549E8"/>
    <w:rsid w:val="00154ADD"/>
    <w:rsid w:val="00154B83"/>
    <w:rsid w:val="00154BF3"/>
    <w:rsid w:val="00154FC1"/>
    <w:rsid w:val="00155321"/>
    <w:rsid w:val="00155B0B"/>
    <w:rsid w:val="001568D1"/>
    <w:rsid w:val="0015772B"/>
    <w:rsid w:val="00160BE5"/>
    <w:rsid w:val="00160F82"/>
    <w:rsid w:val="001624A3"/>
    <w:rsid w:val="0016257B"/>
    <w:rsid w:val="001639C0"/>
    <w:rsid w:val="00164251"/>
    <w:rsid w:val="001644F9"/>
    <w:rsid w:val="00165F03"/>
    <w:rsid w:val="00166D07"/>
    <w:rsid w:val="001672B2"/>
    <w:rsid w:val="00171DD0"/>
    <w:rsid w:val="001720BF"/>
    <w:rsid w:val="001721E5"/>
    <w:rsid w:val="00174BD4"/>
    <w:rsid w:val="001758BD"/>
    <w:rsid w:val="001764AA"/>
    <w:rsid w:val="0017684F"/>
    <w:rsid w:val="001771F0"/>
    <w:rsid w:val="001777EA"/>
    <w:rsid w:val="00177C04"/>
    <w:rsid w:val="00180AF4"/>
    <w:rsid w:val="00180D5C"/>
    <w:rsid w:val="0018124D"/>
    <w:rsid w:val="0018152C"/>
    <w:rsid w:val="00183738"/>
    <w:rsid w:val="001867DB"/>
    <w:rsid w:val="00190173"/>
    <w:rsid w:val="00190C22"/>
    <w:rsid w:val="001915D8"/>
    <w:rsid w:val="0019161C"/>
    <w:rsid w:val="00191692"/>
    <w:rsid w:val="00192387"/>
    <w:rsid w:val="00193C35"/>
    <w:rsid w:val="00193FF1"/>
    <w:rsid w:val="00194911"/>
    <w:rsid w:val="00194D37"/>
    <w:rsid w:val="0019517F"/>
    <w:rsid w:val="001A2784"/>
    <w:rsid w:val="001A2A84"/>
    <w:rsid w:val="001A461E"/>
    <w:rsid w:val="001A4F20"/>
    <w:rsid w:val="001A55BD"/>
    <w:rsid w:val="001A5DC8"/>
    <w:rsid w:val="001A5F07"/>
    <w:rsid w:val="001A78CC"/>
    <w:rsid w:val="001B1792"/>
    <w:rsid w:val="001B1B78"/>
    <w:rsid w:val="001B1D12"/>
    <w:rsid w:val="001B1E83"/>
    <w:rsid w:val="001B2EB7"/>
    <w:rsid w:val="001B2F67"/>
    <w:rsid w:val="001B35FC"/>
    <w:rsid w:val="001B429C"/>
    <w:rsid w:val="001B4C37"/>
    <w:rsid w:val="001B5093"/>
    <w:rsid w:val="001C01FB"/>
    <w:rsid w:val="001C0C13"/>
    <w:rsid w:val="001C199B"/>
    <w:rsid w:val="001C4A86"/>
    <w:rsid w:val="001C595F"/>
    <w:rsid w:val="001C7119"/>
    <w:rsid w:val="001C7EB7"/>
    <w:rsid w:val="001D003C"/>
    <w:rsid w:val="001D0D33"/>
    <w:rsid w:val="001D0F22"/>
    <w:rsid w:val="001D11AF"/>
    <w:rsid w:val="001D17F5"/>
    <w:rsid w:val="001D22B4"/>
    <w:rsid w:val="001D2410"/>
    <w:rsid w:val="001D3253"/>
    <w:rsid w:val="001D36AA"/>
    <w:rsid w:val="001D3D3E"/>
    <w:rsid w:val="001D4208"/>
    <w:rsid w:val="001D6BE9"/>
    <w:rsid w:val="001D7283"/>
    <w:rsid w:val="001D7C22"/>
    <w:rsid w:val="001E1835"/>
    <w:rsid w:val="001E248D"/>
    <w:rsid w:val="001E3270"/>
    <w:rsid w:val="001E4931"/>
    <w:rsid w:val="001E4C0D"/>
    <w:rsid w:val="001E7912"/>
    <w:rsid w:val="001F0AF8"/>
    <w:rsid w:val="001F2E3E"/>
    <w:rsid w:val="001F30F1"/>
    <w:rsid w:val="001F32F0"/>
    <w:rsid w:val="001F3736"/>
    <w:rsid w:val="001F3A58"/>
    <w:rsid w:val="001F4B2C"/>
    <w:rsid w:val="001F51C5"/>
    <w:rsid w:val="001F5A22"/>
    <w:rsid w:val="001F794C"/>
    <w:rsid w:val="002000EB"/>
    <w:rsid w:val="00200255"/>
    <w:rsid w:val="00200DCB"/>
    <w:rsid w:val="00201EBA"/>
    <w:rsid w:val="00201EC0"/>
    <w:rsid w:val="00202953"/>
    <w:rsid w:val="002044CA"/>
    <w:rsid w:val="00205773"/>
    <w:rsid w:val="00206524"/>
    <w:rsid w:val="0020673F"/>
    <w:rsid w:val="00210476"/>
    <w:rsid w:val="00210707"/>
    <w:rsid w:val="0021159A"/>
    <w:rsid w:val="0021181D"/>
    <w:rsid w:val="00211B4E"/>
    <w:rsid w:val="00213E5C"/>
    <w:rsid w:val="002151EF"/>
    <w:rsid w:val="0021679B"/>
    <w:rsid w:val="00220A9A"/>
    <w:rsid w:val="00221C2B"/>
    <w:rsid w:val="002229D6"/>
    <w:rsid w:val="0022448B"/>
    <w:rsid w:val="00224E06"/>
    <w:rsid w:val="00225E5D"/>
    <w:rsid w:val="00226EB2"/>
    <w:rsid w:val="002279DF"/>
    <w:rsid w:val="002309B7"/>
    <w:rsid w:val="00230B43"/>
    <w:rsid w:val="00231951"/>
    <w:rsid w:val="002323FF"/>
    <w:rsid w:val="00232432"/>
    <w:rsid w:val="00232EC5"/>
    <w:rsid w:val="00234135"/>
    <w:rsid w:val="00234BCA"/>
    <w:rsid w:val="00236BB3"/>
    <w:rsid w:val="00237528"/>
    <w:rsid w:val="00237636"/>
    <w:rsid w:val="002376ED"/>
    <w:rsid w:val="0023786F"/>
    <w:rsid w:val="00237D08"/>
    <w:rsid w:val="00240370"/>
    <w:rsid w:val="00241243"/>
    <w:rsid w:val="002413E3"/>
    <w:rsid w:val="0024238B"/>
    <w:rsid w:val="0024422E"/>
    <w:rsid w:val="00245129"/>
    <w:rsid w:val="002456FE"/>
    <w:rsid w:val="00246173"/>
    <w:rsid w:val="002466AE"/>
    <w:rsid w:val="00247477"/>
    <w:rsid w:val="00247B56"/>
    <w:rsid w:val="0025077D"/>
    <w:rsid w:val="00251EBB"/>
    <w:rsid w:val="002527FE"/>
    <w:rsid w:val="00252BA7"/>
    <w:rsid w:val="002552C9"/>
    <w:rsid w:val="0025699E"/>
    <w:rsid w:val="00260BF2"/>
    <w:rsid w:val="0026113D"/>
    <w:rsid w:val="00261C9E"/>
    <w:rsid w:val="00262F32"/>
    <w:rsid w:val="00263EEF"/>
    <w:rsid w:val="00264064"/>
    <w:rsid w:val="00264443"/>
    <w:rsid w:val="00265108"/>
    <w:rsid w:val="00266093"/>
    <w:rsid w:val="002673E7"/>
    <w:rsid w:val="00267D64"/>
    <w:rsid w:val="00267FCA"/>
    <w:rsid w:val="002710EA"/>
    <w:rsid w:val="00271768"/>
    <w:rsid w:val="00273036"/>
    <w:rsid w:val="00273A8F"/>
    <w:rsid w:val="0027412E"/>
    <w:rsid w:val="00274702"/>
    <w:rsid w:val="00274B0F"/>
    <w:rsid w:val="00274BDC"/>
    <w:rsid w:val="002762DE"/>
    <w:rsid w:val="00277046"/>
    <w:rsid w:val="00277E51"/>
    <w:rsid w:val="002803AE"/>
    <w:rsid w:val="00280881"/>
    <w:rsid w:val="00281364"/>
    <w:rsid w:val="002813D3"/>
    <w:rsid w:val="00281EEC"/>
    <w:rsid w:val="0028229C"/>
    <w:rsid w:val="002833A1"/>
    <w:rsid w:val="002856BC"/>
    <w:rsid w:val="00285EBF"/>
    <w:rsid w:val="00287BA5"/>
    <w:rsid w:val="0029020C"/>
    <w:rsid w:val="00291440"/>
    <w:rsid w:val="00292585"/>
    <w:rsid w:val="00292BCD"/>
    <w:rsid w:val="002930FC"/>
    <w:rsid w:val="0029313F"/>
    <w:rsid w:val="002931A2"/>
    <w:rsid w:val="0029354B"/>
    <w:rsid w:val="002943C9"/>
    <w:rsid w:val="00295F84"/>
    <w:rsid w:val="002967CF"/>
    <w:rsid w:val="0029686F"/>
    <w:rsid w:val="00296C07"/>
    <w:rsid w:val="00297125"/>
    <w:rsid w:val="002A197D"/>
    <w:rsid w:val="002A2CCC"/>
    <w:rsid w:val="002A2EB4"/>
    <w:rsid w:val="002A37F4"/>
    <w:rsid w:val="002A3BB0"/>
    <w:rsid w:val="002A4C9B"/>
    <w:rsid w:val="002A4F16"/>
    <w:rsid w:val="002A71EB"/>
    <w:rsid w:val="002A7937"/>
    <w:rsid w:val="002B1E63"/>
    <w:rsid w:val="002B25F7"/>
    <w:rsid w:val="002B373C"/>
    <w:rsid w:val="002B4523"/>
    <w:rsid w:val="002B6FB7"/>
    <w:rsid w:val="002C0565"/>
    <w:rsid w:val="002C0EFE"/>
    <w:rsid w:val="002C1C67"/>
    <w:rsid w:val="002C248E"/>
    <w:rsid w:val="002C276B"/>
    <w:rsid w:val="002C337E"/>
    <w:rsid w:val="002C3386"/>
    <w:rsid w:val="002C39DD"/>
    <w:rsid w:val="002C492A"/>
    <w:rsid w:val="002C4E0B"/>
    <w:rsid w:val="002C5084"/>
    <w:rsid w:val="002C56AC"/>
    <w:rsid w:val="002C576D"/>
    <w:rsid w:val="002C5DD0"/>
    <w:rsid w:val="002C698E"/>
    <w:rsid w:val="002C7DF7"/>
    <w:rsid w:val="002D0BDA"/>
    <w:rsid w:val="002D20F4"/>
    <w:rsid w:val="002D2F41"/>
    <w:rsid w:val="002D3FF7"/>
    <w:rsid w:val="002D4227"/>
    <w:rsid w:val="002D4FF8"/>
    <w:rsid w:val="002D5D72"/>
    <w:rsid w:val="002D63D5"/>
    <w:rsid w:val="002D69C8"/>
    <w:rsid w:val="002D7245"/>
    <w:rsid w:val="002D79A8"/>
    <w:rsid w:val="002D7CC5"/>
    <w:rsid w:val="002E01A6"/>
    <w:rsid w:val="002E60EF"/>
    <w:rsid w:val="002E756B"/>
    <w:rsid w:val="002E7906"/>
    <w:rsid w:val="002F0432"/>
    <w:rsid w:val="002F3768"/>
    <w:rsid w:val="002F5340"/>
    <w:rsid w:val="002F5404"/>
    <w:rsid w:val="002F5B2D"/>
    <w:rsid w:val="002F5EB4"/>
    <w:rsid w:val="002F623C"/>
    <w:rsid w:val="002F7A49"/>
    <w:rsid w:val="002F7EBC"/>
    <w:rsid w:val="002F7EE4"/>
    <w:rsid w:val="00300617"/>
    <w:rsid w:val="00300E9D"/>
    <w:rsid w:val="00301D19"/>
    <w:rsid w:val="00302A51"/>
    <w:rsid w:val="00302E1D"/>
    <w:rsid w:val="0030378D"/>
    <w:rsid w:val="00303FB7"/>
    <w:rsid w:val="0030517F"/>
    <w:rsid w:val="003052AE"/>
    <w:rsid w:val="00305597"/>
    <w:rsid w:val="00305A8A"/>
    <w:rsid w:val="00305B02"/>
    <w:rsid w:val="00305C30"/>
    <w:rsid w:val="00306709"/>
    <w:rsid w:val="0030774F"/>
    <w:rsid w:val="00310221"/>
    <w:rsid w:val="00311E84"/>
    <w:rsid w:val="00311F8F"/>
    <w:rsid w:val="003125B6"/>
    <w:rsid w:val="003129F4"/>
    <w:rsid w:val="00313012"/>
    <w:rsid w:val="003140D7"/>
    <w:rsid w:val="00315876"/>
    <w:rsid w:val="003170EB"/>
    <w:rsid w:val="00324A50"/>
    <w:rsid w:val="00325143"/>
    <w:rsid w:val="00325915"/>
    <w:rsid w:val="0032638D"/>
    <w:rsid w:val="003266F3"/>
    <w:rsid w:val="003274B3"/>
    <w:rsid w:val="003305D1"/>
    <w:rsid w:val="00330B3D"/>
    <w:rsid w:val="00331547"/>
    <w:rsid w:val="00332B14"/>
    <w:rsid w:val="00332BAB"/>
    <w:rsid w:val="00333F50"/>
    <w:rsid w:val="003347E2"/>
    <w:rsid w:val="00335FC7"/>
    <w:rsid w:val="003369D7"/>
    <w:rsid w:val="00337C7B"/>
    <w:rsid w:val="0034207B"/>
    <w:rsid w:val="00342371"/>
    <w:rsid w:val="0034351C"/>
    <w:rsid w:val="00343F5E"/>
    <w:rsid w:val="00345773"/>
    <w:rsid w:val="00347437"/>
    <w:rsid w:val="0034792C"/>
    <w:rsid w:val="00347CA7"/>
    <w:rsid w:val="00347FB1"/>
    <w:rsid w:val="003506E2"/>
    <w:rsid w:val="00350C91"/>
    <w:rsid w:val="00353D0C"/>
    <w:rsid w:val="00354891"/>
    <w:rsid w:val="00355323"/>
    <w:rsid w:val="00356271"/>
    <w:rsid w:val="003578D3"/>
    <w:rsid w:val="00360205"/>
    <w:rsid w:val="003608B0"/>
    <w:rsid w:val="003615E3"/>
    <w:rsid w:val="00362EB8"/>
    <w:rsid w:val="00364B52"/>
    <w:rsid w:val="00364FEC"/>
    <w:rsid w:val="00365532"/>
    <w:rsid w:val="0036686C"/>
    <w:rsid w:val="00366CD3"/>
    <w:rsid w:val="00366DED"/>
    <w:rsid w:val="00367FF1"/>
    <w:rsid w:val="00370A48"/>
    <w:rsid w:val="003720B9"/>
    <w:rsid w:val="0037225C"/>
    <w:rsid w:val="00372584"/>
    <w:rsid w:val="003727F7"/>
    <w:rsid w:val="00374D95"/>
    <w:rsid w:val="00376286"/>
    <w:rsid w:val="00377172"/>
    <w:rsid w:val="003776EF"/>
    <w:rsid w:val="0037773A"/>
    <w:rsid w:val="00383344"/>
    <w:rsid w:val="003838E4"/>
    <w:rsid w:val="0038508F"/>
    <w:rsid w:val="003854EA"/>
    <w:rsid w:val="003862D0"/>
    <w:rsid w:val="0038645A"/>
    <w:rsid w:val="00387976"/>
    <w:rsid w:val="003920DF"/>
    <w:rsid w:val="00392A1B"/>
    <w:rsid w:val="00393A3C"/>
    <w:rsid w:val="003943C8"/>
    <w:rsid w:val="0039488C"/>
    <w:rsid w:val="00394D03"/>
    <w:rsid w:val="003970EA"/>
    <w:rsid w:val="00397245"/>
    <w:rsid w:val="003972F3"/>
    <w:rsid w:val="003A0038"/>
    <w:rsid w:val="003A01D8"/>
    <w:rsid w:val="003A27F8"/>
    <w:rsid w:val="003A3514"/>
    <w:rsid w:val="003A3E3C"/>
    <w:rsid w:val="003A452B"/>
    <w:rsid w:val="003A46DF"/>
    <w:rsid w:val="003A4712"/>
    <w:rsid w:val="003A6921"/>
    <w:rsid w:val="003A7D1A"/>
    <w:rsid w:val="003A7F00"/>
    <w:rsid w:val="003B00AB"/>
    <w:rsid w:val="003B1995"/>
    <w:rsid w:val="003B20E4"/>
    <w:rsid w:val="003B2DB3"/>
    <w:rsid w:val="003B3193"/>
    <w:rsid w:val="003B4C65"/>
    <w:rsid w:val="003B545A"/>
    <w:rsid w:val="003B5723"/>
    <w:rsid w:val="003B6F9F"/>
    <w:rsid w:val="003B7604"/>
    <w:rsid w:val="003C15EC"/>
    <w:rsid w:val="003C190B"/>
    <w:rsid w:val="003C4419"/>
    <w:rsid w:val="003C4A0E"/>
    <w:rsid w:val="003C66DD"/>
    <w:rsid w:val="003C7864"/>
    <w:rsid w:val="003C7B4A"/>
    <w:rsid w:val="003D00CE"/>
    <w:rsid w:val="003D0B6E"/>
    <w:rsid w:val="003D146B"/>
    <w:rsid w:val="003D2612"/>
    <w:rsid w:val="003D27C9"/>
    <w:rsid w:val="003D2E37"/>
    <w:rsid w:val="003D43D8"/>
    <w:rsid w:val="003D4F86"/>
    <w:rsid w:val="003D5897"/>
    <w:rsid w:val="003D5D99"/>
    <w:rsid w:val="003D5F3B"/>
    <w:rsid w:val="003D62AE"/>
    <w:rsid w:val="003D6A16"/>
    <w:rsid w:val="003D6EC9"/>
    <w:rsid w:val="003D79F2"/>
    <w:rsid w:val="003D7F10"/>
    <w:rsid w:val="003E04A1"/>
    <w:rsid w:val="003E0642"/>
    <w:rsid w:val="003E0F53"/>
    <w:rsid w:val="003E14DA"/>
    <w:rsid w:val="003E1896"/>
    <w:rsid w:val="003E238D"/>
    <w:rsid w:val="003E25BB"/>
    <w:rsid w:val="003E2E8D"/>
    <w:rsid w:val="003E3077"/>
    <w:rsid w:val="003E3FEF"/>
    <w:rsid w:val="003E43A7"/>
    <w:rsid w:val="003E6699"/>
    <w:rsid w:val="003E6932"/>
    <w:rsid w:val="003E6BC1"/>
    <w:rsid w:val="003E773C"/>
    <w:rsid w:val="003E7D42"/>
    <w:rsid w:val="003F1C10"/>
    <w:rsid w:val="003F2689"/>
    <w:rsid w:val="003F3614"/>
    <w:rsid w:val="003F417A"/>
    <w:rsid w:val="003F6593"/>
    <w:rsid w:val="003F72C6"/>
    <w:rsid w:val="00400C83"/>
    <w:rsid w:val="00400FF4"/>
    <w:rsid w:val="004013BC"/>
    <w:rsid w:val="00401B4C"/>
    <w:rsid w:val="00402F3C"/>
    <w:rsid w:val="004030C5"/>
    <w:rsid w:val="004032AF"/>
    <w:rsid w:val="00403B47"/>
    <w:rsid w:val="00403FB8"/>
    <w:rsid w:val="00410002"/>
    <w:rsid w:val="00410BB4"/>
    <w:rsid w:val="00410C2A"/>
    <w:rsid w:val="004129DE"/>
    <w:rsid w:val="00412A6A"/>
    <w:rsid w:val="00413055"/>
    <w:rsid w:val="004132D2"/>
    <w:rsid w:val="00413818"/>
    <w:rsid w:val="00413B3F"/>
    <w:rsid w:val="00413EDD"/>
    <w:rsid w:val="004154BD"/>
    <w:rsid w:val="00415988"/>
    <w:rsid w:val="00417D63"/>
    <w:rsid w:val="0042083C"/>
    <w:rsid w:val="00421477"/>
    <w:rsid w:val="00421B31"/>
    <w:rsid w:val="00422307"/>
    <w:rsid w:val="00423F64"/>
    <w:rsid w:val="004253C2"/>
    <w:rsid w:val="0043046D"/>
    <w:rsid w:val="00433648"/>
    <w:rsid w:val="004336D3"/>
    <w:rsid w:val="004344C1"/>
    <w:rsid w:val="00434891"/>
    <w:rsid w:val="00435131"/>
    <w:rsid w:val="00436CC0"/>
    <w:rsid w:val="004374E4"/>
    <w:rsid w:val="00437542"/>
    <w:rsid w:val="00437813"/>
    <w:rsid w:val="004417B5"/>
    <w:rsid w:val="00441AC9"/>
    <w:rsid w:val="00441C34"/>
    <w:rsid w:val="00442063"/>
    <w:rsid w:val="00443C1D"/>
    <w:rsid w:val="00443DE5"/>
    <w:rsid w:val="0044430E"/>
    <w:rsid w:val="0045047F"/>
    <w:rsid w:val="004514DE"/>
    <w:rsid w:val="004528E7"/>
    <w:rsid w:val="004529F1"/>
    <w:rsid w:val="00452E83"/>
    <w:rsid w:val="004539ED"/>
    <w:rsid w:val="00453F0B"/>
    <w:rsid w:val="004540C1"/>
    <w:rsid w:val="004563E6"/>
    <w:rsid w:val="004572A8"/>
    <w:rsid w:val="00457EB6"/>
    <w:rsid w:val="00457F6E"/>
    <w:rsid w:val="00460A83"/>
    <w:rsid w:val="00460EAD"/>
    <w:rsid w:val="004618F0"/>
    <w:rsid w:val="00463BD6"/>
    <w:rsid w:val="00464058"/>
    <w:rsid w:val="00465C7B"/>
    <w:rsid w:val="004708A3"/>
    <w:rsid w:val="00471573"/>
    <w:rsid w:val="004720E7"/>
    <w:rsid w:val="00473671"/>
    <w:rsid w:val="00473B8D"/>
    <w:rsid w:val="00473F36"/>
    <w:rsid w:val="004748CD"/>
    <w:rsid w:val="00474B77"/>
    <w:rsid w:val="0047688B"/>
    <w:rsid w:val="004768B7"/>
    <w:rsid w:val="004810B9"/>
    <w:rsid w:val="00481DD6"/>
    <w:rsid w:val="00482108"/>
    <w:rsid w:val="00483A3B"/>
    <w:rsid w:val="004849F9"/>
    <w:rsid w:val="00485A00"/>
    <w:rsid w:val="00485A11"/>
    <w:rsid w:val="00485ACC"/>
    <w:rsid w:val="0048677B"/>
    <w:rsid w:val="00487905"/>
    <w:rsid w:val="004907C8"/>
    <w:rsid w:val="00491B55"/>
    <w:rsid w:val="00494397"/>
    <w:rsid w:val="00494998"/>
    <w:rsid w:val="00494EE1"/>
    <w:rsid w:val="00496290"/>
    <w:rsid w:val="00496611"/>
    <w:rsid w:val="00496C00"/>
    <w:rsid w:val="004972DD"/>
    <w:rsid w:val="004A10DE"/>
    <w:rsid w:val="004A1557"/>
    <w:rsid w:val="004A190B"/>
    <w:rsid w:val="004A1A68"/>
    <w:rsid w:val="004A22AC"/>
    <w:rsid w:val="004A25EF"/>
    <w:rsid w:val="004A2708"/>
    <w:rsid w:val="004A3427"/>
    <w:rsid w:val="004A4694"/>
    <w:rsid w:val="004A4720"/>
    <w:rsid w:val="004A541C"/>
    <w:rsid w:val="004A5515"/>
    <w:rsid w:val="004A700A"/>
    <w:rsid w:val="004A7329"/>
    <w:rsid w:val="004B070C"/>
    <w:rsid w:val="004B09A2"/>
    <w:rsid w:val="004B0ACB"/>
    <w:rsid w:val="004B0AE2"/>
    <w:rsid w:val="004B189D"/>
    <w:rsid w:val="004B1B54"/>
    <w:rsid w:val="004B1B9C"/>
    <w:rsid w:val="004B28B5"/>
    <w:rsid w:val="004B2C27"/>
    <w:rsid w:val="004B393A"/>
    <w:rsid w:val="004B3C25"/>
    <w:rsid w:val="004B43DF"/>
    <w:rsid w:val="004B4E25"/>
    <w:rsid w:val="004B7674"/>
    <w:rsid w:val="004C0846"/>
    <w:rsid w:val="004C0B14"/>
    <w:rsid w:val="004C19DD"/>
    <w:rsid w:val="004C1A08"/>
    <w:rsid w:val="004C32D7"/>
    <w:rsid w:val="004C36C3"/>
    <w:rsid w:val="004C4549"/>
    <w:rsid w:val="004C4B05"/>
    <w:rsid w:val="004C5F57"/>
    <w:rsid w:val="004C65CB"/>
    <w:rsid w:val="004C6CC5"/>
    <w:rsid w:val="004D1888"/>
    <w:rsid w:val="004D238E"/>
    <w:rsid w:val="004D23A6"/>
    <w:rsid w:val="004D2582"/>
    <w:rsid w:val="004D260A"/>
    <w:rsid w:val="004D2D0A"/>
    <w:rsid w:val="004D30CD"/>
    <w:rsid w:val="004D3764"/>
    <w:rsid w:val="004D4663"/>
    <w:rsid w:val="004D56EC"/>
    <w:rsid w:val="004D6D4D"/>
    <w:rsid w:val="004D7F0D"/>
    <w:rsid w:val="004E00C8"/>
    <w:rsid w:val="004E0292"/>
    <w:rsid w:val="004E0826"/>
    <w:rsid w:val="004E15FD"/>
    <w:rsid w:val="004E202F"/>
    <w:rsid w:val="004E24D7"/>
    <w:rsid w:val="004E44F1"/>
    <w:rsid w:val="004E58F0"/>
    <w:rsid w:val="004E78AD"/>
    <w:rsid w:val="004E7F38"/>
    <w:rsid w:val="004F0D8C"/>
    <w:rsid w:val="004F1465"/>
    <w:rsid w:val="004F1C02"/>
    <w:rsid w:val="004F27BE"/>
    <w:rsid w:val="004F2DB6"/>
    <w:rsid w:val="004F2E1F"/>
    <w:rsid w:val="004F3EA8"/>
    <w:rsid w:val="004F5E71"/>
    <w:rsid w:val="004F6943"/>
    <w:rsid w:val="004F73F9"/>
    <w:rsid w:val="004F754E"/>
    <w:rsid w:val="005003DD"/>
    <w:rsid w:val="005011AB"/>
    <w:rsid w:val="005011B3"/>
    <w:rsid w:val="00501D88"/>
    <w:rsid w:val="005049D7"/>
    <w:rsid w:val="005053DF"/>
    <w:rsid w:val="00506125"/>
    <w:rsid w:val="0050623D"/>
    <w:rsid w:val="00507193"/>
    <w:rsid w:val="005073B1"/>
    <w:rsid w:val="00511D6C"/>
    <w:rsid w:val="00512779"/>
    <w:rsid w:val="005138D8"/>
    <w:rsid w:val="00513A24"/>
    <w:rsid w:val="00514522"/>
    <w:rsid w:val="00515718"/>
    <w:rsid w:val="0051579D"/>
    <w:rsid w:val="005159AC"/>
    <w:rsid w:val="005163CE"/>
    <w:rsid w:val="005174C6"/>
    <w:rsid w:val="005204C4"/>
    <w:rsid w:val="00521151"/>
    <w:rsid w:val="0052127B"/>
    <w:rsid w:val="00522BF3"/>
    <w:rsid w:val="005237C0"/>
    <w:rsid w:val="00523C83"/>
    <w:rsid w:val="005249C3"/>
    <w:rsid w:val="00525596"/>
    <w:rsid w:val="00525648"/>
    <w:rsid w:val="00525932"/>
    <w:rsid w:val="005271A3"/>
    <w:rsid w:val="005300A5"/>
    <w:rsid w:val="00531B01"/>
    <w:rsid w:val="0053220B"/>
    <w:rsid w:val="0053258C"/>
    <w:rsid w:val="00532700"/>
    <w:rsid w:val="00532A59"/>
    <w:rsid w:val="00533EE0"/>
    <w:rsid w:val="00534706"/>
    <w:rsid w:val="00534B8B"/>
    <w:rsid w:val="00535396"/>
    <w:rsid w:val="005353CB"/>
    <w:rsid w:val="00536132"/>
    <w:rsid w:val="00537126"/>
    <w:rsid w:val="0054209E"/>
    <w:rsid w:val="005432F4"/>
    <w:rsid w:val="00543E55"/>
    <w:rsid w:val="005440DE"/>
    <w:rsid w:val="0054575E"/>
    <w:rsid w:val="0055006C"/>
    <w:rsid w:val="005507F5"/>
    <w:rsid w:val="00552ACE"/>
    <w:rsid w:val="0055316A"/>
    <w:rsid w:val="00553390"/>
    <w:rsid w:val="005535CE"/>
    <w:rsid w:val="00553996"/>
    <w:rsid w:val="00553EE6"/>
    <w:rsid w:val="00555122"/>
    <w:rsid w:val="00555F07"/>
    <w:rsid w:val="005565B6"/>
    <w:rsid w:val="005601DD"/>
    <w:rsid w:val="005609D5"/>
    <w:rsid w:val="0056262C"/>
    <w:rsid w:val="00563823"/>
    <w:rsid w:val="00564C80"/>
    <w:rsid w:val="005653E8"/>
    <w:rsid w:val="00565896"/>
    <w:rsid w:val="00565A7D"/>
    <w:rsid w:val="00565B2C"/>
    <w:rsid w:val="00567FC5"/>
    <w:rsid w:val="00570572"/>
    <w:rsid w:val="0057094F"/>
    <w:rsid w:val="0057096C"/>
    <w:rsid w:val="0057110A"/>
    <w:rsid w:val="005721A9"/>
    <w:rsid w:val="00575C3F"/>
    <w:rsid w:val="005773F6"/>
    <w:rsid w:val="00581178"/>
    <w:rsid w:val="005828FA"/>
    <w:rsid w:val="0058303E"/>
    <w:rsid w:val="00583379"/>
    <w:rsid w:val="00583E61"/>
    <w:rsid w:val="005877FE"/>
    <w:rsid w:val="00592C05"/>
    <w:rsid w:val="00593212"/>
    <w:rsid w:val="005937AD"/>
    <w:rsid w:val="00594473"/>
    <w:rsid w:val="00594837"/>
    <w:rsid w:val="00595666"/>
    <w:rsid w:val="00595D88"/>
    <w:rsid w:val="00596233"/>
    <w:rsid w:val="005964EE"/>
    <w:rsid w:val="005A1D97"/>
    <w:rsid w:val="005A4A35"/>
    <w:rsid w:val="005A5B81"/>
    <w:rsid w:val="005A6087"/>
    <w:rsid w:val="005A7953"/>
    <w:rsid w:val="005B1EBA"/>
    <w:rsid w:val="005B2096"/>
    <w:rsid w:val="005B22FB"/>
    <w:rsid w:val="005B26C3"/>
    <w:rsid w:val="005B2E6B"/>
    <w:rsid w:val="005B4059"/>
    <w:rsid w:val="005B4225"/>
    <w:rsid w:val="005B5966"/>
    <w:rsid w:val="005B5970"/>
    <w:rsid w:val="005B6C19"/>
    <w:rsid w:val="005C0F99"/>
    <w:rsid w:val="005C12A5"/>
    <w:rsid w:val="005C131B"/>
    <w:rsid w:val="005C302D"/>
    <w:rsid w:val="005C674E"/>
    <w:rsid w:val="005C705C"/>
    <w:rsid w:val="005C7859"/>
    <w:rsid w:val="005D15B5"/>
    <w:rsid w:val="005D1BAA"/>
    <w:rsid w:val="005D1C7B"/>
    <w:rsid w:val="005D2349"/>
    <w:rsid w:val="005D274B"/>
    <w:rsid w:val="005D28B9"/>
    <w:rsid w:val="005D3DF7"/>
    <w:rsid w:val="005D4405"/>
    <w:rsid w:val="005D520F"/>
    <w:rsid w:val="005D5500"/>
    <w:rsid w:val="005D64BC"/>
    <w:rsid w:val="005E07A2"/>
    <w:rsid w:val="005E092C"/>
    <w:rsid w:val="005E156A"/>
    <w:rsid w:val="005E15EB"/>
    <w:rsid w:val="005E1A15"/>
    <w:rsid w:val="005E2BD9"/>
    <w:rsid w:val="005E3B25"/>
    <w:rsid w:val="005E4213"/>
    <w:rsid w:val="005E4F05"/>
    <w:rsid w:val="005E5CE0"/>
    <w:rsid w:val="005E6648"/>
    <w:rsid w:val="005E7530"/>
    <w:rsid w:val="005E77FE"/>
    <w:rsid w:val="005E7C4C"/>
    <w:rsid w:val="005F2C42"/>
    <w:rsid w:val="005F3421"/>
    <w:rsid w:val="005F37AD"/>
    <w:rsid w:val="005F487B"/>
    <w:rsid w:val="005F68DD"/>
    <w:rsid w:val="005F7513"/>
    <w:rsid w:val="00602221"/>
    <w:rsid w:val="00602626"/>
    <w:rsid w:val="00603171"/>
    <w:rsid w:val="0060328E"/>
    <w:rsid w:val="00603742"/>
    <w:rsid w:val="006049EF"/>
    <w:rsid w:val="00604C16"/>
    <w:rsid w:val="006052DA"/>
    <w:rsid w:val="006061FC"/>
    <w:rsid w:val="00606D74"/>
    <w:rsid w:val="00610A83"/>
    <w:rsid w:val="00611633"/>
    <w:rsid w:val="00611B04"/>
    <w:rsid w:val="006133DB"/>
    <w:rsid w:val="00614311"/>
    <w:rsid w:val="006145F9"/>
    <w:rsid w:val="0061463F"/>
    <w:rsid w:val="00614D23"/>
    <w:rsid w:val="00614D69"/>
    <w:rsid w:val="00617226"/>
    <w:rsid w:val="00617248"/>
    <w:rsid w:val="0061787F"/>
    <w:rsid w:val="00617B40"/>
    <w:rsid w:val="00617C9D"/>
    <w:rsid w:val="006200C6"/>
    <w:rsid w:val="00621728"/>
    <w:rsid w:val="00621837"/>
    <w:rsid w:val="006230E6"/>
    <w:rsid w:val="006238C5"/>
    <w:rsid w:val="00624215"/>
    <w:rsid w:val="00625923"/>
    <w:rsid w:val="0062709E"/>
    <w:rsid w:val="006270B6"/>
    <w:rsid w:val="006270DA"/>
    <w:rsid w:val="00627FB9"/>
    <w:rsid w:val="006303DF"/>
    <w:rsid w:val="00630981"/>
    <w:rsid w:val="006315CA"/>
    <w:rsid w:val="00631ABC"/>
    <w:rsid w:val="00631EF4"/>
    <w:rsid w:val="006320E1"/>
    <w:rsid w:val="00632489"/>
    <w:rsid w:val="0063252D"/>
    <w:rsid w:val="00634890"/>
    <w:rsid w:val="00635E2D"/>
    <w:rsid w:val="00640406"/>
    <w:rsid w:val="0064140A"/>
    <w:rsid w:val="00641A64"/>
    <w:rsid w:val="006441CE"/>
    <w:rsid w:val="00645DE2"/>
    <w:rsid w:val="00646EE8"/>
    <w:rsid w:val="00647D4D"/>
    <w:rsid w:val="0065052E"/>
    <w:rsid w:val="00651111"/>
    <w:rsid w:val="00651281"/>
    <w:rsid w:val="006519DC"/>
    <w:rsid w:val="00651E2C"/>
    <w:rsid w:val="00652098"/>
    <w:rsid w:val="00652552"/>
    <w:rsid w:val="006528F1"/>
    <w:rsid w:val="00654967"/>
    <w:rsid w:val="00660910"/>
    <w:rsid w:val="0066188E"/>
    <w:rsid w:val="00661ED8"/>
    <w:rsid w:val="0066230F"/>
    <w:rsid w:val="006626D2"/>
    <w:rsid w:val="006634B6"/>
    <w:rsid w:val="006640C0"/>
    <w:rsid w:val="006649D0"/>
    <w:rsid w:val="00665494"/>
    <w:rsid w:val="0066679A"/>
    <w:rsid w:val="00667A20"/>
    <w:rsid w:val="00667C0D"/>
    <w:rsid w:val="00670F6E"/>
    <w:rsid w:val="00671204"/>
    <w:rsid w:val="00671EFA"/>
    <w:rsid w:val="00671F8F"/>
    <w:rsid w:val="006722D9"/>
    <w:rsid w:val="00675FC0"/>
    <w:rsid w:val="006806E6"/>
    <w:rsid w:val="00680BF2"/>
    <w:rsid w:val="00681068"/>
    <w:rsid w:val="00681163"/>
    <w:rsid w:val="00681BCA"/>
    <w:rsid w:val="00682283"/>
    <w:rsid w:val="0068300C"/>
    <w:rsid w:val="00683ABE"/>
    <w:rsid w:val="00684B21"/>
    <w:rsid w:val="00684EF7"/>
    <w:rsid w:val="00684F6D"/>
    <w:rsid w:val="006851A4"/>
    <w:rsid w:val="0068688E"/>
    <w:rsid w:val="006927FF"/>
    <w:rsid w:val="00692896"/>
    <w:rsid w:val="00692EC6"/>
    <w:rsid w:val="0069325A"/>
    <w:rsid w:val="00693A88"/>
    <w:rsid w:val="0069445E"/>
    <w:rsid w:val="00696A1C"/>
    <w:rsid w:val="006A0A64"/>
    <w:rsid w:val="006A2059"/>
    <w:rsid w:val="006A276C"/>
    <w:rsid w:val="006A34AA"/>
    <w:rsid w:val="006A3BC2"/>
    <w:rsid w:val="006A4653"/>
    <w:rsid w:val="006A77C8"/>
    <w:rsid w:val="006B078C"/>
    <w:rsid w:val="006B1252"/>
    <w:rsid w:val="006B2387"/>
    <w:rsid w:val="006B2CD4"/>
    <w:rsid w:val="006B30B4"/>
    <w:rsid w:val="006B39E1"/>
    <w:rsid w:val="006B56D7"/>
    <w:rsid w:val="006B5ABD"/>
    <w:rsid w:val="006B5FBE"/>
    <w:rsid w:val="006B60DF"/>
    <w:rsid w:val="006B74B8"/>
    <w:rsid w:val="006B7FFD"/>
    <w:rsid w:val="006C092F"/>
    <w:rsid w:val="006C0E14"/>
    <w:rsid w:val="006C1D22"/>
    <w:rsid w:val="006C20CC"/>
    <w:rsid w:val="006C3020"/>
    <w:rsid w:val="006C3EB2"/>
    <w:rsid w:val="006C42F4"/>
    <w:rsid w:val="006C4458"/>
    <w:rsid w:val="006C492E"/>
    <w:rsid w:val="006C4ECB"/>
    <w:rsid w:val="006C5EC8"/>
    <w:rsid w:val="006C6992"/>
    <w:rsid w:val="006C6CC9"/>
    <w:rsid w:val="006C7760"/>
    <w:rsid w:val="006C7D1A"/>
    <w:rsid w:val="006D16D7"/>
    <w:rsid w:val="006D1C75"/>
    <w:rsid w:val="006D303E"/>
    <w:rsid w:val="006D5344"/>
    <w:rsid w:val="006D67D8"/>
    <w:rsid w:val="006D7E5B"/>
    <w:rsid w:val="006D7F55"/>
    <w:rsid w:val="006E0FC8"/>
    <w:rsid w:val="006E2AC8"/>
    <w:rsid w:val="006E2C4F"/>
    <w:rsid w:val="006E2E24"/>
    <w:rsid w:val="006E36D2"/>
    <w:rsid w:val="006E39AD"/>
    <w:rsid w:val="006E49B7"/>
    <w:rsid w:val="006E4D06"/>
    <w:rsid w:val="006E6018"/>
    <w:rsid w:val="006E670F"/>
    <w:rsid w:val="006E719C"/>
    <w:rsid w:val="006F141C"/>
    <w:rsid w:val="006F14EB"/>
    <w:rsid w:val="006F23AD"/>
    <w:rsid w:val="006F2A22"/>
    <w:rsid w:val="006F2BA9"/>
    <w:rsid w:val="006F31D6"/>
    <w:rsid w:val="006F3FA1"/>
    <w:rsid w:val="006F432D"/>
    <w:rsid w:val="006F4946"/>
    <w:rsid w:val="006F6CFC"/>
    <w:rsid w:val="006F7433"/>
    <w:rsid w:val="006F7C25"/>
    <w:rsid w:val="00701A55"/>
    <w:rsid w:val="00701C77"/>
    <w:rsid w:val="00702AB9"/>
    <w:rsid w:val="00702B4E"/>
    <w:rsid w:val="007044CD"/>
    <w:rsid w:val="00704A08"/>
    <w:rsid w:val="00704CF7"/>
    <w:rsid w:val="00705508"/>
    <w:rsid w:val="00705672"/>
    <w:rsid w:val="007101E1"/>
    <w:rsid w:val="00710327"/>
    <w:rsid w:val="00710941"/>
    <w:rsid w:val="00713056"/>
    <w:rsid w:val="00714750"/>
    <w:rsid w:val="007147F5"/>
    <w:rsid w:val="00714866"/>
    <w:rsid w:val="00715278"/>
    <w:rsid w:val="00715F49"/>
    <w:rsid w:val="00716641"/>
    <w:rsid w:val="00716671"/>
    <w:rsid w:val="00716882"/>
    <w:rsid w:val="00716B1B"/>
    <w:rsid w:val="00717EB4"/>
    <w:rsid w:val="0072060B"/>
    <w:rsid w:val="00721D5A"/>
    <w:rsid w:val="00722675"/>
    <w:rsid w:val="00722AA9"/>
    <w:rsid w:val="00722B9A"/>
    <w:rsid w:val="00725766"/>
    <w:rsid w:val="0072577A"/>
    <w:rsid w:val="00726343"/>
    <w:rsid w:val="007302CB"/>
    <w:rsid w:val="00732423"/>
    <w:rsid w:val="0073347A"/>
    <w:rsid w:val="007336C5"/>
    <w:rsid w:val="00733D39"/>
    <w:rsid w:val="00734075"/>
    <w:rsid w:val="007345EE"/>
    <w:rsid w:val="00734DA3"/>
    <w:rsid w:val="0073537F"/>
    <w:rsid w:val="00735EE7"/>
    <w:rsid w:val="0073622F"/>
    <w:rsid w:val="00736626"/>
    <w:rsid w:val="00736F7E"/>
    <w:rsid w:val="007373EC"/>
    <w:rsid w:val="00740A51"/>
    <w:rsid w:val="00741324"/>
    <w:rsid w:val="007413AE"/>
    <w:rsid w:val="00741585"/>
    <w:rsid w:val="00741A23"/>
    <w:rsid w:val="00742866"/>
    <w:rsid w:val="00742CD3"/>
    <w:rsid w:val="00743A2C"/>
    <w:rsid w:val="00744E91"/>
    <w:rsid w:val="0074605D"/>
    <w:rsid w:val="00746803"/>
    <w:rsid w:val="00746852"/>
    <w:rsid w:val="00747105"/>
    <w:rsid w:val="007509B6"/>
    <w:rsid w:val="00750BE5"/>
    <w:rsid w:val="00751776"/>
    <w:rsid w:val="007527DE"/>
    <w:rsid w:val="00752B85"/>
    <w:rsid w:val="00752E05"/>
    <w:rsid w:val="00752EC9"/>
    <w:rsid w:val="00753155"/>
    <w:rsid w:val="007538A0"/>
    <w:rsid w:val="00753C7D"/>
    <w:rsid w:val="0075477D"/>
    <w:rsid w:val="007548C7"/>
    <w:rsid w:val="00754BE4"/>
    <w:rsid w:val="00754CBD"/>
    <w:rsid w:val="00757AB9"/>
    <w:rsid w:val="00760950"/>
    <w:rsid w:val="00760BE0"/>
    <w:rsid w:val="00760CD9"/>
    <w:rsid w:val="00762A7B"/>
    <w:rsid w:val="007636B2"/>
    <w:rsid w:val="00763C1B"/>
    <w:rsid w:val="00763E06"/>
    <w:rsid w:val="00764029"/>
    <w:rsid w:val="007648A3"/>
    <w:rsid w:val="0076678E"/>
    <w:rsid w:val="007708A4"/>
    <w:rsid w:val="007708F4"/>
    <w:rsid w:val="00770E45"/>
    <w:rsid w:val="00771888"/>
    <w:rsid w:val="0077285E"/>
    <w:rsid w:val="007739FA"/>
    <w:rsid w:val="007742ED"/>
    <w:rsid w:val="007744B8"/>
    <w:rsid w:val="00774A4E"/>
    <w:rsid w:val="00774ECF"/>
    <w:rsid w:val="00774FF4"/>
    <w:rsid w:val="007750C5"/>
    <w:rsid w:val="007755F0"/>
    <w:rsid w:val="00775CF9"/>
    <w:rsid w:val="00775E3A"/>
    <w:rsid w:val="0077695C"/>
    <w:rsid w:val="00781AC4"/>
    <w:rsid w:val="007831D9"/>
    <w:rsid w:val="00783578"/>
    <w:rsid w:val="0078543E"/>
    <w:rsid w:val="00785C5B"/>
    <w:rsid w:val="007861BF"/>
    <w:rsid w:val="00790BD9"/>
    <w:rsid w:val="00791EAC"/>
    <w:rsid w:val="00796404"/>
    <w:rsid w:val="00796BD8"/>
    <w:rsid w:val="007A02AF"/>
    <w:rsid w:val="007A0716"/>
    <w:rsid w:val="007A099E"/>
    <w:rsid w:val="007A25DD"/>
    <w:rsid w:val="007A25EB"/>
    <w:rsid w:val="007A2689"/>
    <w:rsid w:val="007A5075"/>
    <w:rsid w:val="007A5236"/>
    <w:rsid w:val="007A5B39"/>
    <w:rsid w:val="007A73E2"/>
    <w:rsid w:val="007B1518"/>
    <w:rsid w:val="007B1841"/>
    <w:rsid w:val="007B3252"/>
    <w:rsid w:val="007B3954"/>
    <w:rsid w:val="007B3E86"/>
    <w:rsid w:val="007B4275"/>
    <w:rsid w:val="007B46BC"/>
    <w:rsid w:val="007B56E8"/>
    <w:rsid w:val="007B638E"/>
    <w:rsid w:val="007B64F8"/>
    <w:rsid w:val="007B6D3F"/>
    <w:rsid w:val="007B6DCD"/>
    <w:rsid w:val="007B76B3"/>
    <w:rsid w:val="007B7F6B"/>
    <w:rsid w:val="007C2946"/>
    <w:rsid w:val="007C31C9"/>
    <w:rsid w:val="007C323C"/>
    <w:rsid w:val="007C3A1B"/>
    <w:rsid w:val="007C5FA9"/>
    <w:rsid w:val="007C6691"/>
    <w:rsid w:val="007C6A02"/>
    <w:rsid w:val="007D0BA8"/>
    <w:rsid w:val="007D10D4"/>
    <w:rsid w:val="007D14D1"/>
    <w:rsid w:val="007D408C"/>
    <w:rsid w:val="007D4E96"/>
    <w:rsid w:val="007D4F69"/>
    <w:rsid w:val="007D56AD"/>
    <w:rsid w:val="007D57F8"/>
    <w:rsid w:val="007D656A"/>
    <w:rsid w:val="007E00EF"/>
    <w:rsid w:val="007E082F"/>
    <w:rsid w:val="007E0B27"/>
    <w:rsid w:val="007E1037"/>
    <w:rsid w:val="007E13FD"/>
    <w:rsid w:val="007E3D21"/>
    <w:rsid w:val="007E579B"/>
    <w:rsid w:val="007E5C3B"/>
    <w:rsid w:val="007E64C3"/>
    <w:rsid w:val="007E66A4"/>
    <w:rsid w:val="007F0558"/>
    <w:rsid w:val="007F0969"/>
    <w:rsid w:val="007F1836"/>
    <w:rsid w:val="007F1D4E"/>
    <w:rsid w:val="007F1F0F"/>
    <w:rsid w:val="007F2EB5"/>
    <w:rsid w:val="007F4054"/>
    <w:rsid w:val="007F5315"/>
    <w:rsid w:val="007F60F9"/>
    <w:rsid w:val="00801369"/>
    <w:rsid w:val="008017DA"/>
    <w:rsid w:val="008020AE"/>
    <w:rsid w:val="00802A59"/>
    <w:rsid w:val="00803723"/>
    <w:rsid w:val="00803CC6"/>
    <w:rsid w:val="00804305"/>
    <w:rsid w:val="0080486A"/>
    <w:rsid w:val="00805947"/>
    <w:rsid w:val="00805B53"/>
    <w:rsid w:val="00805F10"/>
    <w:rsid w:val="00807A4A"/>
    <w:rsid w:val="0081010C"/>
    <w:rsid w:val="0081051A"/>
    <w:rsid w:val="00810C70"/>
    <w:rsid w:val="00811648"/>
    <w:rsid w:val="00811A7C"/>
    <w:rsid w:val="00812020"/>
    <w:rsid w:val="00812155"/>
    <w:rsid w:val="008127E8"/>
    <w:rsid w:val="008128B0"/>
    <w:rsid w:val="00812FF7"/>
    <w:rsid w:val="00813EB9"/>
    <w:rsid w:val="00814B7D"/>
    <w:rsid w:val="00814D4A"/>
    <w:rsid w:val="008177D6"/>
    <w:rsid w:val="00817C07"/>
    <w:rsid w:val="00817CFA"/>
    <w:rsid w:val="008208F6"/>
    <w:rsid w:val="00820D30"/>
    <w:rsid w:val="00821493"/>
    <w:rsid w:val="0082196C"/>
    <w:rsid w:val="0082226C"/>
    <w:rsid w:val="00822B4E"/>
    <w:rsid w:val="00824AAA"/>
    <w:rsid w:val="00826590"/>
    <w:rsid w:val="00830A9F"/>
    <w:rsid w:val="00831BE1"/>
    <w:rsid w:val="00831CE3"/>
    <w:rsid w:val="008322CE"/>
    <w:rsid w:val="00833DF5"/>
    <w:rsid w:val="00834CBA"/>
    <w:rsid w:val="00834DBA"/>
    <w:rsid w:val="00835113"/>
    <w:rsid w:val="00835B75"/>
    <w:rsid w:val="0084023B"/>
    <w:rsid w:val="008405A6"/>
    <w:rsid w:val="00841102"/>
    <w:rsid w:val="00841733"/>
    <w:rsid w:val="00842219"/>
    <w:rsid w:val="00842E6F"/>
    <w:rsid w:val="008434C4"/>
    <w:rsid w:val="008435AF"/>
    <w:rsid w:val="00844F05"/>
    <w:rsid w:val="00845453"/>
    <w:rsid w:val="00845AC3"/>
    <w:rsid w:val="008512A1"/>
    <w:rsid w:val="008515AA"/>
    <w:rsid w:val="00851A5B"/>
    <w:rsid w:val="00852A6E"/>
    <w:rsid w:val="008532E8"/>
    <w:rsid w:val="00853481"/>
    <w:rsid w:val="00853FA7"/>
    <w:rsid w:val="00854004"/>
    <w:rsid w:val="00854A3F"/>
    <w:rsid w:val="00854CBB"/>
    <w:rsid w:val="00856B25"/>
    <w:rsid w:val="00857B49"/>
    <w:rsid w:val="008601B3"/>
    <w:rsid w:val="008606D6"/>
    <w:rsid w:val="00860CF6"/>
    <w:rsid w:val="008630DE"/>
    <w:rsid w:val="008635F3"/>
    <w:rsid w:val="0086374C"/>
    <w:rsid w:val="0086403B"/>
    <w:rsid w:val="0086446C"/>
    <w:rsid w:val="0086542E"/>
    <w:rsid w:val="00866791"/>
    <w:rsid w:val="008672F9"/>
    <w:rsid w:val="0087065D"/>
    <w:rsid w:val="0087079B"/>
    <w:rsid w:val="00871929"/>
    <w:rsid w:val="008729E3"/>
    <w:rsid w:val="00873A65"/>
    <w:rsid w:val="00874707"/>
    <w:rsid w:val="00874918"/>
    <w:rsid w:val="00874A26"/>
    <w:rsid w:val="0087573B"/>
    <w:rsid w:val="00875D99"/>
    <w:rsid w:val="00876C2C"/>
    <w:rsid w:val="008812FF"/>
    <w:rsid w:val="00881A13"/>
    <w:rsid w:val="00882901"/>
    <w:rsid w:val="00883316"/>
    <w:rsid w:val="00885AB7"/>
    <w:rsid w:val="00885B62"/>
    <w:rsid w:val="00886297"/>
    <w:rsid w:val="00886944"/>
    <w:rsid w:val="00890611"/>
    <w:rsid w:val="00891156"/>
    <w:rsid w:val="0089157B"/>
    <w:rsid w:val="00895557"/>
    <w:rsid w:val="00895C31"/>
    <w:rsid w:val="00895E88"/>
    <w:rsid w:val="008962F0"/>
    <w:rsid w:val="00897E3C"/>
    <w:rsid w:val="008A1726"/>
    <w:rsid w:val="008A1D96"/>
    <w:rsid w:val="008A2175"/>
    <w:rsid w:val="008A246A"/>
    <w:rsid w:val="008A3573"/>
    <w:rsid w:val="008A3A47"/>
    <w:rsid w:val="008A3F9D"/>
    <w:rsid w:val="008A4895"/>
    <w:rsid w:val="008A4D08"/>
    <w:rsid w:val="008A586B"/>
    <w:rsid w:val="008A6195"/>
    <w:rsid w:val="008A6CF6"/>
    <w:rsid w:val="008A7C2E"/>
    <w:rsid w:val="008A7DC0"/>
    <w:rsid w:val="008B0C6C"/>
    <w:rsid w:val="008B12D3"/>
    <w:rsid w:val="008B1996"/>
    <w:rsid w:val="008B23D6"/>
    <w:rsid w:val="008B29AA"/>
    <w:rsid w:val="008B4E04"/>
    <w:rsid w:val="008B6177"/>
    <w:rsid w:val="008B7693"/>
    <w:rsid w:val="008C11D8"/>
    <w:rsid w:val="008C41B9"/>
    <w:rsid w:val="008C44C1"/>
    <w:rsid w:val="008C4EF7"/>
    <w:rsid w:val="008C553F"/>
    <w:rsid w:val="008C556B"/>
    <w:rsid w:val="008C664E"/>
    <w:rsid w:val="008C66E7"/>
    <w:rsid w:val="008C7A4B"/>
    <w:rsid w:val="008D1286"/>
    <w:rsid w:val="008D1F62"/>
    <w:rsid w:val="008D221E"/>
    <w:rsid w:val="008D22D9"/>
    <w:rsid w:val="008D2493"/>
    <w:rsid w:val="008D289C"/>
    <w:rsid w:val="008D2967"/>
    <w:rsid w:val="008D3411"/>
    <w:rsid w:val="008D4C46"/>
    <w:rsid w:val="008D5189"/>
    <w:rsid w:val="008D58D1"/>
    <w:rsid w:val="008D5DE1"/>
    <w:rsid w:val="008D62E0"/>
    <w:rsid w:val="008D6A60"/>
    <w:rsid w:val="008D6B86"/>
    <w:rsid w:val="008D730A"/>
    <w:rsid w:val="008D7D09"/>
    <w:rsid w:val="008D7FBF"/>
    <w:rsid w:val="008E03D9"/>
    <w:rsid w:val="008E0755"/>
    <w:rsid w:val="008E1BF0"/>
    <w:rsid w:val="008E26E6"/>
    <w:rsid w:val="008E2808"/>
    <w:rsid w:val="008E2A0D"/>
    <w:rsid w:val="008E35DB"/>
    <w:rsid w:val="008E4697"/>
    <w:rsid w:val="008E46DB"/>
    <w:rsid w:val="008E4EB4"/>
    <w:rsid w:val="008E521F"/>
    <w:rsid w:val="008E5937"/>
    <w:rsid w:val="008E6C3B"/>
    <w:rsid w:val="008E77B9"/>
    <w:rsid w:val="008F0528"/>
    <w:rsid w:val="008F29E4"/>
    <w:rsid w:val="008F347D"/>
    <w:rsid w:val="008F36DE"/>
    <w:rsid w:val="008F3714"/>
    <w:rsid w:val="008F4106"/>
    <w:rsid w:val="008F68AB"/>
    <w:rsid w:val="008F698A"/>
    <w:rsid w:val="008F6E27"/>
    <w:rsid w:val="009003A5"/>
    <w:rsid w:val="009004F5"/>
    <w:rsid w:val="00901E86"/>
    <w:rsid w:val="009022F4"/>
    <w:rsid w:val="0090375C"/>
    <w:rsid w:val="00907828"/>
    <w:rsid w:val="00907C56"/>
    <w:rsid w:val="00910DAB"/>
    <w:rsid w:val="0091121C"/>
    <w:rsid w:val="00911568"/>
    <w:rsid w:val="00914D3D"/>
    <w:rsid w:val="00915ED8"/>
    <w:rsid w:val="00916F32"/>
    <w:rsid w:val="00917D77"/>
    <w:rsid w:val="00920632"/>
    <w:rsid w:val="009208D7"/>
    <w:rsid w:val="00921145"/>
    <w:rsid w:val="00922992"/>
    <w:rsid w:val="00922C6C"/>
    <w:rsid w:val="00922CA9"/>
    <w:rsid w:val="00923B3F"/>
    <w:rsid w:val="00923DCA"/>
    <w:rsid w:val="00924BAF"/>
    <w:rsid w:val="00927436"/>
    <w:rsid w:val="0093180A"/>
    <w:rsid w:val="009323A1"/>
    <w:rsid w:val="009352DF"/>
    <w:rsid w:val="00936202"/>
    <w:rsid w:val="0093677C"/>
    <w:rsid w:val="00937729"/>
    <w:rsid w:val="009379E0"/>
    <w:rsid w:val="00937DE3"/>
    <w:rsid w:val="009403D5"/>
    <w:rsid w:val="009413EE"/>
    <w:rsid w:val="0094358C"/>
    <w:rsid w:val="00945BE7"/>
    <w:rsid w:val="00945C84"/>
    <w:rsid w:val="00950776"/>
    <w:rsid w:val="009511DB"/>
    <w:rsid w:val="00952C7D"/>
    <w:rsid w:val="009547DB"/>
    <w:rsid w:val="009547E8"/>
    <w:rsid w:val="00954AB3"/>
    <w:rsid w:val="009553F6"/>
    <w:rsid w:val="00956B26"/>
    <w:rsid w:val="00956C22"/>
    <w:rsid w:val="00960B96"/>
    <w:rsid w:val="009615C0"/>
    <w:rsid w:val="0096289B"/>
    <w:rsid w:val="009635DC"/>
    <w:rsid w:val="00965713"/>
    <w:rsid w:val="00965B66"/>
    <w:rsid w:val="0096614A"/>
    <w:rsid w:val="0096747F"/>
    <w:rsid w:val="00967899"/>
    <w:rsid w:val="00967C11"/>
    <w:rsid w:val="00967F70"/>
    <w:rsid w:val="00970C28"/>
    <w:rsid w:val="00972EFC"/>
    <w:rsid w:val="00975AED"/>
    <w:rsid w:val="00975D45"/>
    <w:rsid w:val="00976018"/>
    <w:rsid w:val="009777AC"/>
    <w:rsid w:val="009779BB"/>
    <w:rsid w:val="00977EA3"/>
    <w:rsid w:val="0098072F"/>
    <w:rsid w:val="009809B2"/>
    <w:rsid w:val="00980CBB"/>
    <w:rsid w:val="009815D2"/>
    <w:rsid w:val="009826FE"/>
    <w:rsid w:val="0098307B"/>
    <w:rsid w:val="009848C5"/>
    <w:rsid w:val="00985339"/>
    <w:rsid w:val="00985D24"/>
    <w:rsid w:val="0098735C"/>
    <w:rsid w:val="0098788B"/>
    <w:rsid w:val="00990BBF"/>
    <w:rsid w:val="009912DA"/>
    <w:rsid w:val="009919E7"/>
    <w:rsid w:val="00992217"/>
    <w:rsid w:val="009935E4"/>
    <w:rsid w:val="0099414A"/>
    <w:rsid w:val="0099472B"/>
    <w:rsid w:val="009949A3"/>
    <w:rsid w:val="009967EC"/>
    <w:rsid w:val="00997352"/>
    <w:rsid w:val="00997C95"/>
    <w:rsid w:val="00997EBD"/>
    <w:rsid w:val="009A0844"/>
    <w:rsid w:val="009A0D74"/>
    <w:rsid w:val="009A1C02"/>
    <w:rsid w:val="009A2470"/>
    <w:rsid w:val="009A2B18"/>
    <w:rsid w:val="009A3DBA"/>
    <w:rsid w:val="009A423F"/>
    <w:rsid w:val="009A4BFD"/>
    <w:rsid w:val="009A5FFD"/>
    <w:rsid w:val="009B1D5C"/>
    <w:rsid w:val="009B1E33"/>
    <w:rsid w:val="009B2811"/>
    <w:rsid w:val="009B28C1"/>
    <w:rsid w:val="009B4BB2"/>
    <w:rsid w:val="009B5A6B"/>
    <w:rsid w:val="009B5E38"/>
    <w:rsid w:val="009B5EA5"/>
    <w:rsid w:val="009C0F74"/>
    <w:rsid w:val="009C1425"/>
    <w:rsid w:val="009C2103"/>
    <w:rsid w:val="009C29C2"/>
    <w:rsid w:val="009C2D89"/>
    <w:rsid w:val="009C2EE3"/>
    <w:rsid w:val="009C3352"/>
    <w:rsid w:val="009C394D"/>
    <w:rsid w:val="009C3BFE"/>
    <w:rsid w:val="009C41BA"/>
    <w:rsid w:val="009C6441"/>
    <w:rsid w:val="009C7DB9"/>
    <w:rsid w:val="009D026C"/>
    <w:rsid w:val="009D03A1"/>
    <w:rsid w:val="009D0D79"/>
    <w:rsid w:val="009D19CE"/>
    <w:rsid w:val="009D2AD2"/>
    <w:rsid w:val="009D35E9"/>
    <w:rsid w:val="009D3D10"/>
    <w:rsid w:val="009D5F4B"/>
    <w:rsid w:val="009D5FF6"/>
    <w:rsid w:val="009D63CB"/>
    <w:rsid w:val="009D7BE7"/>
    <w:rsid w:val="009D7F3F"/>
    <w:rsid w:val="009E1718"/>
    <w:rsid w:val="009E1B42"/>
    <w:rsid w:val="009E3D19"/>
    <w:rsid w:val="009E5875"/>
    <w:rsid w:val="009E6716"/>
    <w:rsid w:val="009E6913"/>
    <w:rsid w:val="009E6A80"/>
    <w:rsid w:val="009E7B7E"/>
    <w:rsid w:val="009E7F56"/>
    <w:rsid w:val="009F0D17"/>
    <w:rsid w:val="009F407A"/>
    <w:rsid w:val="009F471B"/>
    <w:rsid w:val="009F47E8"/>
    <w:rsid w:val="009F511B"/>
    <w:rsid w:val="009F51D3"/>
    <w:rsid w:val="009F61F6"/>
    <w:rsid w:val="00A00599"/>
    <w:rsid w:val="00A020D5"/>
    <w:rsid w:val="00A02781"/>
    <w:rsid w:val="00A0325D"/>
    <w:rsid w:val="00A05CF7"/>
    <w:rsid w:val="00A073AA"/>
    <w:rsid w:val="00A07555"/>
    <w:rsid w:val="00A10532"/>
    <w:rsid w:val="00A106C0"/>
    <w:rsid w:val="00A11937"/>
    <w:rsid w:val="00A12951"/>
    <w:rsid w:val="00A1301C"/>
    <w:rsid w:val="00A150D9"/>
    <w:rsid w:val="00A1691C"/>
    <w:rsid w:val="00A1726C"/>
    <w:rsid w:val="00A17868"/>
    <w:rsid w:val="00A17ADD"/>
    <w:rsid w:val="00A17EA5"/>
    <w:rsid w:val="00A20E66"/>
    <w:rsid w:val="00A2146F"/>
    <w:rsid w:val="00A21EC9"/>
    <w:rsid w:val="00A22438"/>
    <w:rsid w:val="00A22A27"/>
    <w:rsid w:val="00A22FA4"/>
    <w:rsid w:val="00A250FA"/>
    <w:rsid w:val="00A25180"/>
    <w:rsid w:val="00A27C77"/>
    <w:rsid w:val="00A300D6"/>
    <w:rsid w:val="00A31B99"/>
    <w:rsid w:val="00A31BFC"/>
    <w:rsid w:val="00A32588"/>
    <w:rsid w:val="00A34DB2"/>
    <w:rsid w:val="00A3519A"/>
    <w:rsid w:val="00A35756"/>
    <w:rsid w:val="00A35A29"/>
    <w:rsid w:val="00A37086"/>
    <w:rsid w:val="00A371B1"/>
    <w:rsid w:val="00A3733E"/>
    <w:rsid w:val="00A405A2"/>
    <w:rsid w:val="00A40E90"/>
    <w:rsid w:val="00A4138B"/>
    <w:rsid w:val="00A4625C"/>
    <w:rsid w:val="00A46355"/>
    <w:rsid w:val="00A47BF2"/>
    <w:rsid w:val="00A50C0E"/>
    <w:rsid w:val="00A512C5"/>
    <w:rsid w:val="00A51EAF"/>
    <w:rsid w:val="00A53229"/>
    <w:rsid w:val="00A5780A"/>
    <w:rsid w:val="00A57885"/>
    <w:rsid w:val="00A578C7"/>
    <w:rsid w:val="00A604EF"/>
    <w:rsid w:val="00A6068B"/>
    <w:rsid w:val="00A608AC"/>
    <w:rsid w:val="00A60B40"/>
    <w:rsid w:val="00A61659"/>
    <w:rsid w:val="00A62CD1"/>
    <w:rsid w:val="00A6317D"/>
    <w:rsid w:val="00A631A4"/>
    <w:rsid w:val="00A64014"/>
    <w:rsid w:val="00A64844"/>
    <w:rsid w:val="00A64B20"/>
    <w:rsid w:val="00A64BDF"/>
    <w:rsid w:val="00A655B0"/>
    <w:rsid w:val="00A65872"/>
    <w:rsid w:val="00A65BE4"/>
    <w:rsid w:val="00A65ED3"/>
    <w:rsid w:val="00A6683B"/>
    <w:rsid w:val="00A672E9"/>
    <w:rsid w:val="00A70209"/>
    <w:rsid w:val="00A70804"/>
    <w:rsid w:val="00A708E4"/>
    <w:rsid w:val="00A70D98"/>
    <w:rsid w:val="00A74B9D"/>
    <w:rsid w:val="00A75B1B"/>
    <w:rsid w:val="00A75C62"/>
    <w:rsid w:val="00A765F8"/>
    <w:rsid w:val="00A77CCE"/>
    <w:rsid w:val="00A82451"/>
    <w:rsid w:val="00A85DDD"/>
    <w:rsid w:val="00A87173"/>
    <w:rsid w:val="00A875E2"/>
    <w:rsid w:val="00A876C6"/>
    <w:rsid w:val="00A878A9"/>
    <w:rsid w:val="00A878E1"/>
    <w:rsid w:val="00A87B69"/>
    <w:rsid w:val="00A90760"/>
    <w:rsid w:val="00A90E3F"/>
    <w:rsid w:val="00A91057"/>
    <w:rsid w:val="00A92112"/>
    <w:rsid w:val="00A92956"/>
    <w:rsid w:val="00A93511"/>
    <w:rsid w:val="00A94FF0"/>
    <w:rsid w:val="00A96927"/>
    <w:rsid w:val="00AA0A3F"/>
    <w:rsid w:val="00AA0F60"/>
    <w:rsid w:val="00AA0FD7"/>
    <w:rsid w:val="00AA2319"/>
    <w:rsid w:val="00AA2C11"/>
    <w:rsid w:val="00AA4419"/>
    <w:rsid w:val="00AA449E"/>
    <w:rsid w:val="00AA4678"/>
    <w:rsid w:val="00AB118C"/>
    <w:rsid w:val="00AB1CCC"/>
    <w:rsid w:val="00AB4865"/>
    <w:rsid w:val="00AB66D3"/>
    <w:rsid w:val="00AB7C1B"/>
    <w:rsid w:val="00AC1443"/>
    <w:rsid w:val="00AC14BF"/>
    <w:rsid w:val="00AC180B"/>
    <w:rsid w:val="00AC3EED"/>
    <w:rsid w:val="00AC539C"/>
    <w:rsid w:val="00AC6E0A"/>
    <w:rsid w:val="00AC75DE"/>
    <w:rsid w:val="00AC7929"/>
    <w:rsid w:val="00AD06B9"/>
    <w:rsid w:val="00AD1A11"/>
    <w:rsid w:val="00AD2179"/>
    <w:rsid w:val="00AD45EF"/>
    <w:rsid w:val="00AD66F4"/>
    <w:rsid w:val="00AD743F"/>
    <w:rsid w:val="00AE00B5"/>
    <w:rsid w:val="00AE0C00"/>
    <w:rsid w:val="00AE1BB9"/>
    <w:rsid w:val="00AE1DA2"/>
    <w:rsid w:val="00AE3CE0"/>
    <w:rsid w:val="00AE48ED"/>
    <w:rsid w:val="00AE4BC5"/>
    <w:rsid w:val="00AE4F9D"/>
    <w:rsid w:val="00AE7D3D"/>
    <w:rsid w:val="00AF1B72"/>
    <w:rsid w:val="00AF2F07"/>
    <w:rsid w:val="00AF30F4"/>
    <w:rsid w:val="00AF33F3"/>
    <w:rsid w:val="00AF3707"/>
    <w:rsid w:val="00AF3FB1"/>
    <w:rsid w:val="00AF5609"/>
    <w:rsid w:val="00AF6092"/>
    <w:rsid w:val="00AF6111"/>
    <w:rsid w:val="00AF702A"/>
    <w:rsid w:val="00AF73D0"/>
    <w:rsid w:val="00B00241"/>
    <w:rsid w:val="00B00957"/>
    <w:rsid w:val="00B00D9B"/>
    <w:rsid w:val="00B0104B"/>
    <w:rsid w:val="00B01B4F"/>
    <w:rsid w:val="00B02105"/>
    <w:rsid w:val="00B0220A"/>
    <w:rsid w:val="00B0252C"/>
    <w:rsid w:val="00B02CFB"/>
    <w:rsid w:val="00B04335"/>
    <w:rsid w:val="00B04729"/>
    <w:rsid w:val="00B05D5E"/>
    <w:rsid w:val="00B05EFA"/>
    <w:rsid w:val="00B0628B"/>
    <w:rsid w:val="00B0656A"/>
    <w:rsid w:val="00B067B6"/>
    <w:rsid w:val="00B0705F"/>
    <w:rsid w:val="00B10EC6"/>
    <w:rsid w:val="00B11125"/>
    <w:rsid w:val="00B11606"/>
    <w:rsid w:val="00B131F7"/>
    <w:rsid w:val="00B13953"/>
    <w:rsid w:val="00B13995"/>
    <w:rsid w:val="00B1415D"/>
    <w:rsid w:val="00B15FF5"/>
    <w:rsid w:val="00B17F36"/>
    <w:rsid w:val="00B20FA8"/>
    <w:rsid w:val="00B214B5"/>
    <w:rsid w:val="00B21FC6"/>
    <w:rsid w:val="00B231CF"/>
    <w:rsid w:val="00B232CB"/>
    <w:rsid w:val="00B23B76"/>
    <w:rsid w:val="00B23FDA"/>
    <w:rsid w:val="00B253BA"/>
    <w:rsid w:val="00B2601A"/>
    <w:rsid w:val="00B2758E"/>
    <w:rsid w:val="00B2784F"/>
    <w:rsid w:val="00B3024E"/>
    <w:rsid w:val="00B31299"/>
    <w:rsid w:val="00B32B6F"/>
    <w:rsid w:val="00B32BE9"/>
    <w:rsid w:val="00B32DB0"/>
    <w:rsid w:val="00B34320"/>
    <w:rsid w:val="00B34DB0"/>
    <w:rsid w:val="00B356D8"/>
    <w:rsid w:val="00B35818"/>
    <w:rsid w:val="00B36769"/>
    <w:rsid w:val="00B36D6E"/>
    <w:rsid w:val="00B36FB2"/>
    <w:rsid w:val="00B37663"/>
    <w:rsid w:val="00B377F1"/>
    <w:rsid w:val="00B41403"/>
    <w:rsid w:val="00B42788"/>
    <w:rsid w:val="00B427DE"/>
    <w:rsid w:val="00B4361E"/>
    <w:rsid w:val="00B43625"/>
    <w:rsid w:val="00B45291"/>
    <w:rsid w:val="00B46197"/>
    <w:rsid w:val="00B4631E"/>
    <w:rsid w:val="00B46CE2"/>
    <w:rsid w:val="00B476AE"/>
    <w:rsid w:val="00B502B0"/>
    <w:rsid w:val="00B52991"/>
    <w:rsid w:val="00B529FE"/>
    <w:rsid w:val="00B53A13"/>
    <w:rsid w:val="00B53F0B"/>
    <w:rsid w:val="00B54F07"/>
    <w:rsid w:val="00B55276"/>
    <w:rsid w:val="00B55E38"/>
    <w:rsid w:val="00B56497"/>
    <w:rsid w:val="00B56B6B"/>
    <w:rsid w:val="00B6290F"/>
    <w:rsid w:val="00B6432E"/>
    <w:rsid w:val="00B645CE"/>
    <w:rsid w:val="00B65668"/>
    <w:rsid w:val="00B66C9C"/>
    <w:rsid w:val="00B67A57"/>
    <w:rsid w:val="00B70A05"/>
    <w:rsid w:val="00B71129"/>
    <w:rsid w:val="00B7184A"/>
    <w:rsid w:val="00B72168"/>
    <w:rsid w:val="00B733E5"/>
    <w:rsid w:val="00B7405B"/>
    <w:rsid w:val="00B75E63"/>
    <w:rsid w:val="00B77DB3"/>
    <w:rsid w:val="00B77E73"/>
    <w:rsid w:val="00B80BFE"/>
    <w:rsid w:val="00B80CDC"/>
    <w:rsid w:val="00B80E24"/>
    <w:rsid w:val="00B81133"/>
    <w:rsid w:val="00B831AE"/>
    <w:rsid w:val="00B83FE5"/>
    <w:rsid w:val="00B8483D"/>
    <w:rsid w:val="00B84A6B"/>
    <w:rsid w:val="00B84D3D"/>
    <w:rsid w:val="00B85485"/>
    <w:rsid w:val="00B85E61"/>
    <w:rsid w:val="00B90017"/>
    <w:rsid w:val="00B90490"/>
    <w:rsid w:val="00B940AB"/>
    <w:rsid w:val="00B94665"/>
    <w:rsid w:val="00B96BB9"/>
    <w:rsid w:val="00BA0AAB"/>
    <w:rsid w:val="00BA0B7F"/>
    <w:rsid w:val="00BA0DDB"/>
    <w:rsid w:val="00BA0F51"/>
    <w:rsid w:val="00BA1B8E"/>
    <w:rsid w:val="00BA2380"/>
    <w:rsid w:val="00BA2D9F"/>
    <w:rsid w:val="00BA39A9"/>
    <w:rsid w:val="00BA453C"/>
    <w:rsid w:val="00BA4F84"/>
    <w:rsid w:val="00BA65E8"/>
    <w:rsid w:val="00BB1AE1"/>
    <w:rsid w:val="00BB45B1"/>
    <w:rsid w:val="00BB5B67"/>
    <w:rsid w:val="00BB5D08"/>
    <w:rsid w:val="00BB61C6"/>
    <w:rsid w:val="00BB68D4"/>
    <w:rsid w:val="00BC2520"/>
    <w:rsid w:val="00BC2B3E"/>
    <w:rsid w:val="00BC2CE7"/>
    <w:rsid w:val="00BC3AB0"/>
    <w:rsid w:val="00BC3B2E"/>
    <w:rsid w:val="00BC584B"/>
    <w:rsid w:val="00BC6151"/>
    <w:rsid w:val="00BC631D"/>
    <w:rsid w:val="00BD026E"/>
    <w:rsid w:val="00BD099A"/>
    <w:rsid w:val="00BD1575"/>
    <w:rsid w:val="00BD26FD"/>
    <w:rsid w:val="00BD2898"/>
    <w:rsid w:val="00BD4553"/>
    <w:rsid w:val="00BD4B33"/>
    <w:rsid w:val="00BD7A23"/>
    <w:rsid w:val="00BD7B62"/>
    <w:rsid w:val="00BE084F"/>
    <w:rsid w:val="00BE181A"/>
    <w:rsid w:val="00BE1C86"/>
    <w:rsid w:val="00BE216F"/>
    <w:rsid w:val="00BE2E96"/>
    <w:rsid w:val="00BE3B09"/>
    <w:rsid w:val="00BE4143"/>
    <w:rsid w:val="00BE6A00"/>
    <w:rsid w:val="00BE6A85"/>
    <w:rsid w:val="00BF0026"/>
    <w:rsid w:val="00BF4318"/>
    <w:rsid w:val="00BF43EF"/>
    <w:rsid w:val="00BF4DE9"/>
    <w:rsid w:val="00BF4FE2"/>
    <w:rsid w:val="00BF6C30"/>
    <w:rsid w:val="00BF74A7"/>
    <w:rsid w:val="00BF79CC"/>
    <w:rsid w:val="00BF7B9B"/>
    <w:rsid w:val="00C0001A"/>
    <w:rsid w:val="00C008CE"/>
    <w:rsid w:val="00C010A2"/>
    <w:rsid w:val="00C03E8C"/>
    <w:rsid w:val="00C05459"/>
    <w:rsid w:val="00C05887"/>
    <w:rsid w:val="00C05DCE"/>
    <w:rsid w:val="00C06046"/>
    <w:rsid w:val="00C063FA"/>
    <w:rsid w:val="00C066BB"/>
    <w:rsid w:val="00C06E7F"/>
    <w:rsid w:val="00C071EB"/>
    <w:rsid w:val="00C1086D"/>
    <w:rsid w:val="00C1111D"/>
    <w:rsid w:val="00C115D3"/>
    <w:rsid w:val="00C11CF2"/>
    <w:rsid w:val="00C11E96"/>
    <w:rsid w:val="00C131E0"/>
    <w:rsid w:val="00C1463B"/>
    <w:rsid w:val="00C164BD"/>
    <w:rsid w:val="00C17DC5"/>
    <w:rsid w:val="00C21DD0"/>
    <w:rsid w:val="00C21F30"/>
    <w:rsid w:val="00C22E7D"/>
    <w:rsid w:val="00C230DF"/>
    <w:rsid w:val="00C23129"/>
    <w:rsid w:val="00C262A5"/>
    <w:rsid w:val="00C2634D"/>
    <w:rsid w:val="00C30937"/>
    <w:rsid w:val="00C317D8"/>
    <w:rsid w:val="00C31EAC"/>
    <w:rsid w:val="00C3200F"/>
    <w:rsid w:val="00C32A7D"/>
    <w:rsid w:val="00C32AE6"/>
    <w:rsid w:val="00C3306A"/>
    <w:rsid w:val="00C33234"/>
    <w:rsid w:val="00C3369E"/>
    <w:rsid w:val="00C3370F"/>
    <w:rsid w:val="00C3388D"/>
    <w:rsid w:val="00C33CBE"/>
    <w:rsid w:val="00C34507"/>
    <w:rsid w:val="00C34CA3"/>
    <w:rsid w:val="00C354DD"/>
    <w:rsid w:val="00C37592"/>
    <w:rsid w:val="00C37D9A"/>
    <w:rsid w:val="00C42F7B"/>
    <w:rsid w:val="00C441C0"/>
    <w:rsid w:val="00C46BB4"/>
    <w:rsid w:val="00C46E35"/>
    <w:rsid w:val="00C51A13"/>
    <w:rsid w:val="00C51C67"/>
    <w:rsid w:val="00C536ED"/>
    <w:rsid w:val="00C55F10"/>
    <w:rsid w:val="00C56293"/>
    <w:rsid w:val="00C56E71"/>
    <w:rsid w:val="00C57B4D"/>
    <w:rsid w:val="00C60251"/>
    <w:rsid w:val="00C60D59"/>
    <w:rsid w:val="00C632B9"/>
    <w:rsid w:val="00C64546"/>
    <w:rsid w:val="00C6545C"/>
    <w:rsid w:val="00C66DCF"/>
    <w:rsid w:val="00C66F19"/>
    <w:rsid w:val="00C678B0"/>
    <w:rsid w:val="00C70208"/>
    <w:rsid w:val="00C720A5"/>
    <w:rsid w:val="00C722FB"/>
    <w:rsid w:val="00C741B4"/>
    <w:rsid w:val="00C77B6C"/>
    <w:rsid w:val="00C80FC4"/>
    <w:rsid w:val="00C81055"/>
    <w:rsid w:val="00C82475"/>
    <w:rsid w:val="00C8333C"/>
    <w:rsid w:val="00C85FCD"/>
    <w:rsid w:val="00C86377"/>
    <w:rsid w:val="00C87A63"/>
    <w:rsid w:val="00C91622"/>
    <w:rsid w:val="00C9287D"/>
    <w:rsid w:val="00C92FC9"/>
    <w:rsid w:val="00C94511"/>
    <w:rsid w:val="00C9541A"/>
    <w:rsid w:val="00C96BF1"/>
    <w:rsid w:val="00C97C47"/>
    <w:rsid w:val="00C97F26"/>
    <w:rsid w:val="00CA1866"/>
    <w:rsid w:val="00CA19FC"/>
    <w:rsid w:val="00CA70C7"/>
    <w:rsid w:val="00CA7667"/>
    <w:rsid w:val="00CB0730"/>
    <w:rsid w:val="00CB4247"/>
    <w:rsid w:val="00CB4942"/>
    <w:rsid w:val="00CB4A6A"/>
    <w:rsid w:val="00CB502F"/>
    <w:rsid w:val="00CB5C65"/>
    <w:rsid w:val="00CB5D9C"/>
    <w:rsid w:val="00CC04D1"/>
    <w:rsid w:val="00CC0754"/>
    <w:rsid w:val="00CC08DF"/>
    <w:rsid w:val="00CC26DD"/>
    <w:rsid w:val="00CC2995"/>
    <w:rsid w:val="00CC2C36"/>
    <w:rsid w:val="00CC2F29"/>
    <w:rsid w:val="00CC5D1E"/>
    <w:rsid w:val="00CC66C6"/>
    <w:rsid w:val="00CC6BD7"/>
    <w:rsid w:val="00CC788B"/>
    <w:rsid w:val="00CC7EEE"/>
    <w:rsid w:val="00CD0E6B"/>
    <w:rsid w:val="00CD18D3"/>
    <w:rsid w:val="00CD32EB"/>
    <w:rsid w:val="00CD3487"/>
    <w:rsid w:val="00CD385E"/>
    <w:rsid w:val="00CD6755"/>
    <w:rsid w:val="00CD7EC2"/>
    <w:rsid w:val="00CE03B5"/>
    <w:rsid w:val="00CE1DE2"/>
    <w:rsid w:val="00CE1F83"/>
    <w:rsid w:val="00CE32DE"/>
    <w:rsid w:val="00CE38CE"/>
    <w:rsid w:val="00CE4023"/>
    <w:rsid w:val="00CE6D36"/>
    <w:rsid w:val="00CE6FA7"/>
    <w:rsid w:val="00CE70EE"/>
    <w:rsid w:val="00CF0328"/>
    <w:rsid w:val="00CF12CF"/>
    <w:rsid w:val="00CF1530"/>
    <w:rsid w:val="00CF3415"/>
    <w:rsid w:val="00CF3607"/>
    <w:rsid w:val="00CF3BED"/>
    <w:rsid w:val="00CF568D"/>
    <w:rsid w:val="00D00F02"/>
    <w:rsid w:val="00D010D0"/>
    <w:rsid w:val="00D01A31"/>
    <w:rsid w:val="00D01D81"/>
    <w:rsid w:val="00D029FA"/>
    <w:rsid w:val="00D060A0"/>
    <w:rsid w:val="00D06599"/>
    <w:rsid w:val="00D074A2"/>
    <w:rsid w:val="00D10254"/>
    <w:rsid w:val="00D10785"/>
    <w:rsid w:val="00D10C53"/>
    <w:rsid w:val="00D113D8"/>
    <w:rsid w:val="00D14189"/>
    <w:rsid w:val="00D15282"/>
    <w:rsid w:val="00D155A0"/>
    <w:rsid w:val="00D16173"/>
    <w:rsid w:val="00D2009B"/>
    <w:rsid w:val="00D2035B"/>
    <w:rsid w:val="00D206CE"/>
    <w:rsid w:val="00D21756"/>
    <w:rsid w:val="00D22F34"/>
    <w:rsid w:val="00D240F2"/>
    <w:rsid w:val="00D246F7"/>
    <w:rsid w:val="00D25C01"/>
    <w:rsid w:val="00D26680"/>
    <w:rsid w:val="00D26D88"/>
    <w:rsid w:val="00D304BD"/>
    <w:rsid w:val="00D307B9"/>
    <w:rsid w:val="00D31C93"/>
    <w:rsid w:val="00D31D8B"/>
    <w:rsid w:val="00D32BEC"/>
    <w:rsid w:val="00D32F98"/>
    <w:rsid w:val="00D3336E"/>
    <w:rsid w:val="00D3356F"/>
    <w:rsid w:val="00D3370A"/>
    <w:rsid w:val="00D33D48"/>
    <w:rsid w:val="00D360DB"/>
    <w:rsid w:val="00D36C14"/>
    <w:rsid w:val="00D37668"/>
    <w:rsid w:val="00D37716"/>
    <w:rsid w:val="00D401F2"/>
    <w:rsid w:val="00D40351"/>
    <w:rsid w:val="00D420E6"/>
    <w:rsid w:val="00D43072"/>
    <w:rsid w:val="00D43798"/>
    <w:rsid w:val="00D44ED6"/>
    <w:rsid w:val="00D45184"/>
    <w:rsid w:val="00D4581D"/>
    <w:rsid w:val="00D45C76"/>
    <w:rsid w:val="00D45EAE"/>
    <w:rsid w:val="00D45F4D"/>
    <w:rsid w:val="00D45FA5"/>
    <w:rsid w:val="00D471A9"/>
    <w:rsid w:val="00D4738E"/>
    <w:rsid w:val="00D50D28"/>
    <w:rsid w:val="00D514F5"/>
    <w:rsid w:val="00D52DDD"/>
    <w:rsid w:val="00D53EF6"/>
    <w:rsid w:val="00D53FF0"/>
    <w:rsid w:val="00D54F6C"/>
    <w:rsid w:val="00D55905"/>
    <w:rsid w:val="00D5592D"/>
    <w:rsid w:val="00D55A46"/>
    <w:rsid w:val="00D571CB"/>
    <w:rsid w:val="00D57B6A"/>
    <w:rsid w:val="00D6022A"/>
    <w:rsid w:val="00D609A5"/>
    <w:rsid w:val="00D62FB2"/>
    <w:rsid w:val="00D63051"/>
    <w:rsid w:val="00D63324"/>
    <w:rsid w:val="00D648B8"/>
    <w:rsid w:val="00D64B98"/>
    <w:rsid w:val="00D6505B"/>
    <w:rsid w:val="00D654D3"/>
    <w:rsid w:val="00D66676"/>
    <w:rsid w:val="00D67865"/>
    <w:rsid w:val="00D70287"/>
    <w:rsid w:val="00D70BBE"/>
    <w:rsid w:val="00D716DF"/>
    <w:rsid w:val="00D72499"/>
    <w:rsid w:val="00D72E82"/>
    <w:rsid w:val="00D73283"/>
    <w:rsid w:val="00D74ACE"/>
    <w:rsid w:val="00D76CD4"/>
    <w:rsid w:val="00D813EE"/>
    <w:rsid w:val="00D820F3"/>
    <w:rsid w:val="00D8248A"/>
    <w:rsid w:val="00D84807"/>
    <w:rsid w:val="00D84B01"/>
    <w:rsid w:val="00D851E5"/>
    <w:rsid w:val="00D86537"/>
    <w:rsid w:val="00D8675F"/>
    <w:rsid w:val="00D87BC0"/>
    <w:rsid w:val="00D9022E"/>
    <w:rsid w:val="00D90AB0"/>
    <w:rsid w:val="00D90BC6"/>
    <w:rsid w:val="00D90DA9"/>
    <w:rsid w:val="00D910E9"/>
    <w:rsid w:val="00D93104"/>
    <w:rsid w:val="00D9408E"/>
    <w:rsid w:val="00D948C8"/>
    <w:rsid w:val="00D950A9"/>
    <w:rsid w:val="00D962F6"/>
    <w:rsid w:val="00D96821"/>
    <w:rsid w:val="00D97733"/>
    <w:rsid w:val="00D97BD5"/>
    <w:rsid w:val="00D97CAF"/>
    <w:rsid w:val="00D97D5C"/>
    <w:rsid w:val="00DA06FA"/>
    <w:rsid w:val="00DA1A89"/>
    <w:rsid w:val="00DA1B6D"/>
    <w:rsid w:val="00DA233D"/>
    <w:rsid w:val="00DA2D23"/>
    <w:rsid w:val="00DA2FB6"/>
    <w:rsid w:val="00DA321D"/>
    <w:rsid w:val="00DA5927"/>
    <w:rsid w:val="00DA5AAD"/>
    <w:rsid w:val="00DA6945"/>
    <w:rsid w:val="00DA6F8E"/>
    <w:rsid w:val="00DB08D5"/>
    <w:rsid w:val="00DB2330"/>
    <w:rsid w:val="00DB34D6"/>
    <w:rsid w:val="00DB5497"/>
    <w:rsid w:val="00DB7908"/>
    <w:rsid w:val="00DC0A1A"/>
    <w:rsid w:val="00DC1247"/>
    <w:rsid w:val="00DC21B2"/>
    <w:rsid w:val="00DC22D7"/>
    <w:rsid w:val="00DC2E8B"/>
    <w:rsid w:val="00DC3517"/>
    <w:rsid w:val="00DC53A7"/>
    <w:rsid w:val="00DC6BC1"/>
    <w:rsid w:val="00DC73A5"/>
    <w:rsid w:val="00DC73BB"/>
    <w:rsid w:val="00DC756C"/>
    <w:rsid w:val="00DC7F63"/>
    <w:rsid w:val="00DD2409"/>
    <w:rsid w:val="00DD33A3"/>
    <w:rsid w:val="00DD5355"/>
    <w:rsid w:val="00DD7ED2"/>
    <w:rsid w:val="00DE0266"/>
    <w:rsid w:val="00DE0F7D"/>
    <w:rsid w:val="00DE19F6"/>
    <w:rsid w:val="00DE27FF"/>
    <w:rsid w:val="00DE2D8B"/>
    <w:rsid w:val="00DE3337"/>
    <w:rsid w:val="00DE3978"/>
    <w:rsid w:val="00DE4EB3"/>
    <w:rsid w:val="00DE5B76"/>
    <w:rsid w:val="00DE5DB3"/>
    <w:rsid w:val="00DE66F3"/>
    <w:rsid w:val="00DE6E96"/>
    <w:rsid w:val="00DE72B5"/>
    <w:rsid w:val="00DF0356"/>
    <w:rsid w:val="00DF03D4"/>
    <w:rsid w:val="00DF14A9"/>
    <w:rsid w:val="00DF267D"/>
    <w:rsid w:val="00DF5BAE"/>
    <w:rsid w:val="00DF6975"/>
    <w:rsid w:val="00DF74F1"/>
    <w:rsid w:val="00E0247C"/>
    <w:rsid w:val="00E03845"/>
    <w:rsid w:val="00E041F2"/>
    <w:rsid w:val="00E05881"/>
    <w:rsid w:val="00E05C85"/>
    <w:rsid w:val="00E06755"/>
    <w:rsid w:val="00E104D2"/>
    <w:rsid w:val="00E12F68"/>
    <w:rsid w:val="00E13303"/>
    <w:rsid w:val="00E1377E"/>
    <w:rsid w:val="00E1396B"/>
    <w:rsid w:val="00E13E3F"/>
    <w:rsid w:val="00E14534"/>
    <w:rsid w:val="00E15409"/>
    <w:rsid w:val="00E164DD"/>
    <w:rsid w:val="00E17BCA"/>
    <w:rsid w:val="00E20A64"/>
    <w:rsid w:val="00E20AB7"/>
    <w:rsid w:val="00E2104F"/>
    <w:rsid w:val="00E217F6"/>
    <w:rsid w:val="00E22725"/>
    <w:rsid w:val="00E2344D"/>
    <w:rsid w:val="00E23A1B"/>
    <w:rsid w:val="00E23CC7"/>
    <w:rsid w:val="00E240B6"/>
    <w:rsid w:val="00E2453E"/>
    <w:rsid w:val="00E25BD1"/>
    <w:rsid w:val="00E30B27"/>
    <w:rsid w:val="00E30C77"/>
    <w:rsid w:val="00E31D83"/>
    <w:rsid w:val="00E32241"/>
    <w:rsid w:val="00E33644"/>
    <w:rsid w:val="00E344E3"/>
    <w:rsid w:val="00E35232"/>
    <w:rsid w:val="00E35A91"/>
    <w:rsid w:val="00E37BF5"/>
    <w:rsid w:val="00E4063C"/>
    <w:rsid w:val="00E406E0"/>
    <w:rsid w:val="00E41D68"/>
    <w:rsid w:val="00E4203A"/>
    <w:rsid w:val="00E42B07"/>
    <w:rsid w:val="00E42B41"/>
    <w:rsid w:val="00E42D36"/>
    <w:rsid w:val="00E436E9"/>
    <w:rsid w:val="00E44635"/>
    <w:rsid w:val="00E450C3"/>
    <w:rsid w:val="00E450EF"/>
    <w:rsid w:val="00E45CB1"/>
    <w:rsid w:val="00E45EC2"/>
    <w:rsid w:val="00E46E6A"/>
    <w:rsid w:val="00E505B9"/>
    <w:rsid w:val="00E50CEA"/>
    <w:rsid w:val="00E53D3F"/>
    <w:rsid w:val="00E55B85"/>
    <w:rsid w:val="00E56056"/>
    <w:rsid w:val="00E57319"/>
    <w:rsid w:val="00E605DC"/>
    <w:rsid w:val="00E62614"/>
    <w:rsid w:val="00E633AB"/>
    <w:rsid w:val="00E637AD"/>
    <w:rsid w:val="00E64125"/>
    <w:rsid w:val="00E64433"/>
    <w:rsid w:val="00E64541"/>
    <w:rsid w:val="00E64771"/>
    <w:rsid w:val="00E6659D"/>
    <w:rsid w:val="00E66605"/>
    <w:rsid w:val="00E667FC"/>
    <w:rsid w:val="00E66DE8"/>
    <w:rsid w:val="00E6721A"/>
    <w:rsid w:val="00E674B4"/>
    <w:rsid w:val="00E675DE"/>
    <w:rsid w:val="00E67D9E"/>
    <w:rsid w:val="00E7117D"/>
    <w:rsid w:val="00E720BB"/>
    <w:rsid w:val="00E74678"/>
    <w:rsid w:val="00E748C8"/>
    <w:rsid w:val="00E74C8E"/>
    <w:rsid w:val="00E74D0E"/>
    <w:rsid w:val="00E75994"/>
    <w:rsid w:val="00E8100F"/>
    <w:rsid w:val="00E815A3"/>
    <w:rsid w:val="00E815A7"/>
    <w:rsid w:val="00E81F9F"/>
    <w:rsid w:val="00E825D0"/>
    <w:rsid w:val="00E82A30"/>
    <w:rsid w:val="00E83C38"/>
    <w:rsid w:val="00E84459"/>
    <w:rsid w:val="00E85765"/>
    <w:rsid w:val="00E8662C"/>
    <w:rsid w:val="00E8669B"/>
    <w:rsid w:val="00E876F8"/>
    <w:rsid w:val="00E87BEB"/>
    <w:rsid w:val="00E9009C"/>
    <w:rsid w:val="00E902C9"/>
    <w:rsid w:val="00E91432"/>
    <w:rsid w:val="00E9168F"/>
    <w:rsid w:val="00E9222F"/>
    <w:rsid w:val="00E9271E"/>
    <w:rsid w:val="00E93B71"/>
    <w:rsid w:val="00E94518"/>
    <w:rsid w:val="00E95BC2"/>
    <w:rsid w:val="00E966EF"/>
    <w:rsid w:val="00E971CB"/>
    <w:rsid w:val="00EA0DF5"/>
    <w:rsid w:val="00EA1C66"/>
    <w:rsid w:val="00EA2388"/>
    <w:rsid w:val="00EA25E5"/>
    <w:rsid w:val="00EA2890"/>
    <w:rsid w:val="00EA2CE1"/>
    <w:rsid w:val="00EA361B"/>
    <w:rsid w:val="00EA39A1"/>
    <w:rsid w:val="00EA6B35"/>
    <w:rsid w:val="00EB03AD"/>
    <w:rsid w:val="00EB05D5"/>
    <w:rsid w:val="00EB1977"/>
    <w:rsid w:val="00EB22EC"/>
    <w:rsid w:val="00EB24ED"/>
    <w:rsid w:val="00EB2CE1"/>
    <w:rsid w:val="00EB38C3"/>
    <w:rsid w:val="00EB3AF7"/>
    <w:rsid w:val="00EB3E1F"/>
    <w:rsid w:val="00EB4AD8"/>
    <w:rsid w:val="00EB5412"/>
    <w:rsid w:val="00EB56D5"/>
    <w:rsid w:val="00EB6AFF"/>
    <w:rsid w:val="00EB7CF4"/>
    <w:rsid w:val="00EC1607"/>
    <w:rsid w:val="00EC2C72"/>
    <w:rsid w:val="00EC2CEE"/>
    <w:rsid w:val="00EC2CFB"/>
    <w:rsid w:val="00EC306B"/>
    <w:rsid w:val="00EC3D33"/>
    <w:rsid w:val="00EC55CF"/>
    <w:rsid w:val="00EC55E6"/>
    <w:rsid w:val="00EC5AEF"/>
    <w:rsid w:val="00EC690A"/>
    <w:rsid w:val="00ED12A7"/>
    <w:rsid w:val="00ED309F"/>
    <w:rsid w:val="00ED37CF"/>
    <w:rsid w:val="00ED4541"/>
    <w:rsid w:val="00ED4E70"/>
    <w:rsid w:val="00ED58E2"/>
    <w:rsid w:val="00EE2AEF"/>
    <w:rsid w:val="00EE2E96"/>
    <w:rsid w:val="00EE3E1F"/>
    <w:rsid w:val="00EE4195"/>
    <w:rsid w:val="00EE533C"/>
    <w:rsid w:val="00EE789C"/>
    <w:rsid w:val="00EF17D4"/>
    <w:rsid w:val="00EF374D"/>
    <w:rsid w:val="00EF3CA8"/>
    <w:rsid w:val="00EF510D"/>
    <w:rsid w:val="00EF5E28"/>
    <w:rsid w:val="00EF7194"/>
    <w:rsid w:val="00EF747E"/>
    <w:rsid w:val="00EF7D6A"/>
    <w:rsid w:val="00F008DD"/>
    <w:rsid w:val="00F01E4B"/>
    <w:rsid w:val="00F02B04"/>
    <w:rsid w:val="00F033BE"/>
    <w:rsid w:val="00F04578"/>
    <w:rsid w:val="00F06065"/>
    <w:rsid w:val="00F071E2"/>
    <w:rsid w:val="00F07EC8"/>
    <w:rsid w:val="00F140B5"/>
    <w:rsid w:val="00F14AAD"/>
    <w:rsid w:val="00F154C5"/>
    <w:rsid w:val="00F179E5"/>
    <w:rsid w:val="00F202B0"/>
    <w:rsid w:val="00F20EBF"/>
    <w:rsid w:val="00F22D65"/>
    <w:rsid w:val="00F23BA7"/>
    <w:rsid w:val="00F23E37"/>
    <w:rsid w:val="00F2466B"/>
    <w:rsid w:val="00F24A4B"/>
    <w:rsid w:val="00F26E67"/>
    <w:rsid w:val="00F27406"/>
    <w:rsid w:val="00F276F6"/>
    <w:rsid w:val="00F2771C"/>
    <w:rsid w:val="00F277D0"/>
    <w:rsid w:val="00F277E2"/>
    <w:rsid w:val="00F30608"/>
    <w:rsid w:val="00F30A6F"/>
    <w:rsid w:val="00F31233"/>
    <w:rsid w:val="00F316A3"/>
    <w:rsid w:val="00F329BD"/>
    <w:rsid w:val="00F32D05"/>
    <w:rsid w:val="00F33AF3"/>
    <w:rsid w:val="00F340CB"/>
    <w:rsid w:val="00F34774"/>
    <w:rsid w:val="00F34CFE"/>
    <w:rsid w:val="00F34F8E"/>
    <w:rsid w:val="00F3501F"/>
    <w:rsid w:val="00F3610E"/>
    <w:rsid w:val="00F36AA1"/>
    <w:rsid w:val="00F36E0B"/>
    <w:rsid w:val="00F40656"/>
    <w:rsid w:val="00F417BF"/>
    <w:rsid w:val="00F41F1D"/>
    <w:rsid w:val="00F44270"/>
    <w:rsid w:val="00F446D8"/>
    <w:rsid w:val="00F45595"/>
    <w:rsid w:val="00F45971"/>
    <w:rsid w:val="00F47AED"/>
    <w:rsid w:val="00F5053C"/>
    <w:rsid w:val="00F51E04"/>
    <w:rsid w:val="00F53C82"/>
    <w:rsid w:val="00F54A7B"/>
    <w:rsid w:val="00F54C01"/>
    <w:rsid w:val="00F551AA"/>
    <w:rsid w:val="00F55962"/>
    <w:rsid w:val="00F56877"/>
    <w:rsid w:val="00F56FAA"/>
    <w:rsid w:val="00F57691"/>
    <w:rsid w:val="00F57C1E"/>
    <w:rsid w:val="00F614E0"/>
    <w:rsid w:val="00F61B1E"/>
    <w:rsid w:val="00F61C58"/>
    <w:rsid w:val="00F62972"/>
    <w:rsid w:val="00F62B66"/>
    <w:rsid w:val="00F64D95"/>
    <w:rsid w:val="00F65001"/>
    <w:rsid w:val="00F65450"/>
    <w:rsid w:val="00F65F3A"/>
    <w:rsid w:val="00F715E6"/>
    <w:rsid w:val="00F71657"/>
    <w:rsid w:val="00F71CBB"/>
    <w:rsid w:val="00F72816"/>
    <w:rsid w:val="00F730F0"/>
    <w:rsid w:val="00F73518"/>
    <w:rsid w:val="00F737A1"/>
    <w:rsid w:val="00F7415D"/>
    <w:rsid w:val="00F751ED"/>
    <w:rsid w:val="00F7528E"/>
    <w:rsid w:val="00F75299"/>
    <w:rsid w:val="00F75BE4"/>
    <w:rsid w:val="00F75E02"/>
    <w:rsid w:val="00F76B8C"/>
    <w:rsid w:val="00F76D39"/>
    <w:rsid w:val="00F77614"/>
    <w:rsid w:val="00F80DDA"/>
    <w:rsid w:val="00F81CFA"/>
    <w:rsid w:val="00F81E03"/>
    <w:rsid w:val="00F820BC"/>
    <w:rsid w:val="00F82BBE"/>
    <w:rsid w:val="00F840ED"/>
    <w:rsid w:val="00F84197"/>
    <w:rsid w:val="00F8483A"/>
    <w:rsid w:val="00F858D7"/>
    <w:rsid w:val="00F86697"/>
    <w:rsid w:val="00F86ABD"/>
    <w:rsid w:val="00F87617"/>
    <w:rsid w:val="00F87D42"/>
    <w:rsid w:val="00F91BCF"/>
    <w:rsid w:val="00F9208F"/>
    <w:rsid w:val="00F9310F"/>
    <w:rsid w:val="00F93CF2"/>
    <w:rsid w:val="00F95625"/>
    <w:rsid w:val="00F956FC"/>
    <w:rsid w:val="00F96249"/>
    <w:rsid w:val="00F96B5C"/>
    <w:rsid w:val="00F96C2E"/>
    <w:rsid w:val="00F975A8"/>
    <w:rsid w:val="00FA0A18"/>
    <w:rsid w:val="00FA0FFD"/>
    <w:rsid w:val="00FA1044"/>
    <w:rsid w:val="00FA17ED"/>
    <w:rsid w:val="00FA1CD3"/>
    <w:rsid w:val="00FA1D22"/>
    <w:rsid w:val="00FA2F29"/>
    <w:rsid w:val="00FA374E"/>
    <w:rsid w:val="00FA3B17"/>
    <w:rsid w:val="00FA415E"/>
    <w:rsid w:val="00FA4824"/>
    <w:rsid w:val="00FA5F3B"/>
    <w:rsid w:val="00FA698B"/>
    <w:rsid w:val="00FA74DB"/>
    <w:rsid w:val="00FB081E"/>
    <w:rsid w:val="00FB086D"/>
    <w:rsid w:val="00FB0916"/>
    <w:rsid w:val="00FB1CF5"/>
    <w:rsid w:val="00FB27AB"/>
    <w:rsid w:val="00FB343D"/>
    <w:rsid w:val="00FB430E"/>
    <w:rsid w:val="00FB58EE"/>
    <w:rsid w:val="00FC02DA"/>
    <w:rsid w:val="00FC0413"/>
    <w:rsid w:val="00FC0638"/>
    <w:rsid w:val="00FC1274"/>
    <w:rsid w:val="00FC179B"/>
    <w:rsid w:val="00FC1CAE"/>
    <w:rsid w:val="00FC1FCE"/>
    <w:rsid w:val="00FC33DF"/>
    <w:rsid w:val="00FC391F"/>
    <w:rsid w:val="00FC3E20"/>
    <w:rsid w:val="00FC3FB4"/>
    <w:rsid w:val="00FC52D9"/>
    <w:rsid w:val="00FC5E6E"/>
    <w:rsid w:val="00FC6C1F"/>
    <w:rsid w:val="00FC6F78"/>
    <w:rsid w:val="00FC7B20"/>
    <w:rsid w:val="00FD1395"/>
    <w:rsid w:val="00FD1C8D"/>
    <w:rsid w:val="00FD27F2"/>
    <w:rsid w:val="00FD321F"/>
    <w:rsid w:val="00FD3ECE"/>
    <w:rsid w:val="00FD4D8B"/>
    <w:rsid w:val="00FD4F73"/>
    <w:rsid w:val="00FD6280"/>
    <w:rsid w:val="00FD6E7A"/>
    <w:rsid w:val="00FD7669"/>
    <w:rsid w:val="00FD7FD3"/>
    <w:rsid w:val="00FE2E5F"/>
    <w:rsid w:val="00FE30DA"/>
    <w:rsid w:val="00FE3C32"/>
    <w:rsid w:val="00FE4089"/>
    <w:rsid w:val="00FE567D"/>
    <w:rsid w:val="00FE58C9"/>
    <w:rsid w:val="00FE5BE9"/>
    <w:rsid w:val="00FE77E4"/>
    <w:rsid w:val="00FF043E"/>
    <w:rsid w:val="00FF2935"/>
    <w:rsid w:val="00FF2BBC"/>
    <w:rsid w:val="00FF4231"/>
    <w:rsid w:val="00FF4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81BDF"/>
  <w15:chartTrackingRefBased/>
  <w15:docId w15:val="{FD72F139-B443-4CA5-81BC-1F73D3D4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3" w:qFormat="1"/>
    <w:lsdException w:name="footnote text" w:uiPriority="99" w:qFormat="1"/>
    <w:lsdException w:name="annotation text" w:qFormat="1"/>
    <w:lsdException w:name="footer" w:uiPriority="99"/>
    <w:lsdException w:name="index heading" w:qFormat="1"/>
    <w:lsdException w:name="caption" w:semiHidden="1" w:unhideWhenUsed="1"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List Bullet" w:uiPriority="99"/>
    <w:lsdException w:name="Title" w:uiPriority="99" w:qFormat="1"/>
    <w:lsdException w:name="Body Text" w:qFormat="1"/>
    <w:lsdException w:name="Subtitle" w:qFormat="1"/>
    <w:lsdException w:name="Body Text 3" w:qFormat="1"/>
    <w:lsdException w:name="Body Text Indent 2" w:qFormat="1"/>
    <w:lsdException w:name="FollowedHyperlink" w:uiPriority="99"/>
    <w:lsdException w:name="Strong" w:uiPriority="99" w:qFormat="1"/>
    <w:lsdException w:name="Emphasis" w:uiPriority="20" w:qFormat="1"/>
    <w:lsdException w:name="HTML Top of Form" w:uiPriority="99"/>
    <w:lsdException w:name="HTML Bottom of Form"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D4581D"/>
    <w:rPr>
      <w:sz w:val="24"/>
      <w:szCs w:val="24"/>
    </w:rPr>
  </w:style>
  <w:style w:type="paragraph" w:styleId="11">
    <w:name w:val="heading 1"/>
    <w:aliases w:val="H1,H11,H12,H13,H14,H15,H16,H17,H18,H19,H110,H111,H112,H113,H114,H115,H116,H121,H131,H141,H151,H161,H171,H181,H191,H1101,H1111,H1121,H1131,H1141,H1151,H117,H118,H119,H120,H122,H123,H124,H125,H126,H1110,H132,H142,H152,H162,H172,H182,H127,H1112"/>
    <w:basedOn w:val="a4"/>
    <w:next w:val="a4"/>
    <w:link w:val="12"/>
    <w:qFormat/>
    <w:pPr>
      <w:keepNext/>
      <w:spacing w:before="240" w:after="60"/>
      <w:outlineLvl w:val="0"/>
    </w:pPr>
    <w:rPr>
      <w:rFonts w:ascii="Arial" w:hAnsi="Arial"/>
      <w:b/>
      <w:bCs/>
      <w:kern w:val="32"/>
      <w:sz w:val="32"/>
      <w:szCs w:val="32"/>
      <w:lang w:val="x-none" w:eastAsia="x-none"/>
    </w:rPr>
  </w:style>
  <w:style w:type="paragraph" w:styleId="22">
    <w:name w:val="heading 2"/>
    <w:aliases w:val="H2,1. Заголовок 2,1. Заголовок 2 Знак,Gliederung2,Gliederung2 Знак,Numbered text 3,h2,hseHeading 2,Заголовок 2 Знак Знак,Заголовок 2 Знак Знак Знак,Заголовок 2 Знак1,Заголовок 2 Знак1 Знак,Знак,заголовок2,заголовок2 Знак"/>
    <w:basedOn w:val="a4"/>
    <w:next w:val="a4"/>
    <w:link w:val="23"/>
    <w:qFormat/>
    <w:pPr>
      <w:keepNext/>
      <w:spacing w:before="240" w:after="60"/>
      <w:outlineLvl w:val="1"/>
    </w:pPr>
    <w:rPr>
      <w:rFonts w:ascii="Arial" w:hAnsi="Arial"/>
      <w:b/>
      <w:bCs/>
      <w:i/>
      <w:iCs/>
      <w:sz w:val="28"/>
      <w:szCs w:val="28"/>
      <w:lang w:val="x-none" w:eastAsia="x-none"/>
    </w:rPr>
  </w:style>
  <w:style w:type="paragraph" w:styleId="32">
    <w:name w:val="heading 3"/>
    <w:aliases w:val="Заголовок 3-го уровня"/>
    <w:basedOn w:val="a4"/>
    <w:next w:val="a4"/>
    <w:link w:val="33"/>
    <w:qFormat/>
    <w:pPr>
      <w:keepNext/>
      <w:spacing w:before="240" w:after="60"/>
      <w:outlineLvl w:val="2"/>
    </w:pPr>
    <w:rPr>
      <w:rFonts w:ascii="Arial" w:hAnsi="Arial"/>
      <w:b/>
      <w:bCs/>
      <w:sz w:val="26"/>
      <w:szCs w:val="26"/>
      <w:lang w:val="x-none" w:eastAsia="x-none"/>
    </w:rPr>
  </w:style>
  <w:style w:type="paragraph" w:styleId="41">
    <w:name w:val="heading 4"/>
    <w:aliases w:val="TOC 4 Char,Заголовок 4 Знак1 Char,Заголовок 4 Знак1 Знак Знак Char,Оглавление 4 Знак Знак Char,Оглавление 4 Знак Знак Знак Знак Char"/>
    <w:basedOn w:val="a4"/>
    <w:next w:val="a4"/>
    <w:link w:val="42"/>
    <w:qFormat/>
    <w:pPr>
      <w:keepNext/>
      <w:jc w:val="both"/>
      <w:outlineLvl w:val="3"/>
    </w:pPr>
    <w:rPr>
      <w:b/>
      <w:bCs/>
      <w:lang w:val="x-none" w:eastAsia="x-none"/>
    </w:rPr>
  </w:style>
  <w:style w:type="paragraph" w:styleId="51">
    <w:name w:val="heading 5"/>
    <w:aliases w:val="TOC 5 Char,Заголовок 5 Знак1 Char,Заголовок 5 Знак1 Знак Знак Char,Оглавление 5 Знак Знак Char,Оглавление 5 Знак Знак Знак Знак Char"/>
    <w:basedOn w:val="a4"/>
    <w:next w:val="a4"/>
    <w:link w:val="52"/>
    <w:qFormat/>
    <w:pPr>
      <w:keepNext/>
      <w:jc w:val="both"/>
      <w:outlineLvl w:val="4"/>
    </w:pPr>
    <w:rPr>
      <w:snapToGrid w:val="0"/>
      <w:sz w:val="28"/>
      <w:szCs w:val="20"/>
    </w:rPr>
  </w:style>
  <w:style w:type="paragraph" w:styleId="6">
    <w:name w:val="heading 6"/>
    <w:basedOn w:val="a4"/>
    <w:next w:val="a4"/>
    <w:link w:val="60"/>
    <w:unhideWhenUsed/>
    <w:qFormat/>
    <w:rsid w:val="00D31D8B"/>
    <w:pPr>
      <w:spacing w:before="240" w:after="60"/>
      <w:outlineLvl w:val="5"/>
    </w:pPr>
    <w:rPr>
      <w:rFonts w:ascii="Calibri" w:hAnsi="Calibri"/>
      <w:b/>
      <w:bCs/>
      <w:sz w:val="22"/>
      <w:szCs w:val="22"/>
    </w:rPr>
  </w:style>
  <w:style w:type="paragraph" w:styleId="7">
    <w:name w:val="heading 7"/>
    <w:basedOn w:val="a4"/>
    <w:next w:val="a4"/>
    <w:link w:val="70"/>
    <w:qFormat/>
    <w:pPr>
      <w:spacing w:before="240" w:after="60"/>
      <w:outlineLvl w:val="6"/>
    </w:pPr>
    <w:rPr>
      <w:lang w:val="x-none" w:eastAsia="x-none"/>
    </w:rPr>
  </w:style>
  <w:style w:type="paragraph" w:styleId="8">
    <w:name w:val="heading 8"/>
    <w:basedOn w:val="a4"/>
    <w:next w:val="a4"/>
    <w:link w:val="80"/>
    <w:unhideWhenUsed/>
    <w:qFormat/>
    <w:rsid w:val="00280881"/>
    <w:pPr>
      <w:keepNext/>
      <w:keepLines/>
      <w:spacing w:before="200"/>
      <w:outlineLvl w:val="7"/>
    </w:pPr>
    <w:rPr>
      <w:rFonts w:ascii="Cambria" w:hAnsi="Cambria"/>
      <w:color w:val="404040"/>
      <w:sz w:val="20"/>
      <w:szCs w:val="20"/>
    </w:rPr>
  </w:style>
  <w:style w:type="paragraph" w:styleId="9">
    <w:name w:val="heading 9"/>
    <w:basedOn w:val="a4"/>
    <w:next w:val="a4"/>
    <w:link w:val="90"/>
    <w:qFormat/>
    <w:rsid w:val="00965B66"/>
    <w:pPr>
      <w:tabs>
        <w:tab w:val="num" w:pos="0"/>
      </w:tabs>
      <w:suppressAutoHyphens/>
      <w:spacing w:before="240" w:after="60"/>
      <w:outlineLvl w:val="8"/>
    </w:pPr>
    <w:rPr>
      <w:rFonts w:ascii="Arial" w:hAnsi="Arial" w:cs="Arial"/>
      <w:sz w:val="22"/>
      <w:szCs w:val="22"/>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
    <w:basedOn w:val="a4"/>
    <w:link w:val="a9"/>
    <w:pPr>
      <w:spacing w:line="288" w:lineRule="auto"/>
      <w:ind w:firstLine="720"/>
    </w:pPr>
    <w:rPr>
      <w:rFonts w:ascii="Courier New" w:hAnsi="Courier New"/>
      <w:lang w:val="x-none" w:eastAsia="x-none"/>
    </w:rPr>
  </w:style>
  <w:style w:type="character" w:styleId="aa">
    <w:name w:val="Hyperlink"/>
    <w:rPr>
      <w:color w:val="0000FF"/>
      <w:u w:val="single"/>
    </w:rPr>
  </w:style>
  <w:style w:type="paragraph" w:customStyle="1" w:styleId="10">
    <w:name w:val="Стиль1"/>
    <w:basedOn w:val="a4"/>
    <w:link w:val="13"/>
    <w:uiPriority w:val="99"/>
    <w:qFormat/>
    <w:pPr>
      <w:keepNext/>
      <w:keepLines/>
      <w:widowControl w:val="0"/>
      <w:numPr>
        <w:numId w:val="1"/>
      </w:numPr>
      <w:suppressLineNumbers/>
      <w:suppressAutoHyphens/>
      <w:spacing w:before="120"/>
    </w:pPr>
    <w:rPr>
      <w:b/>
      <w:sz w:val="28"/>
      <w:lang w:val="x-none" w:eastAsia="x-none"/>
    </w:rPr>
  </w:style>
  <w:style w:type="paragraph" w:customStyle="1" w:styleId="21">
    <w:name w:val="Стиль2"/>
    <w:basedOn w:val="24"/>
    <w:uiPriority w:val="99"/>
    <w:qFormat/>
    <w:pPr>
      <w:keepNext/>
      <w:keepLines/>
      <w:widowControl w:val="0"/>
      <w:numPr>
        <w:ilvl w:val="1"/>
        <w:numId w:val="1"/>
      </w:numPr>
      <w:suppressLineNumbers/>
      <w:suppressAutoHyphens/>
      <w:spacing w:before="120"/>
      <w:jc w:val="both"/>
    </w:pPr>
    <w:rPr>
      <w:b/>
      <w:szCs w:val="20"/>
    </w:rPr>
  </w:style>
  <w:style w:type="paragraph" w:styleId="24">
    <w:name w:val="List Number 2"/>
    <w:basedOn w:val="a4"/>
    <w:pPr>
      <w:tabs>
        <w:tab w:val="num" w:pos="432"/>
      </w:tabs>
      <w:ind w:left="432" w:hanging="432"/>
    </w:pPr>
  </w:style>
  <w:style w:type="paragraph" w:customStyle="1" w:styleId="34">
    <w:name w:val="Стиль3 Знак Знак"/>
    <w:basedOn w:val="25"/>
    <w:link w:val="35"/>
    <w:qFormat/>
    <w:pPr>
      <w:widowControl w:val="0"/>
      <w:tabs>
        <w:tab w:val="num" w:pos="227"/>
      </w:tabs>
      <w:adjustRightInd w:val="0"/>
      <w:spacing w:before="120" w:after="0" w:line="240" w:lineRule="auto"/>
      <w:ind w:left="0"/>
      <w:jc w:val="both"/>
      <w:textAlignment w:val="baseline"/>
    </w:pPr>
    <w:rPr>
      <w:szCs w:val="20"/>
    </w:rPr>
  </w:style>
  <w:style w:type="paragraph" w:styleId="25">
    <w:name w:val="Body Text Indent 2"/>
    <w:basedOn w:val="a4"/>
    <w:link w:val="26"/>
    <w:qFormat/>
    <w:pPr>
      <w:spacing w:after="120" w:line="480" w:lineRule="auto"/>
      <w:ind w:left="283"/>
    </w:pPr>
    <w:rPr>
      <w:lang w:val="x-none" w:eastAsia="x-none"/>
    </w:rPr>
  </w:style>
  <w:style w:type="paragraph" w:customStyle="1" w:styleId="ab">
    <w:name w:val="Подпункт"/>
    <w:basedOn w:val="a4"/>
    <w:uiPriority w:val="99"/>
    <w:qFormat/>
    <w:pPr>
      <w:tabs>
        <w:tab w:val="num" w:pos="360"/>
        <w:tab w:val="num" w:pos="2025"/>
      </w:tabs>
      <w:ind w:left="360" w:hanging="360"/>
      <w:jc w:val="both"/>
    </w:pPr>
    <w:rPr>
      <w:szCs w:val="20"/>
    </w:rPr>
  </w:style>
  <w:style w:type="paragraph" w:customStyle="1" w:styleId="36">
    <w:name w:val="Стиль3 Знак"/>
    <w:basedOn w:val="25"/>
    <w:uiPriority w:val="99"/>
    <w:qFormat/>
    <w:pPr>
      <w:widowControl w:val="0"/>
      <w:tabs>
        <w:tab w:val="num" w:pos="1307"/>
      </w:tabs>
      <w:adjustRightInd w:val="0"/>
      <w:spacing w:before="120" w:after="0" w:line="240" w:lineRule="auto"/>
      <w:ind w:left="1080"/>
      <w:jc w:val="both"/>
      <w:textAlignment w:val="baseline"/>
    </w:pPr>
    <w:rPr>
      <w:szCs w:val="20"/>
    </w:rPr>
  </w:style>
  <w:style w:type="character" w:styleId="ac">
    <w:name w:val="page number"/>
    <w:uiPriority w:val="99"/>
    <w:rPr>
      <w:rFonts w:ascii="Times New Roman" w:hAnsi="Times New Roman"/>
    </w:rPr>
  </w:style>
  <w:style w:type="paragraph" w:styleId="ad">
    <w:name w:val="Normal (Web)"/>
    <w:aliases w:val="Обычный (Web),Обычный (веб) Знак Знак,Обычный (Web) Знак Знак Знак,Знак Знак Знак Знак Знак Знак Знак Знак Знак Знак Знак Знак Знак Знак,Обычный (веб) Знак Знак Знак Знак"/>
    <w:basedOn w:val="a4"/>
    <w:link w:val="ae"/>
    <w:uiPriority w:val="99"/>
    <w:qFormat/>
    <w:rPr>
      <w:color w:val="000000"/>
      <w:sz w:val="20"/>
      <w:szCs w:val="20"/>
      <w:lang w:val="x-none" w:eastAsia="x-none"/>
    </w:rPr>
  </w:style>
  <w:style w:type="paragraph" w:customStyle="1" w:styleId="37">
    <w:name w:val="Стиль3"/>
    <w:basedOn w:val="25"/>
    <w:uiPriority w:val="99"/>
    <w:qFormat/>
    <w:pPr>
      <w:widowControl w:val="0"/>
      <w:tabs>
        <w:tab w:val="num" w:pos="1307"/>
      </w:tabs>
      <w:adjustRightInd w:val="0"/>
      <w:spacing w:before="120" w:after="0" w:line="240" w:lineRule="auto"/>
      <w:ind w:left="1080"/>
      <w:jc w:val="both"/>
      <w:textAlignment w:val="baseline"/>
    </w:pPr>
    <w:rPr>
      <w:szCs w:val="20"/>
    </w:rPr>
  </w:style>
  <w:style w:type="paragraph" w:styleId="af">
    <w:name w:val="Body Text"/>
    <w:aliases w:val="Подпись1,Текст в рамке,Òåêñò â ðàìêå,текст таблицы"/>
    <w:basedOn w:val="a4"/>
    <w:link w:val="af0"/>
    <w:qFormat/>
    <w:pPr>
      <w:spacing w:after="120"/>
    </w:pPr>
    <w:rPr>
      <w:lang w:val="x-none" w:eastAsia="x-none"/>
    </w:rPr>
  </w:style>
  <w:style w:type="table" w:styleId="af1">
    <w:name w:val="Table Grid"/>
    <w:basedOn w:val="a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4"/>
    <w:link w:val="af3"/>
    <w:uiPriority w:val="99"/>
    <w:pPr>
      <w:tabs>
        <w:tab w:val="center" w:pos="4677"/>
        <w:tab w:val="right" w:pos="9355"/>
      </w:tabs>
    </w:pPr>
    <w:rPr>
      <w:lang w:val="x-none" w:eastAsia="x-none"/>
    </w:rPr>
  </w:style>
  <w:style w:type="paragraph" w:styleId="af4">
    <w:name w:val="Body Text Indent"/>
    <w:basedOn w:val="a4"/>
    <w:link w:val="af5"/>
    <w:pPr>
      <w:spacing w:after="120"/>
      <w:ind w:left="283"/>
    </w:pPr>
    <w:rPr>
      <w:lang w:val="x-none" w:eastAsia="x-none"/>
    </w:rPr>
  </w:style>
  <w:style w:type="paragraph" w:styleId="27">
    <w:name w:val="Body Text 2"/>
    <w:basedOn w:val="a4"/>
    <w:link w:val="28"/>
    <w:pPr>
      <w:spacing w:after="120" w:line="480" w:lineRule="auto"/>
    </w:pPr>
    <w:rPr>
      <w:lang w:val="x-none" w:eastAsia="x-none"/>
    </w:rPr>
  </w:style>
  <w:style w:type="paragraph" w:styleId="38">
    <w:name w:val="Body Text 3"/>
    <w:aliases w:val="Маркированный список 3 Знак,Основной текст 3 Знак Знак,Маркированный список 3 Знак Знак Знак,Основной текст 3 Знак Знак Знак Знак,Маркированный список 3 Знак Знак Знак Знак Знак,Основной текст 3 Знак Знак Знак Знак Знак Знак"/>
    <w:basedOn w:val="a4"/>
    <w:link w:val="39"/>
    <w:qFormat/>
    <w:pPr>
      <w:spacing w:after="120"/>
    </w:pPr>
    <w:rPr>
      <w:sz w:val="16"/>
      <w:szCs w:val="16"/>
      <w:lang w:val="x-none" w:eastAsia="x-none"/>
    </w:rPr>
  </w:style>
  <w:style w:type="paragraph" w:styleId="af6">
    <w:name w:val="header"/>
    <w:basedOn w:val="a4"/>
    <w:link w:val="af7"/>
    <w:pPr>
      <w:tabs>
        <w:tab w:val="center" w:pos="4677"/>
        <w:tab w:val="right" w:pos="9355"/>
      </w:tabs>
    </w:pPr>
    <w:rPr>
      <w:lang w:val="x-none" w:eastAsia="x-none"/>
    </w:rPr>
  </w:style>
  <w:style w:type="paragraph" w:styleId="3a">
    <w:name w:val="Body Text Indent 3"/>
    <w:basedOn w:val="a4"/>
    <w:link w:val="3b"/>
    <w:pPr>
      <w:spacing w:after="120"/>
      <w:ind w:left="283"/>
    </w:pPr>
    <w:rPr>
      <w:sz w:val="16"/>
      <w:szCs w:val="16"/>
      <w:lang w:val="x-none" w:eastAsia="x-none"/>
    </w:rPr>
  </w:style>
  <w:style w:type="character" w:customStyle="1" w:styleId="af8">
    <w:name w:val="Основной шрифт"/>
  </w:style>
  <w:style w:type="paragraph" w:customStyle="1" w:styleId="af9">
    <w:name w:val="Словарная статья"/>
    <w:basedOn w:val="a4"/>
    <w:next w:val="a4"/>
    <w:uiPriority w:val="99"/>
    <w:qFormat/>
    <w:pPr>
      <w:autoSpaceDE w:val="0"/>
      <w:autoSpaceDN w:val="0"/>
      <w:adjustRightInd w:val="0"/>
      <w:ind w:right="118"/>
      <w:jc w:val="both"/>
    </w:pPr>
    <w:rPr>
      <w:rFonts w:ascii="Arial" w:hAnsi="Arial"/>
      <w:sz w:val="20"/>
      <w:szCs w:val="20"/>
    </w:rPr>
  </w:style>
  <w:style w:type="paragraph" w:customStyle="1" w:styleId="afa">
    <w:name w:val="Название"/>
    <w:basedOn w:val="a4"/>
    <w:link w:val="afb"/>
    <w:qFormat/>
    <w:pPr>
      <w:jc w:val="center"/>
    </w:pPr>
    <w:rPr>
      <w:sz w:val="28"/>
      <w:szCs w:val="20"/>
      <w:lang w:val="x-none" w:eastAsia="x-none"/>
    </w:rPr>
  </w:style>
  <w:style w:type="paragraph" w:customStyle="1" w:styleId="210">
    <w:name w:val="Основной текст с отступом 21"/>
    <w:basedOn w:val="a4"/>
    <w:uiPriority w:val="99"/>
    <w:qFormat/>
    <w:pPr>
      <w:overflowPunct w:val="0"/>
      <w:autoSpaceDE w:val="0"/>
      <w:autoSpaceDN w:val="0"/>
      <w:adjustRightInd w:val="0"/>
      <w:ind w:firstLine="720"/>
      <w:jc w:val="both"/>
      <w:textAlignment w:val="baseline"/>
    </w:pPr>
    <w:rPr>
      <w:rFonts w:ascii="Times New Roman CYR" w:hAnsi="Times New Roman CYR"/>
      <w:sz w:val="22"/>
      <w:szCs w:val="20"/>
    </w:rPr>
  </w:style>
  <w:style w:type="paragraph" w:customStyle="1" w:styleId="211">
    <w:name w:val="Основной текст 21"/>
    <w:basedOn w:val="a4"/>
    <w:uiPriority w:val="99"/>
    <w:qFormat/>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ConsPlusNormal">
    <w:name w:val="ConsPlusNormal"/>
    <w:link w:val="ConsPlusNormal0"/>
    <w:uiPriority w:val="99"/>
    <w:qFormat/>
    <w:pPr>
      <w:widowControl w:val="0"/>
      <w:autoSpaceDE w:val="0"/>
      <w:autoSpaceDN w:val="0"/>
      <w:adjustRightInd w:val="0"/>
      <w:ind w:firstLine="720"/>
    </w:pPr>
    <w:rPr>
      <w:rFonts w:ascii="Arial" w:hAnsi="Arial" w:cs="Arial"/>
    </w:rPr>
  </w:style>
  <w:style w:type="paragraph" w:customStyle="1" w:styleId="ConsNonformat">
    <w:name w:val="ConsNonformat"/>
    <w:uiPriority w:val="99"/>
    <w:qFormat/>
    <w:pPr>
      <w:widowControl w:val="0"/>
      <w:autoSpaceDE w:val="0"/>
      <w:autoSpaceDN w:val="0"/>
      <w:adjustRightInd w:val="0"/>
    </w:pPr>
    <w:rPr>
      <w:rFonts w:ascii="Courier New" w:hAnsi="Courier New" w:cs="Courier New"/>
    </w:rPr>
  </w:style>
  <w:style w:type="paragraph" w:customStyle="1" w:styleId="afc">
    <w:name w:val="Знак Знак Знак Знак Знак Знак Знак"/>
    <w:basedOn w:val="a4"/>
    <w:pPr>
      <w:widowControl w:val="0"/>
      <w:tabs>
        <w:tab w:val="num" w:pos="720"/>
      </w:tabs>
      <w:adjustRightInd w:val="0"/>
      <w:spacing w:after="160" w:line="240" w:lineRule="exact"/>
      <w:ind w:left="720" w:hanging="360"/>
      <w:jc w:val="center"/>
    </w:pPr>
    <w:rPr>
      <w:b/>
      <w:bCs/>
      <w:i/>
      <w:iCs/>
      <w:sz w:val="28"/>
      <w:szCs w:val="28"/>
      <w:lang w:val="en-GB" w:eastAsia="en-US"/>
    </w:rPr>
  </w:style>
  <w:style w:type="paragraph" w:styleId="afd">
    <w:name w:val="Balloon Text"/>
    <w:basedOn w:val="a4"/>
    <w:link w:val="afe"/>
    <w:uiPriority w:val="99"/>
    <w:qFormat/>
    <w:rPr>
      <w:rFonts w:ascii="Tahoma" w:hAnsi="Tahoma"/>
      <w:sz w:val="16"/>
      <w:szCs w:val="16"/>
      <w:lang w:val="x-none" w:eastAsia="x-none"/>
    </w:rPr>
  </w:style>
  <w:style w:type="paragraph" w:customStyle="1" w:styleId="ConsNormal">
    <w:name w:val="ConsNormal"/>
    <w:link w:val="ConsNormal0"/>
    <w:qFormat/>
    <w:pPr>
      <w:widowControl w:val="0"/>
      <w:autoSpaceDE w:val="0"/>
      <w:autoSpaceDN w:val="0"/>
      <w:adjustRightInd w:val="0"/>
      <w:ind w:firstLine="720"/>
    </w:pPr>
    <w:rPr>
      <w:rFonts w:ascii="Arial" w:hAnsi="Arial" w:cs="Arial"/>
    </w:rPr>
  </w:style>
  <w:style w:type="paragraph" w:styleId="aff">
    <w:name w:val="footnote text"/>
    <w:basedOn w:val="a4"/>
    <w:link w:val="aff0"/>
    <w:uiPriority w:val="99"/>
    <w:qFormat/>
    <w:rPr>
      <w:sz w:val="20"/>
      <w:szCs w:val="20"/>
    </w:rPr>
  </w:style>
  <w:style w:type="character" w:styleId="aff1">
    <w:name w:val="footnote reference"/>
    <w:uiPriority w:val="99"/>
    <w:qFormat/>
    <w:rPr>
      <w:vertAlign w:val="superscript"/>
    </w:rPr>
  </w:style>
  <w:style w:type="paragraph" w:customStyle="1" w:styleId="14">
    <w:name w:val="Обычный1"/>
    <w:qFormat/>
    <w:pPr>
      <w:widowControl w:val="0"/>
    </w:pPr>
  </w:style>
  <w:style w:type="character" w:styleId="aff2">
    <w:name w:val="FollowedHyperlink"/>
    <w:uiPriority w:val="99"/>
    <w:rPr>
      <w:color w:val="800080"/>
      <w:u w:val="single"/>
    </w:rPr>
  </w:style>
  <w:style w:type="paragraph" w:customStyle="1" w:styleId="text-1">
    <w:name w:val="text-1"/>
    <w:basedOn w:val="a4"/>
    <w:uiPriority w:val="99"/>
    <w:qFormat/>
    <w:pPr>
      <w:spacing w:before="100" w:beforeAutospacing="1" w:after="100" w:afterAutospacing="1"/>
    </w:pPr>
  </w:style>
  <w:style w:type="character" w:customStyle="1" w:styleId="a9">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Зна Знак"/>
    <w:link w:val="a8"/>
    <w:rPr>
      <w:rFonts w:ascii="Courier New" w:hAnsi="Courier New" w:cs="Courier New"/>
      <w:sz w:val="24"/>
      <w:szCs w:val="24"/>
    </w:rPr>
  </w:style>
  <w:style w:type="character" w:customStyle="1" w:styleId="26">
    <w:name w:val="Основной текст с отступом 2 Знак"/>
    <w:link w:val="25"/>
    <w:uiPriority w:val="99"/>
    <w:rPr>
      <w:sz w:val="24"/>
      <w:szCs w:val="24"/>
    </w:rPr>
  </w:style>
  <w:style w:type="character" w:customStyle="1" w:styleId="af0">
    <w:name w:val="Основной текст Знак"/>
    <w:aliases w:val="Подпись1 Знак,Текст в рамке Знак,Òåêñò â ðàìêå Знак,текст таблицы Знак"/>
    <w:link w:val="af"/>
    <w:qFormat/>
    <w:rPr>
      <w:sz w:val="24"/>
      <w:szCs w:val="24"/>
    </w:rPr>
  </w:style>
  <w:style w:type="character" w:customStyle="1" w:styleId="FontStyle13">
    <w:name w:val="Font Style13"/>
    <w:rPr>
      <w:rFonts w:ascii="Times New Roman" w:hAnsi="Times New Roman" w:cs="Times New Roman"/>
      <w:sz w:val="24"/>
      <w:szCs w:val="24"/>
    </w:rPr>
  </w:style>
  <w:style w:type="paragraph" w:customStyle="1" w:styleId="aff3">
    <w:name w:val="Пункт Знак"/>
    <w:basedOn w:val="a4"/>
    <w:uiPriority w:val="99"/>
    <w:qFormat/>
    <w:pPr>
      <w:tabs>
        <w:tab w:val="left" w:pos="851"/>
        <w:tab w:val="left" w:pos="1134"/>
        <w:tab w:val="num" w:pos="1702"/>
      </w:tabs>
      <w:spacing w:line="360" w:lineRule="auto"/>
      <w:ind w:left="1702" w:hanging="567"/>
      <w:jc w:val="both"/>
    </w:pPr>
    <w:rPr>
      <w:snapToGrid w:val="0"/>
      <w:sz w:val="28"/>
      <w:szCs w:val="20"/>
    </w:rPr>
  </w:style>
  <w:style w:type="paragraph" w:customStyle="1" w:styleId="aff4">
    <w:name w:val="Подподпункт"/>
    <w:basedOn w:val="ab"/>
    <w:uiPriority w:val="99"/>
    <w:qFormat/>
    <w:pPr>
      <w:tabs>
        <w:tab w:val="clear" w:pos="360"/>
        <w:tab w:val="clear" w:pos="2025"/>
        <w:tab w:val="left" w:pos="1134"/>
        <w:tab w:val="left" w:pos="1418"/>
        <w:tab w:val="num" w:pos="2127"/>
      </w:tabs>
      <w:spacing w:line="360" w:lineRule="auto"/>
      <w:ind w:left="2127" w:hanging="567"/>
    </w:pPr>
    <w:rPr>
      <w:sz w:val="28"/>
    </w:rPr>
  </w:style>
  <w:style w:type="paragraph" w:customStyle="1" w:styleId="aff5">
    <w:name w:val="Подподподпункт"/>
    <w:basedOn w:val="a4"/>
    <w:uiPriority w:val="99"/>
    <w:qFormat/>
    <w:pPr>
      <w:tabs>
        <w:tab w:val="left" w:pos="1134"/>
        <w:tab w:val="num" w:pos="1576"/>
        <w:tab w:val="left" w:pos="1701"/>
      </w:tabs>
      <w:spacing w:line="360" w:lineRule="auto"/>
      <w:ind w:left="1576" w:hanging="1008"/>
      <w:jc w:val="both"/>
    </w:pPr>
    <w:rPr>
      <w:snapToGrid w:val="0"/>
      <w:sz w:val="28"/>
      <w:szCs w:val="20"/>
    </w:rPr>
  </w:style>
  <w:style w:type="paragraph" w:customStyle="1" w:styleId="15">
    <w:name w:val="Пункт1"/>
    <w:basedOn w:val="a4"/>
    <w:uiPriority w:val="99"/>
    <w:qFormat/>
    <w:pPr>
      <w:tabs>
        <w:tab w:val="num" w:pos="567"/>
      </w:tabs>
      <w:spacing w:before="240" w:line="360" w:lineRule="auto"/>
      <w:ind w:left="567" w:hanging="279"/>
      <w:jc w:val="center"/>
    </w:pPr>
    <w:rPr>
      <w:rFonts w:ascii="Arial" w:hAnsi="Arial"/>
      <w:b/>
      <w:snapToGrid w:val="0"/>
      <w:sz w:val="28"/>
      <w:szCs w:val="28"/>
    </w:rPr>
  </w:style>
  <w:style w:type="paragraph" w:customStyle="1" w:styleId="16">
    <w:name w:val="Абзац списка1"/>
    <w:basedOn w:val="a4"/>
    <w:uiPriority w:val="99"/>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qFormat/>
    <w:pPr>
      <w:autoSpaceDE w:val="0"/>
      <w:autoSpaceDN w:val="0"/>
      <w:adjustRightInd w:val="0"/>
    </w:pPr>
    <w:rPr>
      <w:color w:val="000000"/>
      <w:sz w:val="24"/>
      <w:szCs w:val="24"/>
    </w:rPr>
  </w:style>
  <w:style w:type="character" w:customStyle="1" w:styleId="13">
    <w:name w:val="Стиль1 Знак"/>
    <w:link w:val="10"/>
    <w:uiPriority w:val="99"/>
    <w:rPr>
      <w:b/>
      <w:sz w:val="28"/>
      <w:szCs w:val="24"/>
      <w:lang w:val="x-none" w:eastAsia="x-none"/>
    </w:rPr>
  </w:style>
  <w:style w:type="paragraph" w:customStyle="1" w:styleId="subhead">
    <w:name w:val="subhead"/>
    <w:autoRedefine/>
    <w:uiPriority w:val="99"/>
    <w:qFormat/>
    <w:pPr>
      <w:tabs>
        <w:tab w:val="left" w:pos="2880"/>
        <w:tab w:val="left" w:pos="4867"/>
        <w:tab w:val="left" w:pos="6840"/>
        <w:tab w:val="left" w:pos="8827"/>
      </w:tabs>
      <w:spacing w:after="120"/>
      <w:ind w:right="45"/>
    </w:pPr>
    <w:rPr>
      <w:b/>
      <w:bCs/>
      <w:snapToGrid w:val="0"/>
      <w:sz w:val="24"/>
      <w:szCs w:val="28"/>
    </w:rPr>
  </w:style>
  <w:style w:type="paragraph" w:customStyle="1" w:styleId="17">
    <w:name w:val="Основной текст1"/>
    <w:uiPriority w:val="99"/>
    <w:qFormat/>
    <w:pPr>
      <w:spacing w:after="120" w:line="240" w:lineRule="exact"/>
    </w:pPr>
    <w:rPr>
      <w:rFonts w:ascii="Futura Bk" w:hAnsi="Futura Bk"/>
      <w:snapToGrid w:val="0"/>
      <w:lang w:val="en-US"/>
    </w:rPr>
  </w:style>
  <w:style w:type="paragraph" w:styleId="aff6">
    <w:name w:val="Subtitle"/>
    <w:basedOn w:val="a4"/>
    <w:link w:val="aff7"/>
    <w:autoRedefine/>
    <w:qFormat/>
    <w:pPr>
      <w:spacing w:after="60"/>
      <w:ind w:left="227"/>
      <w:outlineLvl w:val="1"/>
    </w:pPr>
    <w:rPr>
      <w:b/>
      <w:bCs/>
      <w:sz w:val="20"/>
      <w:lang w:val="x-none" w:eastAsia="x-none"/>
    </w:rPr>
  </w:style>
  <w:style w:type="character" w:customStyle="1" w:styleId="aff7">
    <w:name w:val="Подзаголовок Знак"/>
    <w:link w:val="aff6"/>
    <w:uiPriority w:val="99"/>
    <w:rPr>
      <w:b/>
      <w:bCs/>
      <w:szCs w:val="24"/>
      <w:lang w:val="x-none" w:eastAsia="x-none"/>
    </w:rPr>
  </w:style>
  <w:style w:type="character" w:customStyle="1" w:styleId="afb">
    <w:name w:val="Название Знак"/>
    <w:link w:val="afa"/>
    <w:uiPriority w:val="99"/>
    <w:rPr>
      <w:sz w:val="28"/>
    </w:rPr>
  </w:style>
  <w:style w:type="character" w:customStyle="1" w:styleId="af3">
    <w:name w:val="Нижний колонтитул Знак"/>
    <w:link w:val="af2"/>
    <w:uiPriority w:val="99"/>
    <w:qFormat/>
    <w:rPr>
      <w:sz w:val="24"/>
      <w:szCs w:val="24"/>
    </w:rPr>
  </w:style>
  <w:style w:type="character" w:customStyle="1" w:styleId="af7">
    <w:name w:val="Верхний колонтитул Знак"/>
    <w:link w:val="af6"/>
    <w:rPr>
      <w:sz w:val="24"/>
      <w:szCs w:val="24"/>
    </w:rPr>
  </w:style>
  <w:style w:type="paragraph" w:styleId="aff8">
    <w:name w:val="Block Text"/>
    <w:basedOn w:val="a4"/>
    <w:pPr>
      <w:ind w:left="576" w:right="288" w:firstLine="1008"/>
      <w:jc w:val="both"/>
    </w:pPr>
    <w:rPr>
      <w:rFonts w:ascii="TimesET" w:hAnsi="TimesET"/>
      <w:szCs w:val="20"/>
    </w:rPr>
  </w:style>
  <w:style w:type="paragraph" w:customStyle="1" w:styleId="CharChar">
    <w:name w:val="Знак Знак Char Char"/>
    <w:basedOn w:val="a4"/>
    <w:pPr>
      <w:widowControl w:val="0"/>
      <w:tabs>
        <w:tab w:val="num" w:pos="0"/>
      </w:tabs>
      <w:adjustRightInd w:val="0"/>
      <w:spacing w:after="160" w:line="240" w:lineRule="exact"/>
      <w:ind w:left="709" w:hanging="709"/>
      <w:jc w:val="center"/>
    </w:pPr>
    <w:rPr>
      <w:b/>
      <w:bCs/>
      <w:i/>
      <w:iCs/>
      <w:sz w:val="28"/>
      <w:szCs w:val="28"/>
      <w:lang w:val="en-GB" w:eastAsia="en-US"/>
    </w:rPr>
  </w:style>
  <w:style w:type="character" w:customStyle="1" w:styleId="af5">
    <w:name w:val="Основной текст с отступом Знак"/>
    <w:link w:val="af4"/>
    <w:rPr>
      <w:sz w:val="24"/>
      <w:szCs w:val="24"/>
    </w:rPr>
  </w:style>
  <w:style w:type="paragraph" w:styleId="aff9">
    <w:name w:val="List Paragraph"/>
    <w:aliases w:val="Bullet List,FooterText,numbered,Paragraphe de liste1,lp1,Num Bullet 1,Table Number Paragraph,Bullet Number,Bulletr List Paragraph,列出段落,列出段落1,List Paragraph2,List Paragraph21,Listeafsnit1,Parágrafo da Lista1,Bullet list,Ref,UL,Маркер"/>
    <w:basedOn w:val="a4"/>
    <w:link w:val="affa"/>
    <w:uiPriority w:val="1"/>
    <w:qFormat/>
    <w:pPr>
      <w:ind w:left="708"/>
    </w:pPr>
  </w:style>
  <w:style w:type="paragraph" w:customStyle="1" w:styleId="212">
    <w:name w:val="Заголовок 21"/>
    <w:basedOn w:val="a4"/>
    <w:next w:val="a4"/>
    <w:uiPriority w:val="99"/>
    <w:qFormat/>
    <w:pPr>
      <w:keepNext/>
      <w:tabs>
        <w:tab w:val="left" w:pos="1276"/>
      </w:tabs>
      <w:spacing w:before="240" w:after="60"/>
    </w:pPr>
    <w:rPr>
      <w:b/>
      <w:i/>
      <w:snapToGrid w:val="0"/>
      <w:szCs w:val="20"/>
      <w:lang w:val="en-US"/>
    </w:rPr>
  </w:style>
  <w:style w:type="character" w:styleId="affb">
    <w:name w:val="Placeholder Text"/>
    <w:uiPriority w:val="99"/>
    <w:semiHidden/>
    <w:rPr>
      <w:color w:val="808080"/>
    </w:rPr>
  </w:style>
  <w:style w:type="character" w:customStyle="1" w:styleId="affc">
    <w:name w:val="Стиль вставки"/>
    <w:uiPriority w:val="1"/>
    <w:qFormat/>
    <w:rPr>
      <w:rFonts w:ascii="Tahoma" w:hAnsi="Tahoma"/>
      <w:color w:val="000000"/>
      <w:sz w:val="20"/>
    </w:rPr>
  </w:style>
  <w:style w:type="paragraph" w:styleId="HTML">
    <w:name w:val="HTML Preformatted"/>
    <w:basedOn w:val="a4"/>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Pr>
      <w:rFonts w:ascii="Courier New" w:hAnsi="Courier New" w:cs="Courier New"/>
    </w:rPr>
  </w:style>
  <w:style w:type="character" w:customStyle="1" w:styleId="b-storytext13">
    <w:name w:val="b-story__text13"/>
  </w:style>
  <w:style w:type="paragraph" w:customStyle="1" w:styleId="29">
    <w:name w:val="Абзац списка2"/>
    <w:basedOn w:val="a4"/>
    <w:uiPriority w:val="99"/>
    <w:qFormat/>
    <w:pPr>
      <w:suppressAutoHyphens/>
      <w:spacing w:after="200" w:line="276" w:lineRule="auto"/>
    </w:pPr>
    <w:rPr>
      <w:rFonts w:ascii="Calibri" w:eastAsia="Arial Unicode MS" w:hAnsi="Calibri" w:cs="font902"/>
      <w:kern w:val="1"/>
      <w:sz w:val="22"/>
      <w:szCs w:val="22"/>
      <w:lang w:eastAsia="ar-SA"/>
    </w:rPr>
  </w:style>
  <w:style w:type="paragraph" w:customStyle="1" w:styleId="-">
    <w:name w:val="Контракт-пункт"/>
    <w:basedOn w:val="a4"/>
    <w:uiPriority w:val="99"/>
    <w:qFormat/>
    <w:pPr>
      <w:suppressAutoHyphens/>
      <w:spacing w:after="200" w:line="276" w:lineRule="auto"/>
    </w:pPr>
    <w:rPr>
      <w:rFonts w:ascii="Calibri" w:eastAsia="Arial Unicode MS" w:hAnsi="Calibri" w:cs="font902"/>
      <w:kern w:val="1"/>
      <w:sz w:val="22"/>
      <w:szCs w:val="22"/>
      <w:lang w:eastAsia="ar-SA"/>
    </w:rPr>
  </w:style>
  <w:style w:type="paragraph" w:styleId="3c">
    <w:name w:val="toc 3"/>
    <w:basedOn w:val="a4"/>
    <w:next w:val="a4"/>
    <w:link w:val="3d"/>
    <w:autoRedefine/>
    <w:qFormat/>
    <w:pPr>
      <w:jc w:val="both"/>
    </w:pPr>
    <w:rPr>
      <w:szCs w:val="20"/>
    </w:rPr>
  </w:style>
  <w:style w:type="character" w:customStyle="1" w:styleId="ae">
    <w:name w:val="Обычный (веб) Знак"/>
    <w:aliases w:val="Обычный (Web) Знак,Обычный (веб) Знак Знак Знак,Обычный (Web) Знак Знак Знак Знак,Знак Знак Знак Знак Знак Знак Знак Знак Знак Знак Знак Знак Знак Знак Знак,Обычный (веб) Знак Знак Знак Знак Знак"/>
    <w:link w:val="ad"/>
    <w:uiPriority w:val="99"/>
    <w:rPr>
      <w:color w:val="000000"/>
    </w:rPr>
  </w:style>
  <w:style w:type="character" w:customStyle="1" w:styleId="12">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link w:val="11"/>
    <w:qFormat/>
    <w:rPr>
      <w:rFonts w:ascii="Arial" w:hAnsi="Arial" w:cs="Arial"/>
      <w:b/>
      <w:bCs/>
      <w:kern w:val="32"/>
      <w:sz w:val="32"/>
      <w:szCs w:val="32"/>
    </w:rPr>
  </w:style>
  <w:style w:type="character" w:customStyle="1" w:styleId="23">
    <w:name w:val="Заголовок 2 Знак"/>
    <w:aliases w:val="H2 Знак,1. Заголовок 2 Знак1,1. Заголовок 2 Знак Знак,Gliederung2 Знак1,Gliederung2 Знак Знак,Numbered text 3 Знак,h2 Знак,hseHeading 2 Знак,Заголовок 2 Знак Знак Знак1,Заголовок 2 Знак Знак Знак Знак,Заголовок 2 Знак1 Знак1,Знак Знак3"/>
    <w:link w:val="22"/>
    <w:uiPriority w:val="99"/>
    <w:rPr>
      <w:rFonts w:ascii="Arial" w:hAnsi="Arial" w:cs="Arial"/>
      <w:b/>
      <w:bCs/>
      <w:i/>
      <w:iCs/>
      <w:sz w:val="28"/>
      <w:szCs w:val="28"/>
    </w:rPr>
  </w:style>
  <w:style w:type="character" w:customStyle="1" w:styleId="33">
    <w:name w:val="Заголовок 3 Знак"/>
    <w:aliases w:val="Заголовок 3-го уровня Знак"/>
    <w:link w:val="32"/>
    <w:uiPriority w:val="99"/>
    <w:rPr>
      <w:rFonts w:ascii="Arial" w:hAnsi="Arial" w:cs="Arial"/>
      <w:b/>
      <w:bCs/>
      <w:sz w:val="26"/>
      <w:szCs w:val="26"/>
    </w:rPr>
  </w:style>
  <w:style w:type="character" w:customStyle="1" w:styleId="42">
    <w:name w:val="Заголовок 4 Знак"/>
    <w:aliases w:val="TOC 4 Char Знак1,Заголовок 4 Знак1 Char Знак1,Заголовок 4 Знак1 Знак Знак Char Знак1,Оглавление 4 Знак Знак Char Знак1,Оглавление 4 Знак Знак Знак Знак Char Знак1"/>
    <w:link w:val="41"/>
    <w:rPr>
      <w:b/>
      <w:bCs/>
      <w:sz w:val="24"/>
      <w:szCs w:val="24"/>
    </w:rPr>
  </w:style>
  <w:style w:type="character" w:customStyle="1" w:styleId="70">
    <w:name w:val="Заголовок 7 Знак"/>
    <w:link w:val="7"/>
    <w:rPr>
      <w:sz w:val="24"/>
      <w:szCs w:val="24"/>
    </w:rPr>
  </w:style>
  <w:style w:type="character" w:customStyle="1" w:styleId="28">
    <w:name w:val="Основной текст 2 Знак"/>
    <w:link w:val="27"/>
    <w:rPr>
      <w:sz w:val="24"/>
      <w:szCs w:val="24"/>
    </w:rPr>
  </w:style>
  <w:style w:type="character" w:customStyle="1" w:styleId="39">
    <w:name w:val="Основной текст 3 Знак"/>
    <w:aliases w:val="Маркированный список 3 Знак Знак,Основной текст 3 Знак Знак Знак,Маркированный список 3 Знак Знак Знак Знак,Основной текст 3 Знак Знак Знак Знак Знак,Маркированный список 3 Знак Знак Знак Знак Знак Знак"/>
    <w:link w:val="38"/>
    <w:rPr>
      <w:sz w:val="16"/>
      <w:szCs w:val="16"/>
    </w:rPr>
  </w:style>
  <w:style w:type="character" w:customStyle="1" w:styleId="3b">
    <w:name w:val="Основной текст с отступом 3 Знак"/>
    <w:link w:val="3a"/>
    <w:rPr>
      <w:sz w:val="16"/>
      <w:szCs w:val="16"/>
    </w:rPr>
  </w:style>
  <w:style w:type="character" w:customStyle="1" w:styleId="afe">
    <w:name w:val="Текст выноски Знак"/>
    <w:link w:val="afd"/>
    <w:uiPriority w:val="99"/>
    <w:qFormat/>
    <w:rPr>
      <w:rFonts w:ascii="Tahoma" w:hAnsi="Tahoma" w:cs="Tahoma"/>
      <w:sz w:val="16"/>
      <w:szCs w:val="16"/>
    </w:rPr>
  </w:style>
  <w:style w:type="character" w:customStyle="1" w:styleId="aff0">
    <w:name w:val="Текст сноски Знак"/>
    <w:link w:val="aff"/>
    <w:uiPriority w:val="99"/>
    <w:qFormat/>
  </w:style>
  <w:style w:type="paragraph" w:customStyle="1" w:styleId="Times12">
    <w:name w:val="Times 12"/>
    <w:basedOn w:val="a4"/>
    <w:uiPriority w:val="99"/>
    <w:qFormat/>
    <w:pPr>
      <w:overflowPunct w:val="0"/>
      <w:autoSpaceDE w:val="0"/>
      <w:autoSpaceDN w:val="0"/>
      <w:adjustRightInd w:val="0"/>
      <w:ind w:firstLine="567"/>
      <w:jc w:val="both"/>
    </w:pPr>
    <w:rPr>
      <w:bCs/>
      <w:szCs w:val="22"/>
    </w:rPr>
  </w:style>
  <w:style w:type="paragraph" w:customStyle="1" w:styleId="affd">
    <w:name w:val="Пункт б/н"/>
    <w:basedOn w:val="a4"/>
    <w:uiPriority w:val="99"/>
    <w:qFormat/>
    <w:pPr>
      <w:tabs>
        <w:tab w:val="left" w:pos="1134"/>
      </w:tabs>
      <w:spacing w:line="360" w:lineRule="auto"/>
      <w:ind w:firstLine="567"/>
      <w:jc w:val="both"/>
    </w:pPr>
    <w:rPr>
      <w:bCs/>
      <w:snapToGrid w:val="0"/>
      <w:sz w:val="22"/>
      <w:szCs w:val="22"/>
    </w:rPr>
  </w:style>
  <w:style w:type="paragraph" w:customStyle="1" w:styleId="Style8">
    <w:name w:val="Style8"/>
    <w:basedOn w:val="a4"/>
    <w:uiPriority w:val="99"/>
    <w:qFormat/>
    <w:pPr>
      <w:widowControl w:val="0"/>
      <w:autoSpaceDE w:val="0"/>
      <w:autoSpaceDN w:val="0"/>
      <w:adjustRightInd w:val="0"/>
    </w:pPr>
  </w:style>
  <w:style w:type="paragraph" w:customStyle="1" w:styleId="Style9">
    <w:name w:val="Style9"/>
    <w:basedOn w:val="a4"/>
    <w:uiPriority w:val="99"/>
    <w:qFormat/>
    <w:pPr>
      <w:widowControl w:val="0"/>
      <w:autoSpaceDE w:val="0"/>
      <w:autoSpaceDN w:val="0"/>
      <w:adjustRightInd w:val="0"/>
    </w:pPr>
  </w:style>
  <w:style w:type="character" w:customStyle="1" w:styleId="FontStyle20">
    <w:name w:val="Font Style20"/>
    <w:rPr>
      <w:rFonts w:ascii="Times New Roman" w:hAnsi="Times New Roman" w:cs="Times New Roman"/>
      <w:sz w:val="24"/>
      <w:szCs w:val="24"/>
    </w:rPr>
  </w:style>
  <w:style w:type="paragraph" w:customStyle="1" w:styleId="western">
    <w:name w:val="western"/>
    <w:basedOn w:val="a4"/>
    <w:qFormat/>
    <w:pPr>
      <w:suppressAutoHyphens/>
      <w:spacing w:before="280" w:after="280"/>
      <w:jc w:val="both"/>
    </w:pPr>
    <w:rPr>
      <w:rFonts w:ascii="Verdana" w:hAnsi="Verdana"/>
      <w:sz w:val="22"/>
      <w:szCs w:val="22"/>
      <w:lang w:val="uk-UA" w:eastAsia="ar-SA"/>
    </w:rPr>
  </w:style>
  <w:style w:type="character" w:customStyle="1" w:styleId="st">
    <w:name w:val="st"/>
    <w:uiPriority w:val="99"/>
  </w:style>
  <w:style w:type="paragraph" w:styleId="affe">
    <w:name w:val="Document Map"/>
    <w:basedOn w:val="a4"/>
    <w:link w:val="afff"/>
    <w:pPr>
      <w:shd w:val="clear" w:color="auto" w:fill="000080"/>
    </w:pPr>
    <w:rPr>
      <w:rFonts w:ascii="Tahoma" w:hAnsi="Tahoma" w:cs="Tahoma"/>
      <w:sz w:val="20"/>
      <w:szCs w:val="20"/>
    </w:rPr>
  </w:style>
  <w:style w:type="character" w:customStyle="1" w:styleId="afff">
    <w:name w:val="Схема документа Знак"/>
    <w:link w:val="affe"/>
    <w:rPr>
      <w:rFonts w:ascii="Tahoma" w:hAnsi="Tahoma" w:cs="Tahoma"/>
      <w:shd w:val="clear" w:color="auto" w:fill="000080"/>
    </w:rPr>
  </w:style>
  <w:style w:type="character" w:customStyle="1" w:styleId="52">
    <w:name w:val="Заголовок 5 Знак"/>
    <w:aliases w:val="TOC 5 Char Знак1,Заголовок 5 Знак1 Char Знак1,Заголовок 5 Знак1 Знак Знак Char Знак1,Оглавление 5 Знак Знак Char Знак1,Оглавление 5 Знак Знак Знак Знак Char Знак1"/>
    <w:link w:val="51"/>
    <w:rPr>
      <w:snapToGrid w:val="0"/>
      <w:sz w:val="28"/>
    </w:rPr>
  </w:style>
  <w:style w:type="paragraph" w:customStyle="1" w:styleId="afff0">
    <w:name w:val="áû÷íûé"/>
    <w:uiPriority w:val="99"/>
    <w:qFormat/>
    <w:pPr>
      <w:overflowPunct w:val="0"/>
      <w:autoSpaceDE w:val="0"/>
      <w:autoSpaceDN w:val="0"/>
      <w:adjustRightInd w:val="0"/>
      <w:textAlignment w:val="baseline"/>
    </w:pPr>
  </w:style>
  <w:style w:type="paragraph" w:customStyle="1" w:styleId="Cell">
    <w:name w:val="Cell"/>
    <w:basedOn w:val="a4"/>
    <w:uiPriority w:val="99"/>
    <w:qFormat/>
    <w:pPr>
      <w:widowControl w:val="0"/>
    </w:pPr>
    <w:rPr>
      <w:snapToGrid w:val="0"/>
      <w:sz w:val="20"/>
      <w:szCs w:val="20"/>
    </w:rPr>
  </w:style>
  <w:style w:type="character" w:customStyle="1" w:styleId="ConsNormal0">
    <w:name w:val="ConsNormal Знак"/>
    <w:link w:val="ConsNormal"/>
    <w:locked/>
    <w:rPr>
      <w:rFonts w:ascii="Arial" w:hAnsi="Arial" w:cs="Arial"/>
    </w:rPr>
  </w:style>
  <w:style w:type="character" w:customStyle="1" w:styleId="apple-converted-space">
    <w:name w:val="apple-converted-space"/>
  </w:style>
  <w:style w:type="paragraph" w:customStyle="1" w:styleId="2a">
    <w:name w:val="Знак Знак2"/>
    <w:basedOn w:val="a4"/>
    <w:pPr>
      <w:spacing w:after="160" w:line="240" w:lineRule="exact"/>
    </w:pPr>
    <w:rPr>
      <w:rFonts w:ascii="Verdana" w:hAnsi="Verdana"/>
      <w:lang w:val="en-US" w:eastAsia="en-US"/>
    </w:rPr>
  </w:style>
  <w:style w:type="paragraph" w:customStyle="1" w:styleId="110">
    <w:name w:val="Знак1 Знак Знак Знак1"/>
    <w:basedOn w:val="a4"/>
    <w:uiPriority w:val="99"/>
    <w:qFormat/>
    <w:rsid w:val="00B23FDA"/>
    <w:pPr>
      <w:spacing w:after="160" w:line="240" w:lineRule="exact"/>
    </w:pPr>
    <w:rPr>
      <w:rFonts w:ascii="Verdana" w:hAnsi="Verdana"/>
      <w:lang w:val="en-US" w:eastAsia="en-US"/>
    </w:rPr>
  </w:style>
  <w:style w:type="character" w:styleId="afff1">
    <w:name w:val="Emphasis"/>
    <w:uiPriority w:val="20"/>
    <w:qFormat/>
    <w:rsid w:val="00774ECF"/>
    <w:rPr>
      <w:i/>
      <w:iCs/>
    </w:rPr>
  </w:style>
  <w:style w:type="character" w:customStyle="1" w:styleId="60">
    <w:name w:val="Заголовок 6 Знак"/>
    <w:link w:val="6"/>
    <w:rsid w:val="00D31D8B"/>
    <w:rPr>
      <w:rFonts w:ascii="Calibri" w:eastAsia="Times New Roman" w:hAnsi="Calibri" w:cs="Times New Roman"/>
      <w:b/>
      <w:bCs/>
      <w:sz w:val="22"/>
      <w:szCs w:val="22"/>
    </w:rPr>
  </w:style>
  <w:style w:type="character" w:styleId="afff2">
    <w:name w:val="Strong"/>
    <w:uiPriority w:val="99"/>
    <w:qFormat/>
    <w:rsid w:val="002C5084"/>
    <w:rPr>
      <w:rFonts w:ascii="Times New Roman" w:hAnsi="Times New Roman" w:cs="Times New Roman" w:hint="default"/>
      <w:b/>
      <w:bCs w:val="0"/>
    </w:rPr>
  </w:style>
  <w:style w:type="paragraph" w:customStyle="1" w:styleId="Style3">
    <w:name w:val="Style3"/>
    <w:basedOn w:val="a4"/>
    <w:qFormat/>
    <w:rsid w:val="002C5084"/>
    <w:pPr>
      <w:widowControl w:val="0"/>
      <w:autoSpaceDE w:val="0"/>
      <w:autoSpaceDN w:val="0"/>
      <w:adjustRightInd w:val="0"/>
      <w:spacing w:line="230" w:lineRule="exact"/>
    </w:pPr>
    <w:rPr>
      <w:rFonts w:ascii="Cambria" w:hAnsi="Cambria"/>
    </w:rPr>
  </w:style>
  <w:style w:type="paragraph" w:customStyle="1" w:styleId="Style2">
    <w:name w:val="Style2"/>
    <w:basedOn w:val="a4"/>
    <w:qFormat/>
    <w:rsid w:val="002C5084"/>
    <w:pPr>
      <w:widowControl w:val="0"/>
      <w:autoSpaceDE w:val="0"/>
      <w:autoSpaceDN w:val="0"/>
      <w:adjustRightInd w:val="0"/>
      <w:spacing w:line="230" w:lineRule="exact"/>
      <w:jc w:val="both"/>
    </w:pPr>
    <w:rPr>
      <w:rFonts w:ascii="Cambria" w:hAnsi="Cambria"/>
    </w:rPr>
  </w:style>
  <w:style w:type="paragraph" w:customStyle="1" w:styleId="Style5">
    <w:name w:val="Style5"/>
    <w:basedOn w:val="a4"/>
    <w:qFormat/>
    <w:rsid w:val="002C5084"/>
    <w:pPr>
      <w:widowControl w:val="0"/>
      <w:autoSpaceDE w:val="0"/>
      <w:autoSpaceDN w:val="0"/>
      <w:adjustRightInd w:val="0"/>
      <w:spacing w:line="230" w:lineRule="exact"/>
      <w:jc w:val="both"/>
    </w:pPr>
    <w:rPr>
      <w:rFonts w:ascii="Cambria" w:hAnsi="Cambria"/>
    </w:rPr>
  </w:style>
  <w:style w:type="character" w:customStyle="1" w:styleId="FontStyle17">
    <w:name w:val="Font Style17"/>
    <w:rsid w:val="002C5084"/>
    <w:rPr>
      <w:rFonts w:ascii="Cambria" w:hAnsi="Cambria" w:hint="default"/>
      <w:sz w:val="18"/>
    </w:rPr>
  </w:style>
  <w:style w:type="character" w:customStyle="1" w:styleId="aff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9"/>
    <w:uiPriority w:val="34"/>
    <w:qFormat/>
    <w:locked/>
    <w:rsid w:val="007861BF"/>
    <w:rPr>
      <w:sz w:val="24"/>
      <w:szCs w:val="24"/>
    </w:rPr>
  </w:style>
  <w:style w:type="character" w:customStyle="1" w:styleId="display-string">
    <w:name w:val="display-string"/>
    <w:rsid w:val="001D6BE9"/>
    <w:rPr>
      <w:rFonts w:ascii="Times New Roman" w:hAnsi="Times New Roman" w:cs="Times New Roman" w:hint="default"/>
    </w:rPr>
  </w:style>
  <w:style w:type="paragraph" w:customStyle="1" w:styleId="Style1">
    <w:name w:val="Style1"/>
    <w:basedOn w:val="a4"/>
    <w:qFormat/>
    <w:rsid w:val="00CF3BED"/>
    <w:pPr>
      <w:widowControl w:val="0"/>
      <w:autoSpaceDE w:val="0"/>
      <w:autoSpaceDN w:val="0"/>
      <w:adjustRightInd w:val="0"/>
      <w:spacing w:line="854" w:lineRule="exact"/>
      <w:ind w:firstLine="1392"/>
    </w:pPr>
  </w:style>
  <w:style w:type="character" w:customStyle="1" w:styleId="FontStyle14">
    <w:name w:val="Font Style14"/>
    <w:rsid w:val="00CF3BED"/>
    <w:rPr>
      <w:rFonts w:ascii="Cambria" w:hAnsi="Cambria" w:cs="Cambria" w:hint="default"/>
      <w:smallCaps/>
      <w:sz w:val="26"/>
      <w:szCs w:val="26"/>
    </w:rPr>
  </w:style>
  <w:style w:type="character" w:customStyle="1" w:styleId="ecattext">
    <w:name w:val="ecattext"/>
    <w:rsid w:val="00100509"/>
  </w:style>
  <w:style w:type="paragraph" w:styleId="afff3">
    <w:name w:val="No Spacing"/>
    <w:link w:val="afff4"/>
    <w:uiPriority w:val="1"/>
    <w:qFormat/>
    <w:rsid w:val="001C199B"/>
    <w:rPr>
      <w:rFonts w:ascii="Calibri" w:hAnsi="Calibri" w:cs="Calibri"/>
    </w:rPr>
  </w:style>
  <w:style w:type="character" w:customStyle="1" w:styleId="afff4">
    <w:name w:val="Без интервала Знак"/>
    <w:link w:val="afff3"/>
    <w:locked/>
    <w:rsid w:val="001C199B"/>
    <w:rPr>
      <w:rFonts w:ascii="Calibri" w:hAnsi="Calibri" w:cs="Calibri"/>
    </w:rPr>
  </w:style>
  <w:style w:type="paragraph" w:customStyle="1" w:styleId="s1">
    <w:name w:val="s_1"/>
    <w:basedOn w:val="a4"/>
    <w:uiPriority w:val="99"/>
    <w:qFormat/>
    <w:rsid w:val="0065052E"/>
    <w:pPr>
      <w:spacing w:before="100" w:beforeAutospacing="1" w:after="100" w:afterAutospacing="1"/>
    </w:pPr>
  </w:style>
  <w:style w:type="paragraph" w:customStyle="1" w:styleId="TableParagraph">
    <w:name w:val="Table Paragraph"/>
    <w:basedOn w:val="a4"/>
    <w:uiPriority w:val="1"/>
    <w:qFormat/>
    <w:rsid w:val="00FC33DF"/>
    <w:pPr>
      <w:widowControl w:val="0"/>
      <w:autoSpaceDE w:val="0"/>
      <w:autoSpaceDN w:val="0"/>
    </w:pPr>
    <w:rPr>
      <w:rFonts w:ascii="Arial" w:eastAsia="Arial" w:hAnsi="Arial" w:cs="Arial"/>
      <w:sz w:val="22"/>
      <w:szCs w:val="22"/>
      <w:lang w:val="en-US" w:eastAsia="en-US"/>
    </w:rPr>
  </w:style>
  <w:style w:type="numbering" w:customStyle="1" w:styleId="18">
    <w:name w:val="Нет списка1"/>
    <w:next w:val="a7"/>
    <w:uiPriority w:val="99"/>
    <w:semiHidden/>
    <w:unhideWhenUsed/>
    <w:rsid w:val="00B53F0B"/>
  </w:style>
  <w:style w:type="table" w:customStyle="1" w:styleId="19">
    <w:name w:val="Сетка таблицы1"/>
    <w:basedOn w:val="a6"/>
    <w:next w:val="af1"/>
    <w:uiPriority w:val="59"/>
    <w:rsid w:val="00B53F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b">
    <w:name w:val="Нет списка2"/>
    <w:next w:val="a7"/>
    <w:semiHidden/>
    <w:unhideWhenUsed/>
    <w:rsid w:val="0012721B"/>
  </w:style>
  <w:style w:type="paragraph" w:customStyle="1" w:styleId="Bodytext1">
    <w:name w:val="Body text1"/>
    <w:basedOn w:val="a4"/>
    <w:uiPriority w:val="99"/>
    <w:qFormat/>
    <w:rsid w:val="0012721B"/>
    <w:pPr>
      <w:widowControl w:val="0"/>
      <w:shd w:val="clear" w:color="auto" w:fill="FFFFFF"/>
      <w:spacing w:after="60" w:line="240" w:lineRule="atLeast"/>
    </w:pPr>
    <w:rPr>
      <w:spacing w:val="-3"/>
      <w:sz w:val="20"/>
      <w:szCs w:val="20"/>
      <w:lang w:eastAsia="zh-CN"/>
    </w:rPr>
  </w:style>
  <w:style w:type="paragraph" w:customStyle="1" w:styleId="afff5">
    <w:name w:val="Перечисление"/>
    <w:basedOn w:val="a4"/>
    <w:uiPriority w:val="99"/>
    <w:qFormat/>
    <w:rsid w:val="0012721B"/>
    <w:pPr>
      <w:tabs>
        <w:tab w:val="num" w:pos="360"/>
      </w:tabs>
      <w:ind w:left="360" w:hanging="360"/>
      <w:jc w:val="both"/>
    </w:pPr>
    <w:rPr>
      <w:sz w:val="28"/>
      <w:szCs w:val="28"/>
    </w:rPr>
  </w:style>
  <w:style w:type="paragraph" w:customStyle="1" w:styleId="xl212">
    <w:name w:val="xl212"/>
    <w:basedOn w:val="a4"/>
    <w:uiPriority w:val="99"/>
    <w:qFormat/>
    <w:rsid w:val="0012721B"/>
    <w:pPr>
      <w:spacing w:before="100" w:beforeAutospacing="1" w:after="100" w:afterAutospacing="1"/>
    </w:pPr>
    <w:rPr>
      <w:sz w:val="18"/>
      <w:szCs w:val="18"/>
    </w:rPr>
  </w:style>
  <w:style w:type="paragraph" w:customStyle="1" w:styleId="xl213">
    <w:name w:val="xl213"/>
    <w:basedOn w:val="a4"/>
    <w:uiPriority w:val="99"/>
    <w:qFormat/>
    <w:rsid w:val="0012721B"/>
    <w:pPr>
      <w:spacing w:before="100" w:beforeAutospacing="1" w:after="100" w:afterAutospacing="1"/>
      <w:jc w:val="center"/>
      <w:textAlignment w:val="top"/>
    </w:pPr>
    <w:rPr>
      <w:sz w:val="18"/>
      <w:szCs w:val="18"/>
    </w:rPr>
  </w:style>
  <w:style w:type="paragraph" w:customStyle="1" w:styleId="xl214">
    <w:name w:val="xl214"/>
    <w:basedOn w:val="a4"/>
    <w:uiPriority w:val="99"/>
    <w:qFormat/>
    <w:rsid w:val="0012721B"/>
    <w:pPr>
      <w:spacing w:before="100" w:beforeAutospacing="1" w:after="100" w:afterAutospacing="1"/>
      <w:jc w:val="right"/>
      <w:textAlignment w:val="top"/>
    </w:pPr>
    <w:rPr>
      <w:sz w:val="18"/>
      <w:szCs w:val="18"/>
    </w:rPr>
  </w:style>
  <w:style w:type="paragraph" w:customStyle="1" w:styleId="xl215">
    <w:name w:val="xl215"/>
    <w:basedOn w:val="a4"/>
    <w:uiPriority w:val="99"/>
    <w:qFormat/>
    <w:rsid w:val="0012721B"/>
    <w:pPr>
      <w:spacing w:before="100" w:beforeAutospacing="1" w:after="100" w:afterAutospacing="1"/>
      <w:textAlignment w:val="top"/>
    </w:pPr>
    <w:rPr>
      <w:sz w:val="18"/>
      <w:szCs w:val="18"/>
    </w:rPr>
  </w:style>
  <w:style w:type="paragraph" w:customStyle="1" w:styleId="xl216">
    <w:name w:val="xl216"/>
    <w:basedOn w:val="a4"/>
    <w:uiPriority w:val="99"/>
    <w:qFormat/>
    <w:rsid w:val="0012721B"/>
    <w:pPr>
      <w:spacing w:before="100" w:beforeAutospacing="1" w:after="100" w:afterAutospacing="1"/>
      <w:textAlignment w:val="top"/>
    </w:pPr>
    <w:rPr>
      <w:sz w:val="18"/>
      <w:szCs w:val="18"/>
    </w:rPr>
  </w:style>
  <w:style w:type="paragraph" w:customStyle="1" w:styleId="xl217">
    <w:name w:val="xl217"/>
    <w:basedOn w:val="a4"/>
    <w:uiPriority w:val="99"/>
    <w:qFormat/>
    <w:rsid w:val="0012721B"/>
    <w:pPr>
      <w:spacing w:before="100" w:beforeAutospacing="1" w:after="100" w:afterAutospacing="1"/>
      <w:jc w:val="center"/>
      <w:textAlignment w:val="top"/>
    </w:pPr>
    <w:rPr>
      <w:sz w:val="18"/>
      <w:szCs w:val="18"/>
    </w:rPr>
  </w:style>
  <w:style w:type="paragraph" w:customStyle="1" w:styleId="xl218">
    <w:name w:val="xl218"/>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9">
    <w:name w:val="xl219"/>
    <w:basedOn w:val="a4"/>
    <w:uiPriority w:val="99"/>
    <w:qFormat/>
    <w:rsid w:val="0012721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20">
    <w:name w:val="xl220"/>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1">
    <w:name w:val="xl221"/>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2">
    <w:name w:val="xl222"/>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23">
    <w:name w:val="xl223"/>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25">
    <w:name w:val="xl225"/>
    <w:basedOn w:val="a4"/>
    <w:uiPriority w:val="99"/>
    <w:qFormat/>
    <w:rsid w:val="0012721B"/>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26">
    <w:name w:val="xl226"/>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27">
    <w:name w:val="xl227"/>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28">
    <w:name w:val="xl228"/>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29">
    <w:name w:val="xl229"/>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30">
    <w:name w:val="xl230"/>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1">
    <w:name w:val="xl231"/>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2">
    <w:name w:val="xl232"/>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33">
    <w:name w:val="xl233"/>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34">
    <w:name w:val="xl234"/>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35">
    <w:name w:val="xl235"/>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6">
    <w:name w:val="xl236"/>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7">
    <w:name w:val="xl237"/>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8">
    <w:name w:val="xl238"/>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9">
    <w:name w:val="xl239"/>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40">
    <w:name w:val="xl240"/>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41">
    <w:name w:val="xl241"/>
    <w:basedOn w:val="a4"/>
    <w:uiPriority w:val="99"/>
    <w:qFormat/>
    <w:rsid w:val="0012721B"/>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242">
    <w:name w:val="xl242"/>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43">
    <w:name w:val="xl243"/>
    <w:basedOn w:val="a4"/>
    <w:uiPriority w:val="99"/>
    <w:qFormat/>
    <w:rsid w:val="0012721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44">
    <w:name w:val="xl244"/>
    <w:basedOn w:val="a4"/>
    <w:uiPriority w:val="99"/>
    <w:qFormat/>
    <w:rsid w:val="0012721B"/>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45">
    <w:name w:val="xl245"/>
    <w:basedOn w:val="a4"/>
    <w:uiPriority w:val="99"/>
    <w:qFormat/>
    <w:rsid w:val="0012721B"/>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6">
    <w:name w:val="xl246"/>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47">
    <w:name w:val="xl247"/>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48">
    <w:name w:val="xl248"/>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49">
    <w:name w:val="xl249"/>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50">
    <w:name w:val="xl250"/>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51">
    <w:name w:val="xl251"/>
    <w:basedOn w:val="a4"/>
    <w:uiPriority w:val="99"/>
    <w:qFormat/>
    <w:rsid w:val="0012721B"/>
    <w:pPr>
      <w:pBdr>
        <w:top w:val="single" w:sz="4" w:space="0" w:color="auto"/>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252">
    <w:name w:val="xl252"/>
    <w:basedOn w:val="a4"/>
    <w:uiPriority w:val="99"/>
    <w:qFormat/>
    <w:rsid w:val="0012721B"/>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53">
    <w:name w:val="xl253"/>
    <w:basedOn w:val="a4"/>
    <w:uiPriority w:val="99"/>
    <w:qFormat/>
    <w:rsid w:val="0012721B"/>
    <w:pPr>
      <w:pBdr>
        <w:top w:val="single" w:sz="4" w:space="0" w:color="auto"/>
        <w:left w:val="single" w:sz="4" w:space="0" w:color="auto"/>
      </w:pBdr>
      <w:spacing w:before="100" w:beforeAutospacing="1" w:after="100" w:afterAutospacing="1"/>
      <w:textAlignment w:val="top"/>
    </w:pPr>
    <w:rPr>
      <w:b/>
      <w:bCs/>
      <w:sz w:val="18"/>
      <w:szCs w:val="18"/>
    </w:rPr>
  </w:style>
  <w:style w:type="paragraph" w:customStyle="1" w:styleId="xl254">
    <w:name w:val="xl254"/>
    <w:basedOn w:val="a4"/>
    <w:uiPriority w:val="99"/>
    <w:qFormat/>
    <w:rsid w:val="0012721B"/>
    <w:pPr>
      <w:pBdr>
        <w:top w:val="single" w:sz="4" w:space="0" w:color="auto"/>
        <w:right w:val="single" w:sz="4" w:space="0" w:color="auto"/>
      </w:pBdr>
      <w:spacing w:before="100" w:beforeAutospacing="1" w:after="100" w:afterAutospacing="1"/>
      <w:textAlignment w:val="top"/>
    </w:pPr>
    <w:rPr>
      <w:b/>
      <w:bCs/>
      <w:sz w:val="18"/>
      <w:szCs w:val="18"/>
    </w:rPr>
  </w:style>
  <w:style w:type="paragraph" w:customStyle="1" w:styleId="xl255">
    <w:name w:val="xl255"/>
    <w:basedOn w:val="a4"/>
    <w:uiPriority w:val="99"/>
    <w:qFormat/>
    <w:rsid w:val="0012721B"/>
    <w:pPr>
      <w:pBdr>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256">
    <w:name w:val="xl256"/>
    <w:basedOn w:val="a4"/>
    <w:uiPriority w:val="99"/>
    <w:qFormat/>
    <w:rsid w:val="0012721B"/>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57">
    <w:name w:val="xl257"/>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258">
    <w:name w:val="xl258"/>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259">
    <w:name w:val="xl259"/>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0">
    <w:name w:val="xl260"/>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1">
    <w:name w:val="xl261"/>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2">
    <w:name w:val="xl262"/>
    <w:basedOn w:val="a4"/>
    <w:uiPriority w:val="99"/>
    <w:qFormat/>
    <w:rsid w:val="0012721B"/>
    <w:pPr>
      <w:pBdr>
        <w:top w:val="single" w:sz="4" w:space="0" w:color="auto"/>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263">
    <w:name w:val="xl263"/>
    <w:basedOn w:val="a4"/>
    <w:uiPriority w:val="99"/>
    <w:qFormat/>
    <w:rsid w:val="0012721B"/>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64">
    <w:name w:val="xl264"/>
    <w:basedOn w:val="a4"/>
    <w:uiPriority w:val="99"/>
    <w:qFormat/>
    <w:rsid w:val="0012721B"/>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265">
    <w:name w:val="xl265"/>
    <w:basedOn w:val="a4"/>
    <w:uiPriority w:val="99"/>
    <w:qFormat/>
    <w:rsid w:val="0012721B"/>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66">
    <w:name w:val="xl266"/>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7">
    <w:name w:val="xl267"/>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8">
    <w:name w:val="xl268"/>
    <w:basedOn w:val="a4"/>
    <w:uiPriority w:val="99"/>
    <w:qFormat/>
    <w:rsid w:val="0012721B"/>
    <w:pPr>
      <w:pBdr>
        <w:top w:val="single" w:sz="4" w:space="0" w:color="auto"/>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269">
    <w:name w:val="xl269"/>
    <w:basedOn w:val="a4"/>
    <w:uiPriority w:val="99"/>
    <w:qFormat/>
    <w:rsid w:val="0012721B"/>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270">
    <w:name w:val="xl270"/>
    <w:basedOn w:val="a4"/>
    <w:uiPriority w:val="99"/>
    <w:qFormat/>
    <w:rsid w:val="0012721B"/>
    <w:pPr>
      <w:pBdr>
        <w:top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71">
    <w:name w:val="xl271"/>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72">
    <w:name w:val="xl272"/>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73">
    <w:name w:val="xl273"/>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74">
    <w:name w:val="xl274"/>
    <w:basedOn w:val="a4"/>
    <w:uiPriority w:val="99"/>
    <w:qFormat/>
    <w:rsid w:val="0012721B"/>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9">
    <w:name w:val="xl279"/>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0">
    <w:name w:val="xl280"/>
    <w:basedOn w:val="a4"/>
    <w:uiPriority w:val="99"/>
    <w:qFormat/>
    <w:rsid w:val="0012721B"/>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81">
    <w:name w:val="xl281"/>
    <w:basedOn w:val="a4"/>
    <w:uiPriority w:val="99"/>
    <w:qFormat/>
    <w:rsid w:val="001272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2">
    <w:name w:val="xl282"/>
    <w:basedOn w:val="a4"/>
    <w:uiPriority w:val="99"/>
    <w:qFormat/>
    <w:rsid w:val="0012721B"/>
    <w:pPr>
      <w:pBdr>
        <w:left w:val="single" w:sz="4" w:space="0" w:color="auto"/>
      </w:pBdr>
      <w:spacing w:before="100" w:beforeAutospacing="1" w:after="100" w:afterAutospacing="1"/>
      <w:jc w:val="center"/>
      <w:textAlignment w:val="center"/>
    </w:pPr>
    <w:rPr>
      <w:sz w:val="18"/>
      <w:szCs w:val="18"/>
    </w:rPr>
  </w:style>
  <w:style w:type="paragraph" w:customStyle="1" w:styleId="xl283">
    <w:name w:val="xl283"/>
    <w:basedOn w:val="a4"/>
    <w:uiPriority w:val="99"/>
    <w:qFormat/>
    <w:rsid w:val="0012721B"/>
    <w:pPr>
      <w:pBdr>
        <w:right w:val="single" w:sz="4" w:space="0" w:color="auto"/>
      </w:pBdr>
      <w:spacing w:before="100" w:beforeAutospacing="1" w:after="100" w:afterAutospacing="1"/>
      <w:jc w:val="center"/>
      <w:textAlignment w:val="center"/>
    </w:pPr>
    <w:rPr>
      <w:sz w:val="18"/>
      <w:szCs w:val="18"/>
    </w:rPr>
  </w:style>
  <w:style w:type="paragraph" w:customStyle="1" w:styleId="xl284">
    <w:name w:val="xl284"/>
    <w:basedOn w:val="a4"/>
    <w:uiPriority w:val="99"/>
    <w:qFormat/>
    <w:rsid w:val="0012721B"/>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5">
    <w:name w:val="xl285"/>
    <w:basedOn w:val="a4"/>
    <w:uiPriority w:val="99"/>
    <w:qFormat/>
    <w:rsid w:val="0012721B"/>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6">
    <w:name w:val="xl286"/>
    <w:basedOn w:val="a4"/>
    <w:uiPriority w:val="99"/>
    <w:qFormat/>
    <w:rsid w:val="001272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4"/>
    <w:uiPriority w:val="99"/>
    <w:qFormat/>
    <w:rsid w:val="0012721B"/>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8">
    <w:name w:val="xl288"/>
    <w:basedOn w:val="a4"/>
    <w:uiPriority w:val="99"/>
    <w:qFormat/>
    <w:rsid w:val="0012721B"/>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9">
    <w:name w:val="xl289"/>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0">
    <w:name w:val="xl290"/>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0">
    <w:name w:val="xl210"/>
    <w:basedOn w:val="a4"/>
    <w:uiPriority w:val="99"/>
    <w:qFormat/>
    <w:rsid w:val="0012721B"/>
    <w:pPr>
      <w:spacing w:before="100" w:beforeAutospacing="1" w:after="100" w:afterAutospacing="1"/>
    </w:pPr>
    <w:rPr>
      <w:sz w:val="18"/>
      <w:szCs w:val="18"/>
    </w:rPr>
  </w:style>
  <w:style w:type="paragraph" w:customStyle="1" w:styleId="xl211">
    <w:name w:val="xl211"/>
    <w:basedOn w:val="a4"/>
    <w:uiPriority w:val="99"/>
    <w:qFormat/>
    <w:rsid w:val="0012721B"/>
    <w:pPr>
      <w:spacing w:before="100" w:beforeAutospacing="1" w:after="100" w:afterAutospacing="1"/>
      <w:jc w:val="center"/>
      <w:textAlignment w:val="top"/>
    </w:pPr>
    <w:rPr>
      <w:sz w:val="18"/>
      <w:szCs w:val="18"/>
    </w:rPr>
  </w:style>
  <w:style w:type="paragraph" w:customStyle="1" w:styleId="xl291">
    <w:name w:val="xl291"/>
    <w:basedOn w:val="a4"/>
    <w:uiPriority w:val="99"/>
    <w:qFormat/>
    <w:rsid w:val="0012721B"/>
    <w:pPr>
      <w:pBdr>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292">
    <w:name w:val="xl292"/>
    <w:basedOn w:val="a4"/>
    <w:uiPriority w:val="99"/>
    <w:qFormat/>
    <w:rsid w:val="0012721B"/>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3">
    <w:name w:val="xl293"/>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294">
    <w:name w:val="xl294"/>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295">
    <w:name w:val="xl295"/>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96">
    <w:name w:val="xl296"/>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97">
    <w:name w:val="xl297"/>
    <w:basedOn w:val="a4"/>
    <w:uiPriority w:val="99"/>
    <w:qFormat/>
    <w:rsid w:val="0012721B"/>
    <w:pPr>
      <w:pBdr>
        <w:top w:val="single" w:sz="4" w:space="0" w:color="auto"/>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298">
    <w:name w:val="xl298"/>
    <w:basedOn w:val="a4"/>
    <w:uiPriority w:val="99"/>
    <w:qFormat/>
    <w:rsid w:val="0012721B"/>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9">
    <w:name w:val="xl299"/>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0">
    <w:name w:val="xl300"/>
    <w:basedOn w:val="a4"/>
    <w:uiPriority w:val="99"/>
    <w:qFormat/>
    <w:rsid w:val="0012721B"/>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301">
    <w:name w:val="xl301"/>
    <w:basedOn w:val="a4"/>
    <w:uiPriority w:val="99"/>
    <w:qFormat/>
    <w:rsid w:val="0012721B"/>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2">
    <w:name w:val="xl302"/>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3">
    <w:name w:val="xl303"/>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4">
    <w:name w:val="xl304"/>
    <w:basedOn w:val="a4"/>
    <w:uiPriority w:val="99"/>
    <w:qFormat/>
    <w:rsid w:val="0012721B"/>
    <w:pPr>
      <w:pBdr>
        <w:top w:val="single" w:sz="4" w:space="0" w:color="auto"/>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305">
    <w:name w:val="xl305"/>
    <w:basedOn w:val="a4"/>
    <w:uiPriority w:val="99"/>
    <w:qFormat/>
    <w:rsid w:val="0012721B"/>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306">
    <w:name w:val="xl306"/>
    <w:basedOn w:val="a4"/>
    <w:uiPriority w:val="99"/>
    <w:qFormat/>
    <w:rsid w:val="0012721B"/>
    <w:pPr>
      <w:pBdr>
        <w:top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07">
    <w:name w:val="xl307"/>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8">
    <w:name w:val="xl308"/>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9">
    <w:name w:val="xl309"/>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10">
    <w:name w:val="xl310"/>
    <w:basedOn w:val="a4"/>
    <w:uiPriority w:val="99"/>
    <w:qFormat/>
    <w:rsid w:val="0012721B"/>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1">
    <w:name w:val="xl311"/>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2">
    <w:name w:val="xl312"/>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3">
    <w:name w:val="xl313"/>
    <w:basedOn w:val="a4"/>
    <w:uiPriority w:val="99"/>
    <w:qFormat/>
    <w:rsid w:val="0012721B"/>
    <w:pPr>
      <w:spacing w:before="100" w:beforeAutospacing="1" w:after="100" w:afterAutospacing="1"/>
      <w:jc w:val="center"/>
      <w:textAlignment w:val="top"/>
    </w:pPr>
    <w:rPr>
      <w:b/>
      <w:bCs/>
      <w:sz w:val="18"/>
      <w:szCs w:val="18"/>
    </w:rPr>
  </w:style>
  <w:style w:type="paragraph" w:customStyle="1" w:styleId="xl314">
    <w:name w:val="xl314"/>
    <w:basedOn w:val="a4"/>
    <w:uiPriority w:val="99"/>
    <w:qFormat/>
    <w:rsid w:val="0012721B"/>
    <w:pPr>
      <w:pBdr>
        <w:bottom w:val="single" w:sz="4" w:space="0" w:color="auto"/>
      </w:pBdr>
      <w:spacing w:before="100" w:beforeAutospacing="1" w:after="100" w:afterAutospacing="1"/>
      <w:jc w:val="right"/>
      <w:textAlignment w:val="top"/>
    </w:pPr>
    <w:rPr>
      <w:sz w:val="18"/>
      <w:szCs w:val="18"/>
    </w:rPr>
  </w:style>
  <w:style w:type="paragraph" w:customStyle="1" w:styleId="xl315">
    <w:name w:val="xl315"/>
    <w:basedOn w:val="a4"/>
    <w:uiPriority w:val="99"/>
    <w:qFormat/>
    <w:rsid w:val="0012721B"/>
    <w:pPr>
      <w:spacing w:before="100" w:beforeAutospacing="1" w:after="100" w:afterAutospacing="1"/>
      <w:jc w:val="right"/>
    </w:pPr>
    <w:rPr>
      <w:sz w:val="18"/>
      <w:szCs w:val="18"/>
    </w:rPr>
  </w:style>
  <w:style w:type="paragraph" w:customStyle="1" w:styleId="xl316">
    <w:name w:val="xl316"/>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7">
    <w:name w:val="xl317"/>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9">
    <w:name w:val="xl319"/>
    <w:basedOn w:val="a4"/>
    <w:uiPriority w:val="99"/>
    <w:qFormat/>
    <w:rsid w:val="0012721B"/>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320">
    <w:name w:val="xl320"/>
    <w:basedOn w:val="a4"/>
    <w:uiPriority w:val="99"/>
    <w:qFormat/>
    <w:rsid w:val="001272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1">
    <w:name w:val="xl321"/>
    <w:basedOn w:val="a4"/>
    <w:uiPriority w:val="99"/>
    <w:qFormat/>
    <w:rsid w:val="0012721B"/>
    <w:pPr>
      <w:pBdr>
        <w:left w:val="single" w:sz="4" w:space="0" w:color="auto"/>
      </w:pBdr>
      <w:spacing w:before="100" w:beforeAutospacing="1" w:after="100" w:afterAutospacing="1"/>
      <w:jc w:val="center"/>
      <w:textAlignment w:val="center"/>
    </w:pPr>
    <w:rPr>
      <w:sz w:val="18"/>
      <w:szCs w:val="18"/>
    </w:rPr>
  </w:style>
  <w:style w:type="paragraph" w:customStyle="1" w:styleId="xl322">
    <w:name w:val="xl322"/>
    <w:basedOn w:val="a4"/>
    <w:uiPriority w:val="99"/>
    <w:qFormat/>
    <w:rsid w:val="0012721B"/>
    <w:pPr>
      <w:pBdr>
        <w:right w:val="single" w:sz="4" w:space="0" w:color="auto"/>
      </w:pBdr>
      <w:spacing w:before="100" w:beforeAutospacing="1" w:after="100" w:afterAutospacing="1"/>
      <w:jc w:val="center"/>
      <w:textAlignment w:val="center"/>
    </w:pPr>
    <w:rPr>
      <w:sz w:val="18"/>
      <w:szCs w:val="18"/>
    </w:rPr>
  </w:style>
  <w:style w:type="paragraph" w:customStyle="1" w:styleId="xl323">
    <w:name w:val="xl323"/>
    <w:basedOn w:val="a4"/>
    <w:uiPriority w:val="99"/>
    <w:qFormat/>
    <w:rsid w:val="0012721B"/>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4">
    <w:name w:val="xl324"/>
    <w:basedOn w:val="a4"/>
    <w:uiPriority w:val="99"/>
    <w:qFormat/>
    <w:rsid w:val="0012721B"/>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5">
    <w:name w:val="xl325"/>
    <w:basedOn w:val="a4"/>
    <w:uiPriority w:val="99"/>
    <w:qFormat/>
    <w:rsid w:val="0012721B"/>
    <w:pPr>
      <w:pBdr>
        <w:bottom w:val="single" w:sz="4" w:space="0" w:color="auto"/>
      </w:pBdr>
      <w:spacing w:before="100" w:beforeAutospacing="1" w:after="100" w:afterAutospacing="1"/>
      <w:textAlignment w:val="top"/>
    </w:pPr>
    <w:rPr>
      <w:sz w:val="18"/>
      <w:szCs w:val="18"/>
    </w:rPr>
  </w:style>
  <w:style w:type="paragraph" w:customStyle="1" w:styleId="xl326">
    <w:name w:val="xl326"/>
    <w:basedOn w:val="a4"/>
    <w:uiPriority w:val="99"/>
    <w:qFormat/>
    <w:rsid w:val="0012721B"/>
    <w:pPr>
      <w:spacing w:before="100" w:beforeAutospacing="1" w:after="100" w:afterAutospacing="1"/>
      <w:textAlignment w:val="center"/>
    </w:pPr>
    <w:rPr>
      <w:sz w:val="18"/>
      <w:szCs w:val="18"/>
    </w:rPr>
  </w:style>
  <w:style w:type="paragraph" w:customStyle="1" w:styleId="xl327">
    <w:name w:val="xl327"/>
    <w:basedOn w:val="a4"/>
    <w:uiPriority w:val="99"/>
    <w:qFormat/>
    <w:rsid w:val="001272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8">
    <w:name w:val="xl328"/>
    <w:basedOn w:val="a4"/>
    <w:uiPriority w:val="99"/>
    <w:qFormat/>
    <w:rsid w:val="0012721B"/>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9">
    <w:name w:val="xl329"/>
    <w:basedOn w:val="a4"/>
    <w:uiPriority w:val="99"/>
    <w:qFormat/>
    <w:rsid w:val="0012721B"/>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0">
    <w:name w:val="xl330"/>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4"/>
    <w:uiPriority w:val="99"/>
    <w:qFormat/>
    <w:rsid w:val="0012721B"/>
    <w:pPr>
      <w:spacing w:before="100" w:beforeAutospacing="1" w:after="100" w:afterAutospacing="1"/>
      <w:jc w:val="center"/>
      <w:textAlignment w:val="top"/>
    </w:pPr>
    <w:rPr>
      <w:b/>
      <w:bCs/>
    </w:rPr>
  </w:style>
  <w:style w:type="paragraph" w:customStyle="1" w:styleId="xl333">
    <w:name w:val="xl333"/>
    <w:basedOn w:val="a4"/>
    <w:uiPriority w:val="99"/>
    <w:qFormat/>
    <w:rsid w:val="0012721B"/>
    <w:pPr>
      <w:pBdr>
        <w:top w:val="single" w:sz="4" w:space="0" w:color="auto"/>
      </w:pBdr>
      <w:spacing w:before="100" w:beforeAutospacing="1" w:after="100" w:afterAutospacing="1"/>
    </w:pPr>
    <w:rPr>
      <w:sz w:val="18"/>
      <w:szCs w:val="18"/>
    </w:rPr>
  </w:style>
  <w:style w:type="paragraph" w:customStyle="1" w:styleId="xl334">
    <w:name w:val="xl334"/>
    <w:basedOn w:val="a4"/>
    <w:uiPriority w:val="99"/>
    <w:qFormat/>
    <w:rsid w:val="0012721B"/>
    <w:pPr>
      <w:pBdr>
        <w:top w:val="single" w:sz="4" w:space="0" w:color="auto"/>
      </w:pBdr>
      <w:spacing w:before="100" w:beforeAutospacing="1" w:after="100" w:afterAutospacing="1"/>
    </w:pPr>
    <w:rPr>
      <w:sz w:val="18"/>
      <w:szCs w:val="18"/>
    </w:rPr>
  </w:style>
  <w:style w:type="paragraph" w:customStyle="1" w:styleId="xl335">
    <w:name w:val="xl335"/>
    <w:basedOn w:val="a4"/>
    <w:uiPriority w:val="99"/>
    <w:qFormat/>
    <w:rsid w:val="0012721B"/>
    <w:pPr>
      <w:pBdr>
        <w:bottom w:val="single" w:sz="4" w:space="0" w:color="auto"/>
      </w:pBdr>
      <w:spacing w:before="100" w:beforeAutospacing="1" w:after="100" w:afterAutospacing="1"/>
      <w:jc w:val="center"/>
      <w:textAlignment w:val="center"/>
    </w:pPr>
    <w:rPr>
      <w:sz w:val="18"/>
      <w:szCs w:val="18"/>
    </w:rPr>
  </w:style>
  <w:style w:type="paragraph" w:customStyle="1" w:styleId="xl336">
    <w:name w:val="xl336"/>
    <w:basedOn w:val="a4"/>
    <w:uiPriority w:val="99"/>
    <w:qFormat/>
    <w:rsid w:val="0012721B"/>
    <w:pPr>
      <w:spacing w:before="100" w:beforeAutospacing="1" w:after="100" w:afterAutospacing="1"/>
      <w:textAlignment w:val="center"/>
    </w:pPr>
    <w:rPr>
      <w:sz w:val="18"/>
      <w:szCs w:val="18"/>
    </w:rPr>
  </w:style>
  <w:style w:type="paragraph" w:customStyle="1" w:styleId="xl337">
    <w:name w:val="xl337"/>
    <w:basedOn w:val="a4"/>
    <w:uiPriority w:val="99"/>
    <w:qFormat/>
    <w:rsid w:val="0012721B"/>
    <w:pPr>
      <w:spacing w:before="100" w:beforeAutospacing="1" w:after="100" w:afterAutospacing="1"/>
      <w:jc w:val="right"/>
    </w:pPr>
    <w:rPr>
      <w:b/>
      <w:bCs/>
      <w:sz w:val="18"/>
      <w:szCs w:val="18"/>
    </w:rPr>
  </w:style>
  <w:style w:type="paragraph" w:customStyle="1" w:styleId="xl338">
    <w:name w:val="xl338"/>
    <w:basedOn w:val="a4"/>
    <w:uiPriority w:val="99"/>
    <w:qFormat/>
    <w:rsid w:val="0012721B"/>
    <w:pPr>
      <w:spacing w:before="100" w:beforeAutospacing="1" w:after="100" w:afterAutospacing="1"/>
      <w:jc w:val="right"/>
    </w:pPr>
    <w:rPr>
      <w:b/>
      <w:bCs/>
      <w:sz w:val="18"/>
      <w:szCs w:val="18"/>
    </w:rPr>
  </w:style>
  <w:style w:type="paragraph" w:customStyle="1" w:styleId="xl339">
    <w:name w:val="xl339"/>
    <w:basedOn w:val="a4"/>
    <w:uiPriority w:val="99"/>
    <w:qFormat/>
    <w:rsid w:val="0012721B"/>
    <w:pPr>
      <w:spacing w:before="100" w:beforeAutospacing="1" w:after="100" w:afterAutospacing="1"/>
      <w:jc w:val="right"/>
    </w:pPr>
    <w:rPr>
      <w:b/>
      <w:bCs/>
      <w:sz w:val="18"/>
      <w:szCs w:val="18"/>
    </w:rPr>
  </w:style>
  <w:style w:type="paragraph" w:customStyle="1" w:styleId="xl340">
    <w:name w:val="xl340"/>
    <w:basedOn w:val="a4"/>
    <w:uiPriority w:val="99"/>
    <w:qFormat/>
    <w:rsid w:val="0012721B"/>
    <w:pPr>
      <w:pBdr>
        <w:bottom w:val="single" w:sz="4" w:space="0" w:color="auto"/>
      </w:pBdr>
      <w:spacing w:before="100" w:beforeAutospacing="1" w:after="100" w:afterAutospacing="1"/>
      <w:textAlignment w:val="top"/>
    </w:pPr>
    <w:rPr>
      <w:sz w:val="16"/>
      <w:szCs w:val="16"/>
    </w:rPr>
  </w:style>
  <w:style w:type="numbering" w:customStyle="1" w:styleId="WW8Num13">
    <w:name w:val="WW8Num13"/>
    <w:rsid w:val="0012721B"/>
    <w:pPr>
      <w:numPr>
        <w:numId w:val="3"/>
      </w:numPr>
    </w:pPr>
  </w:style>
  <w:style w:type="numbering" w:customStyle="1" w:styleId="3e">
    <w:name w:val="Нет списка3"/>
    <w:next w:val="a7"/>
    <w:uiPriority w:val="99"/>
    <w:semiHidden/>
    <w:unhideWhenUsed/>
    <w:rsid w:val="009D19CE"/>
  </w:style>
  <w:style w:type="table" w:customStyle="1" w:styleId="2c">
    <w:name w:val="Сетка таблицы2"/>
    <w:basedOn w:val="a6"/>
    <w:next w:val="af1"/>
    <w:uiPriority w:val="59"/>
    <w:rsid w:val="009D19C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сновной текст (9)"/>
    <w:basedOn w:val="a4"/>
    <w:uiPriority w:val="99"/>
    <w:qFormat/>
    <w:rsid w:val="009D19CE"/>
    <w:pPr>
      <w:widowControl w:val="0"/>
      <w:shd w:val="clear" w:color="auto" w:fill="FFFFFF"/>
      <w:suppressAutoHyphens/>
      <w:spacing w:before="720" w:after="60" w:line="240" w:lineRule="atLeast"/>
      <w:ind w:hanging="520"/>
    </w:pPr>
    <w:rPr>
      <w:color w:val="000000"/>
      <w:kern w:val="2"/>
      <w:sz w:val="20"/>
      <w:szCs w:val="20"/>
      <w:lang w:val="en-US" w:eastAsia="zh-CN" w:bidi="en-US"/>
    </w:rPr>
  </w:style>
  <w:style w:type="character" w:customStyle="1" w:styleId="92">
    <w:name w:val="Основной текст (9)_"/>
    <w:rsid w:val="009D19CE"/>
    <w:rPr>
      <w:rFonts w:ascii="Times New Roman" w:eastAsia="Times New Roman" w:hAnsi="Times New Roman" w:cs="Times New Roman" w:hint="default"/>
      <w:strike w:val="0"/>
      <w:dstrike w:val="0"/>
      <w:sz w:val="20"/>
      <w:szCs w:val="20"/>
      <w:u w:val="none" w:color="000000"/>
      <w:effect w:val="none"/>
    </w:rPr>
  </w:style>
  <w:style w:type="paragraph" w:customStyle="1" w:styleId="200">
    <w:name w:val="Основной текст (20)"/>
    <w:basedOn w:val="a4"/>
    <w:uiPriority w:val="99"/>
    <w:qFormat/>
    <w:rsid w:val="009D19CE"/>
    <w:pPr>
      <w:widowControl w:val="0"/>
      <w:shd w:val="clear" w:color="auto" w:fill="FFFFFF"/>
      <w:suppressAutoHyphens/>
      <w:spacing w:line="254" w:lineRule="exact"/>
    </w:pPr>
    <w:rPr>
      <w:b/>
      <w:bCs/>
      <w:color w:val="000000"/>
      <w:kern w:val="2"/>
      <w:sz w:val="20"/>
      <w:szCs w:val="20"/>
      <w:lang w:val="en-US" w:eastAsia="zh-CN" w:bidi="en-US"/>
    </w:rPr>
  </w:style>
  <w:style w:type="paragraph" w:customStyle="1" w:styleId="afff6">
    <w:name w:val="Оглавление"/>
    <w:basedOn w:val="a4"/>
    <w:uiPriority w:val="99"/>
    <w:qFormat/>
    <w:rsid w:val="009D19CE"/>
    <w:pPr>
      <w:widowControl w:val="0"/>
      <w:shd w:val="clear" w:color="auto" w:fill="FFFFFF"/>
      <w:suppressAutoHyphens/>
      <w:spacing w:line="250" w:lineRule="exact"/>
      <w:jc w:val="both"/>
    </w:pPr>
    <w:rPr>
      <w:color w:val="000000"/>
      <w:kern w:val="2"/>
      <w:sz w:val="20"/>
      <w:szCs w:val="20"/>
      <w:lang w:val="en-US" w:eastAsia="zh-CN" w:bidi="en-US"/>
    </w:rPr>
  </w:style>
  <w:style w:type="paragraph" w:customStyle="1" w:styleId="1a">
    <w:name w:val="Подпись к таблице1"/>
    <w:basedOn w:val="a4"/>
    <w:uiPriority w:val="99"/>
    <w:qFormat/>
    <w:rsid w:val="009D19CE"/>
    <w:pPr>
      <w:widowControl w:val="0"/>
      <w:shd w:val="clear" w:color="auto" w:fill="FFFFFF"/>
      <w:suppressAutoHyphens/>
      <w:spacing w:line="240" w:lineRule="atLeast"/>
    </w:pPr>
    <w:rPr>
      <w:color w:val="000000"/>
      <w:kern w:val="2"/>
      <w:sz w:val="20"/>
      <w:szCs w:val="20"/>
      <w:lang w:val="en-US" w:eastAsia="zh-CN" w:bidi="en-US"/>
    </w:rPr>
  </w:style>
  <w:style w:type="character" w:customStyle="1" w:styleId="201">
    <w:name w:val="Основной текст (20)_"/>
    <w:rsid w:val="009D19CE"/>
    <w:rPr>
      <w:rFonts w:ascii="Times New Roman" w:eastAsia="Times New Roman" w:hAnsi="Times New Roman" w:cs="Times New Roman" w:hint="default"/>
      <w:b/>
      <w:bCs/>
      <w:strike w:val="0"/>
      <w:dstrike w:val="0"/>
      <w:sz w:val="20"/>
      <w:szCs w:val="20"/>
      <w:u w:val="none" w:color="000000"/>
      <w:effect w:val="none"/>
    </w:rPr>
  </w:style>
  <w:style w:type="character" w:customStyle="1" w:styleId="afff7">
    <w:name w:val="Оглавление_"/>
    <w:rsid w:val="009D19CE"/>
    <w:rPr>
      <w:rFonts w:ascii="Times New Roman" w:eastAsia="Times New Roman" w:hAnsi="Times New Roman" w:cs="Times New Roman" w:hint="default"/>
      <w:strike w:val="0"/>
      <w:dstrike w:val="0"/>
      <w:sz w:val="20"/>
      <w:szCs w:val="20"/>
      <w:u w:val="none" w:color="000000"/>
      <w:effect w:val="none"/>
    </w:rPr>
  </w:style>
  <w:style w:type="character" w:customStyle="1" w:styleId="afff8">
    <w:name w:val="Подпись к таблице_"/>
    <w:rsid w:val="009D19CE"/>
    <w:rPr>
      <w:rFonts w:ascii="Times New Roman" w:eastAsia="Times New Roman" w:hAnsi="Times New Roman" w:cs="Times New Roman" w:hint="default"/>
      <w:strike w:val="0"/>
      <w:dstrike w:val="0"/>
      <w:sz w:val="20"/>
      <w:szCs w:val="20"/>
      <w:u w:val="none" w:color="000000"/>
      <w:effect w:val="none"/>
    </w:rPr>
  </w:style>
  <w:style w:type="character" w:customStyle="1" w:styleId="afff9">
    <w:name w:val="Основной текст_"/>
    <w:link w:val="3f"/>
    <w:locked/>
    <w:rsid w:val="009D19CE"/>
    <w:rPr>
      <w:shd w:val="clear" w:color="auto" w:fill="FFFFFF"/>
    </w:rPr>
  </w:style>
  <w:style w:type="paragraph" w:customStyle="1" w:styleId="3f">
    <w:name w:val="Основной текст3"/>
    <w:basedOn w:val="a4"/>
    <w:link w:val="afff9"/>
    <w:qFormat/>
    <w:rsid w:val="009D19CE"/>
    <w:pPr>
      <w:widowControl w:val="0"/>
      <w:shd w:val="clear" w:color="auto" w:fill="FFFFFF"/>
      <w:spacing w:line="240" w:lineRule="atLeast"/>
      <w:ind w:hanging="380"/>
      <w:jc w:val="center"/>
    </w:pPr>
    <w:rPr>
      <w:sz w:val="20"/>
      <w:szCs w:val="20"/>
    </w:rPr>
  </w:style>
  <w:style w:type="character" w:customStyle="1" w:styleId="Absatz-Standardschriftart">
    <w:name w:val="Absatz-Standardschriftart"/>
    <w:uiPriority w:val="99"/>
    <w:rsid w:val="00464058"/>
  </w:style>
  <w:style w:type="character" w:customStyle="1" w:styleId="WW-Absatz-Standardschriftart">
    <w:name w:val="WW-Absatz-Standardschriftart"/>
    <w:uiPriority w:val="99"/>
    <w:rsid w:val="00464058"/>
  </w:style>
  <w:style w:type="character" w:customStyle="1" w:styleId="2d">
    <w:name w:val="Основной шрифт абзаца2"/>
    <w:uiPriority w:val="99"/>
    <w:rsid w:val="00464058"/>
  </w:style>
  <w:style w:type="character" w:customStyle="1" w:styleId="WW8Num4z0">
    <w:name w:val="WW8Num4z0"/>
    <w:rsid w:val="00464058"/>
    <w:rPr>
      <w:rFonts w:ascii="Symbol" w:hAnsi="Symbol" w:cs="Symbol"/>
    </w:rPr>
  </w:style>
  <w:style w:type="character" w:customStyle="1" w:styleId="1b">
    <w:name w:val="Основной шрифт абзаца1"/>
    <w:qFormat/>
    <w:rsid w:val="00464058"/>
  </w:style>
  <w:style w:type="character" w:customStyle="1" w:styleId="afffa">
    <w:name w:val="Символ нумерации"/>
    <w:rsid w:val="00464058"/>
  </w:style>
  <w:style w:type="paragraph" w:styleId="afffb">
    <w:name w:val="Title"/>
    <w:basedOn w:val="a4"/>
    <w:next w:val="af"/>
    <w:uiPriority w:val="99"/>
    <w:qFormat/>
    <w:rsid w:val="00464058"/>
    <w:pPr>
      <w:keepNext/>
      <w:suppressAutoHyphens/>
      <w:spacing w:before="240" w:after="120"/>
    </w:pPr>
    <w:rPr>
      <w:rFonts w:ascii="Arial" w:eastAsia="DejaVu Sans" w:hAnsi="Arial" w:cs="DejaVu Sans"/>
      <w:sz w:val="28"/>
      <w:szCs w:val="28"/>
      <w:lang w:eastAsia="ar-SA"/>
    </w:rPr>
  </w:style>
  <w:style w:type="paragraph" w:styleId="afffc">
    <w:name w:val="List"/>
    <w:basedOn w:val="af"/>
    <w:rsid w:val="00464058"/>
    <w:pPr>
      <w:suppressAutoHyphens/>
    </w:pPr>
    <w:rPr>
      <w:lang w:val="ru-RU" w:eastAsia="ar-SA"/>
    </w:rPr>
  </w:style>
  <w:style w:type="paragraph" w:customStyle="1" w:styleId="1c">
    <w:name w:val="Название1"/>
    <w:basedOn w:val="a4"/>
    <w:uiPriority w:val="99"/>
    <w:qFormat/>
    <w:rsid w:val="00464058"/>
    <w:pPr>
      <w:suppressLineNumbers/>
      <w:suppressAutoHyphens/>
      <w:spacing w:before="120" w:after="120"/>
    </w:pPr>
    <w:rPr>
      <w:i/>
      <w:iCs/>
      <w:lang w:eastAsia="ar-SA"/>
    </w:rPr>
  </w:style>
  <w:style w:type="paragraph" w:customStyle="1" w:styleId="1d">
    <w:name w:val="Указатель1"/>
    <w:basedOn w:val="a4"/>
    <w:uiPriority w:val="99"/>
    <w:qFormat/>
    <w:rsid w:val="00464058"/>
    <w:pPr>
      <w:suppressLineNumbers/>
      <w:suppressAutoHyphens/>
    </w:pPr>
    <w:rPr>
      <w:lang w:eastAsia="ar-SA"/>
    </w:rPr>
  </w:style>
  <w:style w:type="paragraph" w:customStyle="1" w:styleId="afffd">
    <w:name w:val="Содержимое таблицы"/>
    <w:basedOn w:val="a4"/>
    <w:qFormat/>
    <w:rsid w:val="00464058"/>
    <w:pPr>
      <w:suppressLineNumbers/>
      <w:suppressAutoHyphens/>
    </w:pPr>
    <w:rPr>
      <w:lang w:eastAsia="ar-SA"/>
    </w:rPr>
  </w:style>
  <w:style w:type="paragraph" w:customStyle="1" w:styleId="afffe">
    <w:name w:val="Заголовок таблицы"/>
    <w:basedOn w:val="afffd"/>
    <w:uiPriority w:val="99"/>
    <w:qFormat/>
    <w:rsid w:val="00464058"/>
    <w:pPr>
      <w:jc w:val="center"/>
    </w:pPr>
    <w:rPr>
      <w:b/>
      <w:bCs/>
    </w:rPr>
  </w:style>
  <w:style w:type="paragraph" w:customStyle="1" w:styleId="ConsPlusTitle">
    <w:name w:val="ConsPlusTitle"/>
    <w:uiPriority w:val="99"/>
    <w:qFormat/>
    <w:rsid w:val="00464058"/>
    <w:pPr>
      <w:autoSpaceDE w:val="0"/>
      <w:autoSpaceDN w:val="0"/>
      <w:adjustRightInd w:val="0"/>
    </w:pPr>
    <w:rPr>
      <w:b/>
      <w:bCs/>
      <w:sz w:val="24"/>
      <w:szCs w:val="24"/>
    </w:rPr>
  </w:style>
  <w:style w:type="paragraph" w:customStyle="1" w:styleId="2e">
    <w:name w:val="Обычный2"/>
    <w:qFormat/>
    <w:rsid w:val="00464058"/>
    <w:rPr>
      <w:color w:val="000000"/>
      <w:sz w:val="24"/>
      <w:szCs w:val="24"/>
    </w:rPr>
  </w:style>
  <w:style w:type="paragraph" w:customStyle="1" w:styleId="150">
    <w:name w:val="Основной текст15"/>
    <w:basedOn w:val="a4"/>
    <w:qFormat/>
    <w:rsid w:val="00464058"/>
    <w:pPr>
      <w:shd w:val="clear" w:color="auto" w:fill="FFFFFF"/>
      <w:spacing w:before="240" w:after="360" w:line="0" w:lineRule="atLeast"/>
    </w:pPr>
    <w:rPr>
      <w:rFonts w:ascii="Calibri" w:eastAsia="Calibri" w:hAnsi="Calibri"/>
      <w:sz w:val="18"/>
      <w:szCs w:val="18"/>
      <w:lang w:eastAsia="en-US"/>
    </w:rPr>
  </w:style>
  <w:style w:type="character" w:customStyle="1" w:styleId="90">
    <w:name w:val="Заголовок 9 Знак"/>
    <w:link w:val="9"/>
    <w:rsid w:val="00965B66"/>
    <w:rPr>
      <w:rFonts w:ascii="Arial" w:hAnsi="Arial" w:cs="Arial"/>
      <w:sz w:val="22"/>
      <w:szCs w:val="22"/>
      <w:lang w:eastAsia="ar-SA"/>
    </w:rPr>
  </w:style>
  <w:style w:type="paragraph" w:customStyle="1" w:styleId="-11">
    <w:name w:val="Цветной список - Акцент 11"/>
    <w:basedOn w:val="a4"/>
    <w:uiPriority w:val="99"/>
    <w:qFormat/>
    <w:rsid w:val="00965B66"/>
    <w:pPr>
      <w:overflowPunct w:val="0"/>
      <w:autoSpaceDE w:val="0"/>
      <w:ind w:left="708" w:firstLine="709"/>
    </w:pPr>
    <w:rPr>
      <w:sz w:val="20"/>
      <w:szCs w:val="20"/>
      <w:lang w:eastAsia="uk-UA"/>
    </w:rPr>
  </w:style>
  <w:style w:type="paragraph" w:customStyle="1" w:styleId="1-21">
    <w:name w:val="Средняя сетка 1 - Акцент 21"/>
    <w:basedOn w:val="a4"/>
    <w:qFormat/>
    <w:rsid w:val="00965B66"/>
    <w:pPr>
      <w:overflowPunct w:val="0"/>
      <w:autoSpaceDE w:val="0"/>
      <w:ind w:left="708" w:firstLine="709"/>
    </w:pPr>
    <w:rPr>
      <w:sz w:val="20"/>
      <w:szCs w:val="20"/>
      <w:lang w:eastAsia="uk-UA"/>
    </w:rPr>
  </w:style>
  <w:style w:type="character" w:customStyle="1" w:styleId="scecpad">
    <w:name w:val="scec_pad"/>
    <w:rsid w:val="00965B66"/>
  </w:style>
  <w:style w:type="character" w:customStyle="1" w:styleId="Bodytext2">
    <w:name w:val="Body text (2)"/>
    <w:rsid w:val="00965B66"/>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numbering" w:customStyle="1" w:styleId="43">
    <w:name w:val="Нет списка4"/>
    <w:next w:val="a7"/>
    <w:uiPriority w:val="99"/>
    <w:semiHidden/>
    <w:unhideWhenUsed/>
    <w:rsid w:val="00C37592"/>
  </w:style>
  <w:style w:type="table" w:customStyle="1" w:styleId="3f0">
    <w:name w:val="Сетка таблицы3"/>
    <w:basedOn w:val="a6"/>
    <w:next w:val="af1"/>
    <w:uiPriority w:val="59"/>
    <w:rsid w:val="00C3759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80">
    <w:name w:val="Заголовок 8 Знак"/>
    <w:link w:val="8"/>
    <w:rsid w:val="00280881"/>
    <w:rPr>
      <w:rFonts w:ascii="Cambria" w:hAnsi="Cambria"/>
      <w:color w:val="404040"/>
    </w:rPr>
  </w:style>
  <w:style w:type="numbering" w:customStyle="1" w:styleId="53">
    <w:name w:val="Нет списка5"/>
    <w:next w:val="a7"/>
    <w:uiPriority w:val="99"/>
    <w:semiHidden/>
    <w:unhideWhenUsed/>
    <w:rsid w:val="00280881"/>
  </w:style>
  <w:style w:type="numbering" w:customStyle="1" w:styleId="111">
    <w:name w:val="Нет списка11"/>
    <w:next w:val="a7"/>
    <w:semiHidden/>
    <w:unhideWhenUsed/>
    <w:rsid w:val="00280881"/>
  </w:style>
  <w:style w:type="character" w:customStyle="1" w:styleId="publication">
    <w:name w:val="publication"/>
    <w:uiPriority w:val="99"/>
    <w:rsid w:val="00280881"/>
    <w:rPr>
      <w:rFonts w:ascii="Arial" w:hAnsi="Arial" w:cs="Arial"/>
      <w:color w:val="FFFFFF"/>
      <w:sz w:val="22"/>
      <w:szCs w:val="22"/>
      <w:shd w:val="clear" w:color="auto" w:fill="000000"/>
      <w:lang w:val="en-US"/>
    </w:rPr>
  </w:style>
  <w:style w:type="character" w:customStyle="1" w:styleId="affff">
    <w:name w:val="Маркеры списка"/>
    <w:uiPriority w:val="99"/>
    <w:rsid w:val="00280881"/>
    <w:rPr>
      <w:rFonts w:ascii="OpenSymbol" w:eastAsia="OpenSymbol" w:hAnsi="OpenSymbol" w:cs="OpenSymbol"/>
    </w:rPr>
  </w:style>
  <w:style w:type="paragraph" w:customStyle="1" w:styleId="variable">
    <w:name w:val="variable"/>
    <w:basedOn w:val="a4"/>
    <w:uiPriority w:val="99"/>
    <w:qFormat/>
    <w:rsid w:val="00280881"/>
    <w:pPr>
      <w:suppressAutoHyphens/>
    </w:pPr>
    <w:rPr>
      <w:b/>
      <w:lang w:eastAsia="ar-SA"/>
    </w:rPr>
  </w:style>
  <w:style w:type="character" w:customStyle="1" w:styleId="1e">
    <w:name w:val="Нижний колонтитул Знак1"/>
    <w:uiPriority w:val="99"/>
    <w:locked/>
    <w:rsid w:val="00280881"/>
    <w:rPr>
      <w:rFonts w:ascii="Times New Roman" w:eastAsia="Times New Roman" w:hAnsi="Times New Roman" w:cs="Times New Roman"/>
      <w:sz w:val="24"/>
      <w:szCs w:val="24"/>
      <w:lang w:val="x-none" w:eastAsia="ar-SA"/>
    </w:rPr>
  </w:style>
  <w:style w:type="paragraph" w:customStyle="1" w:styleId="affff0">
    <w:name w:val="Горизонтальная линия"/>
    <w:basedOn w:val="a4"/>
    <w:next w:val="af"/>
    <w:uiPriority w:val="99"/>
    <w:qFormat/>
    <w:rsid w:val="00280881"/>
    <w:pPr>
      <w:suppressLineNumbers/>
      <w:pBdr>
        <w:bottom w:val="double" w:sz="1" w:space="0" w:color="808080"/>
      </w:pBdr>
      <w:suppressAutoHyphens/>
      <w:spacing w:after="283"/>
    </w:pPr>
    <w:rPr>
      <w:sz w:val="12"/>
      <w:szCs w:val="12"/>
      <w:lang w:eastAsia="ar-SA"/>
    </w:rPr>
  </w:style>
  <w:style w:type="paragraph" w:styleId="affff1">
    <w:name w:val="Body Text First Indent"/>
    <w:basedOn w:val="af"/>
    <w:link w:val="affff2"/>
    <w:rsid w:val="00280881"/>
    <w:pPr>
      <w:suppressAutoHyphens/>
      <w:spacing w:after="0"/>
      <w:ind w:firstLine="283"/>
    </w:pPr>
    <w:rPr>
      <w:lang w:eastAsia="ar-SA"/>
    </w:rPr>
  </w:style>
  <w:style w:type="character" w:customStyle="1" w:styleId="affff2">
    <w:name w:val="Красная строка Знак"/>
    <w:link w:val="affff1"/>
    <w:rsid w:val="00280881"/>
    <w:rPr>
      <w:sz w:val="24"/>
      <w:szCs w:val="24"/>
      <w:lang w:val="x-none" w:eastAsia="ar-SA"/>
    </w:rPr>
  </w:style>
  <w:style w:type="paragraph" w:customStyle="1" w:styleId="affff3">
    <w:name w:val="СОтступомПоЛевомуКраю"/>
    <w:basedOn w:val="a4"/>
    <w:uiPriority w:val="99"/>
    <w:qFormat/>
    <w:rsid w:val="00280881"/>
    <w:pPr>
      <w:suppressAutoHyphens/>
      <w:ind w:firstLine="705"/>
    </w:pPr>
    <w:rPr>
      <w:lang w:eastAsia="ar-SA"/>
    </w:rPr>
  </w:style>
  <w:style w:type="paragraph" w:customStyle="1" w:styleId="affff4">
    <w:name w:val="Содержимое врезки"/>
    <w:basedOn w:val="af"/>
    <w:qFormat/>
    <w:rsid w:val="00280881"/>
    <w:pPr>
      <w:suppressAutoHyphens/>
      <w:spacing w:after="0"/>
    </w:pPr>
    <w:rPr>
      <w:lang w:eastAsia="ar-SA"/>
    </w:rPr>
  </w:style>
  <w:style w:type="paragraph" w:customStyle="1" w:styleId="affff5">
    <w:name w:val="Содержимое списка"/>
    <w:basedOn w:val="a4"/>
    <w:uiPriority w:val="99"/>
    <w:qFormat/>
    <w:rsid w:val="00280881"/>
    <w:pPr>
      <w:suppressAutoHyphens/>
      <w:ind w:left="567"/>
    </w:pPr>
    <w:rPr>
      <w:lang w:eastAsia="ar-SA"/>
    </w:rPr>
  </w:style>
  <w:style w:type="character" w:customStyle="1" w:styleId="ConsPlusNormal0">
    <w:name w:val="ConsPlusNormal Знак"/>
    <w:link w:val="ConsPlusNormal"/>
    <w:uiPriority w:val="99"/>
    <w:locked/>
    <w:rsid w:val="00280881"/>
    <w:rPr>
      <w:rFonts w:ascii="Arial" w:hAnsi="Arial" w:cs="Arial"/>
    </w:rPr>
  </w:style>
  <w:style w:type="paragraph" w:styleId="affff6">
    <w:name w:val="Date"/>
    <w:basedOn w:val="a4"/>
    <w:next w:val="a4"/>
    <w:link w:val="affff7"/>
    <w:rsid w:val="00280881"/>
    <w:pPr>
      <w:spacing w:after="60"/>
      <w:jc w:val="both"/>
    </w:pPr>
    <w:rPr>
      <w:lang w:val="x-none" w:eastAsia="x-none"/>
    </w:rPr>
  </w:style>
  <w:style w:type="character" w:customStyle="1" w:styleId="affff7">
    <w:name w:val="Дата Знак"/>
    <w:link w:val="affff6"/>
    <w:rsid w:val="00280881"/>
    <w:rPr>
      <w:sz w:val="24"/>
      <w:szCs w:val="24"/>
      <w:lang w:val="x-none" w:eastAsia="x-none"/>
    </w:rPr>
  </w:style>
  <w:style w:type="paragraph" w:styleId="1f">
    <w:name w:val="toc 1"/>
    <w:basedOn w:val="a4"/>
    <w:next w:val="a4"/>
    <w:autoRedefine/>
    <w:rsid w:val="00280881"/>
    <w:pPr>
      <w:tabs>
        <w:tab w:val="left" w:pos="709"/>
        <w:tab w:val="right" w:leader="dot" w:pos="10195"/>
      </w:tabs>
      <w:spacing w:before="120" w:after="120"/>
    </w:pPr>
    <w:rPr>
      <w:b/>
      <w:bCs/>
      <w:caps/>
      <w:sz w:val="20"/>
      <w:szCs w:val="20"/>
    </w:rPr>
  </w:style>
  <w:style w:type="paragraph" w:styleId="2f">
    <w:name w:val="toc 2"/>
    <w:basedOn w:val="a4"/>
    <w:next w:val="a4"/>
    <w:autoRedefine/>
    <w:rsid w:val="00280881"/>
    <w:pPr>
      <w:ind w:left="240"/>
    </w:pPr>
    <w:rPr>
      <w:smallCaps/>
      <w:sz w:val="20"/>
      <w:szCs w:val="20"/>
    </w:rPr>
  </w:style>
  <w:style w:type="character" w:styleId="affff8">
    <w:name w:val="line number"/>
    <w:uiPriority w:val="99"/>
    <w:unhideWhenUsed/>
    <w:rsid w:val="00280881"/>
  </w:style>
  <w:style w:type="paragraph" w:customStyle="1" w:styleId="ConsPlusCell">
    <w:name w:val="ConsPlusCell"/>
    <w:uiPriority w:val="99"/>
    <w:qFormat/>
    <w:rsid w:val="00280881"/>
    <w:pPr>
      <w:widowControl w:val="0"/>
      <w:autoSpaceDE w:val="0"/>
      <w:autoSpaceDN w:val="0"/>
      <w:adjustRightInd w:val="0"/>
    </w:pPr>
    <w:rPr>
      <w:rFonts w:ascii="Calibri" w:hAnsi="Calibri" w:cs="Calibri"/>
      <w:sz w:val="22"/>
      <w:szCs w:val="22"/>
    </w:rPr>
  </w:style>
  <w:style w:type="character" w:customStyle="1" w:styleId="tztxt">
    <w:name w:val="tz_txt Знак"/>
    <w:link w:val="tztxt0"/>
    <w:uiPriority w:val="99"/>
    <w:locked/>
    <w:rsid w:val="00280881"/>
    <w:rPr>
      <w:lang w:eastAsia="x-none"/>
    </w:rPr>
  </w:style>
  <w:style w:type="paragraph" w:customStyle="1" w:styleId="tztxt0">
    <w:name w:val="tz_txt"/>
    <w:basedOn w:val="a4"/>
    <w:link w:val="tztxt"/>
    <w:uiPriority w:val="99"/>
    <w:qFormat/>
    <w:rsid w:val="00280881"/>
    <w:pPr>
      <w:spacing w:after="120"/>
      <w:ind w:firstLine="709"/>
      <w:jc w:val="both"/>
    </w:pPr>
    <w:rPr>
      <w:sz w:val="20"/>
      <w:szCs w:val="20"/>
      <w:lang w:eastAsia="x-none"/>
    </w:rPr>
  </w:style>
  <w:style w:type="character" w:customStyle="1" w:styleId="iceouttxt4">
    <w:name w:val="iceouttxt4"/>
    <w:uiPriority w:val="99"/>
    <w:rsid w:val="00280881"/>
    <w:rPr>
      <w:rFonts w:ascii="Arial" w:hAnsi="Arial" w:cs="Arial" w:hint="default"/>
      <w:color w:val="666666"/>
      <w:sz w:val="17"/>
      <w:szCs w:val="17"/>
    </w:rPr>
  </w:style>
  <w:style w:type="table" w:customStyle="1" w:styleId="44">
    <w:name w:val="Сетка таблицы4"/>
    <w:basedOn w:val="a6"/>
    <w:next w:val="af1"/>
    <w:uiPriority w:val="59"/>
    <w:rsid w:val="0028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80881"/>
    <w:rPr>
      <w:rFonts w:ascii="Times New Roman" w:hAnsi="Times New Roman" w:cs="Times New Roman"/>
    </w:rPr>
  </w:style>
  <w:style w:type="character" w:customStyle="1" w:styleId="1f0">
    <w:name w:val="Знак Знак1"/>
    <w:rsid w:val="00280881"/>
    <w:rPr>
      <w:sz w:val="24"/>
      <w:szCs w:val="24"/>
    </w:rPr>
  </w:style>
  <w:style w:type="character" w:customStyle="1" w:styleId="affff9">
    <w:name w:val="Знак Знак"/>
    <w:rsid w:val="00280881"/>
    <w:rPr>
      <w:sz w:val="24"/>
      <w:szCs w:val="24"/>
    </w:rPr>
  </w:style>
  <w:style w:type="paragraph" w:customStyle="1" w:styleId="affffa">
    <w:name w:val="Знак Знак Знак Знак"/>
    <w:basedOn w:val="a4"/>
    <w:uiPriority w:val="99"/>
    <w:qFormat/>
    <w:rsid w:val="00280881"/>
    <w:pPr>
      <w:spacing w:before="100" w:beforeAutospacing="1" w:after="100" w:afterAutospacing="1"/>
    </w:pPr>
    <w:rPr>
      <w:rFonts w:ascii="Tahoma" w:hAnsi="Tahoma"/>
      <w:sz w:val="20"/>
      <w:szCs w:val="20"/>
      <w:lang w:val="en-US" w:eastAsia="en-US"/>
    </w:rPr>
  </w:style>
  <w:style w:type="character" w:customStyle="1" w:styleId="affffb">
    <w:name w:val="Текст примечания Знак"/>
    <w:link w:val="affffc"/>
    <w:rsid w:val="00280881"/>
    <w:rPr>
      <w:lang w:eastAsia="ar-SA"/>
    </w:rPr>
  </w:style>
  <w:style w:type="paragraph" w:styleId="affffc">
    <w:name w:val="annotation text"/>
    <w:basedOn w:val="a4"/>
    <w:link w:val="affffb"/>
    <w:qFormat/>
    <w:rsid w:val="00280881"/>
    <w:pPr>
      <w:suppressAutoHyphens/>
    </w:pPr>
    <w:rPr>
      <w:sz w:val="20"/>
      <w:szCs w:val="20"/>
      <w:lang w:eastAsia="ar-SA"/>
    </w:rPr>
  </w:style>
  <w:style w:type="character" w:customStyle="1" w:styleId="1f1">
    <w:name w:val="Текст примечания Знак1"/>
    <w:basedOn w:val="a5"/>
    <w:uiPriority w:val="99"/>
    <w:rsid w:val="00280881"/>
  </w:style>
  <w:style w:type="character" w:customStyle="1" w:styleId="affffd">
    <w:name w:val="Тема примечания Знак"/>
    <w:link w:val="affffe"/>
    <w:rsid w:val="00280881"/>
    <w:rPr>
      <w:b/>
      <w:bCs/>
      <w:lang w:eastAsia="ar-SA"/>
    </w:rPr>
  </w:style>
  <w:style w:type="paragraph" w:styleId="affffe">
    <w:name w:val="annotation subject"/>
    <w:basedOn w:val="affffc"/>
    <w:next w:val="affffc"/>
    <w:link w:val="affffd"/>
    <w:rsid w:val="00280881"/>
    <w:rPr>
      <w:b/>
      <w:bCs/>
    </w:rPr>
  </w:style>
  <w:style w:type="character" w:customStyle="1" w:styleId="1f2">
    <w:name w:val="Тема примечания Знак1"/>
    <w:uiPriority w:val="99"/>
    <w:rsid w:val="00280881"/>
    <w:rPr>
      <w:b/>
      <w:bCs/>
    </w:rPr>
  </w:style>
  <w:style w:type="character" w:customStyle="1" w:styleId="WW8Num1z0">
    <w:name w:val="WW8Num1z0"/>
    <w:uiPriority w:val="99"/>
    <w:rsid w:val="00280881"/>
  </w:style>
  <w:style w:type="character" w:customStyle="1" w:styleId="WW8Num1z1">
    <w:name w:val="WW8Num1z1"/>
    <w:uiPriority w:val="99"/>
    <w:rsid w:val="00280881"/>
  </w:style>
  <w:style w:type="character" w:customStyle="1" w:styleId="WW8Num1z2">
    <w:name w:val="WW8Num1z2"/>
    <w:uiPriority w:val="99"/>
    <w:rsid w:val="00280881"/>
  </w:style>
  <w:style w:type="character" w:customStyle="1" w:styleId="WW8Num1z3">
    <w:name w:val="WW8Num1z3"/>
    <w:uiPriority w:val="99"/>
    <w:rsid w:val="00280881"/>
  </w:style>
  <w:style w:type="character" w:customStyle="1" w:styleId="WW8Num1z4">
    <w:name w:val="WW8Num1z4"/>
    <w:uiPriority w:val="99"/>
    <w:rsid w:val="00280881"/>
  </w:style>
  <w:style w:type="character" w:customStyle="1" w:styleId="WW8Num1z5">
    <w:name w:val="WW8Num1z5"/>
    <w:uiPriority w:val="99"/>
    <w:rsid w:val="00280881"/>
  </w:style>
  <w:style w:type="character" w:customStyle="1" w:styleId="WW8Num1z6">
    <w:name w:val="WW8Num1z6"/>
    <w:uiPriority w:val="99"/>
    <w:rsid w:val="00280881"/>
  </w:style>
  <w:style w:type="character" w:customStyle="1" w:styleId="WW8Num1z7">
    <w:name w:val="WW8Num1z7"/>
    <w:uiPriority w:val="99"/>
    <w:rsid w:val="00280881"/>
  </w:style>
  <w:style w:type="character" w:customStyle="1" w:styleId="WW8Num1z8">
    <w:name w:val="WW8Num1z8"/>
    <w:uiPriority w:val="99"/>
    <w:rsid w:val="00280881"/>
  </w:style>
  <w:style w:type="character" w:customStyle="1" w:styleId="WW8Num2z0">
    <w:name w:val="WW8Num2z0"/>
    <w:uiPriority w:val="99"/>
    <w:rsid w:val="00280881"/>
  </w:style>
  <w:style w:type="character" w:customStyle="1" w:styleId="WW8Num2z1">
    <w:name w:val="WW8Num2z1"/>
    <w:uiPriority w:val="99"/>
    <w:rsid w:val="00280881"/>
    <w:rPr>
      <w:sz w:val="24"/>
      <w:szCs w:val="24"/>
    </w:rPr>
  </w:style>
  <w:style w:type="character" w:customStyle="1" w:styleId="WW8Num2z3">
    <w:name w:val="WW8Num2z3"/>
    <w:uiPriority w:val="99"/>
    <w:rsid w:val="00280881"/>
  </w:style>
  <w:style w:type="character" w:customStyle="1" w:styleId="WW8Num2z4">
    <w:name w:val="WW8Num2z4"/>
    <w:rsid w:val="00280881"/>
  </w:style>
  <w:style w:type="character" w:customStyle="1" w:styleId="WW8Num2z5">
    <w:name w:val="WW8Num2z5"/>
    <w:uiPriority w:val="99"/>
    <w:rsid w:val="00280881"/>
  </w:style>
  <w:style w:type="character" w:customStyle="1" w:styleId="WW8Num2z6">
    <w:name w:val="WW8Num2z6"/>
    <w:uiPriority w:val="99"/>
    <w:rsid w:val="00280881"/>
  </w:style>
  <w:style w:type="character" w:customStyle="1" w:styleId="WW8Num2z7">
    <w:name w:val="WW8Num2z7"/>
    <w:uiPriority w:val="99"/>
    <w:rsid w:val="00280881"/>
  </w:style>
  <w:style w:type="character" w:customStyle="1" w:styleId="WW8Num2z8">
    <w:name w:val="WW8Num2z8"/>
    <w:uiPriority w:val="99"/>
    <w:rsid w:val="00280881"/>
  </w:style>
  <w:style w:type="character" w:customStyle="1" w:styleId="WW8Num3z0">
    <w:name w:val="WW8Num3z0"/>
    <w:qFormat/>
    <w:rsid w:val="00280881"/>
    <w:rPr>
      <w:sz w:val="22"/>
      <w:szCs w:val="22"/>
    </w:rPr>
  </w:style>
  <w:style w:type="character" w:customStyle="1" w:styleId="WW8Num3z1">
    <w:name w:val="WW8Num3z1"/>
    <w:uiPriority w:val="99"/>
    <w:rsid w:val="00280881"/>
  </w:style>
  <w:style w:type="character" w:customStyle="1" w:styleId="WW8Num3z2">
    <w:name w:val="WW8Num3z2"/>
    <w:uiPriority w:val="99"/>
    <w:rsid w:val="00280881"/>
    <w:rPr>
      <w:rFonts w:ascii="Times New Roman" w:hAnsi="Times New Roman" w:cs="Times New Roman"/>
      <w:sz w:val="26"/>
      <w:szCs w:val="26"/>
    </w:rPr>
  </w:style>
  <w:style w:type="character" w:customStyle="1" w:styleId="WW8Num3z3">
    <w:name w:val="WW8Num3z3"/>
    <w:uiPriority w:val="99"/>
    <w:rsid w:val="00280881"/>
    <w:rPr>
      <w:rFonts w:ascii="Times New Roman" w:hAnsi="Times New Roman" w:cs="Times New Roman"/>
      <w:sz w:val="26"/>
      <w:szCs w:val="26"/>
    </w:rPr>
  </w:style>
  <w:style w:type="character" w:customStyle="1" w:styleId="WW8Num3z4">
    <w:name w:val="WW8Num3z4"/>
    <w:uiPriority w:val="99"/>
    <w:rsid w:val="00280881"/>
    <w:rPr>
      <w:sz w:val="26"/>
      <w:szCs w:val="26"/>
    </w:rPr>
  </w:style>
  <w:style w:type="character" w:customStyle="1" w:styleId="WW8Num3z5">
    <w:name w:val="WW8Num3z5"/>
    <w:uiPriority w:val="99"/>
    <w:rsid w:val="00280881"/>
  </w:style>
  <w:style w:type="character" w:customStyle="1" w:styleId="WW8Num4z1">
    <w:name w:val="WW8Num4z1"/>
    <w:uiPriority w:val="99"/>
    <w:rsid w:val="00280881"/>
  </w:style>
  <w:style w:type="character" w:customStyle="1" w:styleId="WW8Num4z2">
    <w:name w:val="WW8Num4z2"/>
    <w:uiPriority w:val="99"/>
    <w:rsid w:val="00280881"/>
    <w:rPr>
      <w:rFonts w:ascii="Times New Roman" w:hAnsi="Times New Roman" w:cs="Times New Roman"/>
      <w:sz w:val="26"/>
      <w:szCs w:val="26"/>
    </w:rPr>
  </w:style>
  <w:style w:type="character" w:customStyle="1" w:styleId="WW8Num4z3">
    <w:name w:val="WW8Num4z3"/>
    <w:uiPriority w:val="99"/>
    <w:rsid w:val="00280881"/>
    <w:rPr>
      <w:rFonts w:ascii="Times New Roman" w:hAnsi="Times New Roman" w:cs="Times New Roman"/>
      <w:sz w:val="26"/>
      <w:szCs w:val="26"/>
    </w:rPr>
  </w:style>
  <w:style w:type="character" w:customStyle="1" w:styleId="WW8Num4z4">
    <w:name w:val="WW8Num4z4"/>
    <w:uiPriority w:val="99"/>
    <w:rsid w:val="00280881"/>
    <w:rPr>
      <w:sz w:val="26"/>
      <w:szCs w:val="26"/>
    </w:rPr>
  </w:style>
  <w:style w:type="character" w:customStyle="1" w:styleId="WW8Num4z5">
    <w:name w:val="WW8Num4z5"/>
    <w:uiPriority w:val="99"/>
    <w:rsid w:val="00280881"/>
  </w:style>
  <w:style w:type="character" w:customStyle="1" w:styleId="WW8Num5z0">
    <w:name w:val="WW8Num5z0"/>
    <w:uiPriority w:val="99"/>
    <w:rsid w:val="00280881"/>
    <w:rPr>
      <w:sz w:val="22"/>
      <w:szCs w:val="22"/>
    </w:rPr>
  </w:style>
  <w:style w:type="character" w:customStyle="1" w:styleId="WW8Num5z1">
    <w:name w:val="WW8Num5z1"/>
    <w:uiPriority w:val="99"/>
    <w:rsid w:val="00280881"/>
  </w:style>
  <w:style w:type="character" w:customStyle="1" w:styleId="WW8Num5z2">
    <w:name w:val="WW8Num5z2"/>
    <w:uiPriority w:val="99"/>
    <w:rsid w:val="00280881"/>
    <w:rPr>
      <w:rFonts w:ascii="Times New Roman" w:hAnsi="Times New Roman" w:cs="Times New Roman"/>
      <w:sz w:val="26"/>
      <w:szCs w:val="26"/>
    </w:rPr>
  </w:style>
  <w:style w:type="character" w:customStyle="1" w:styleId="WW8Num5z3">
    <w:name w:val="WW8Num5z3"/>
    <w:uiPriority w:val="99"/>
    <w:rsid w:val="00280881"/>
    <w:rPr>
      <w:rFonts w:ascii="Times New Roman" w:hAnsi="Times New Roman" w:cs="Times New Roman"/>
      <w:sz w:val="26"/>
      <w:szCs w:val="26"/>
    </w:rPr>
  </w:style>
  <w:style w:type="character" w:customStyle="1" w:styleId="WW8Num5z4">
    <w:name w:val="WW8Num5z4"/>
    <w:uiPriority w:val="99"/>
    <w:rsid w:val="00280881"/>
    <w:rPr>
      <w:sz w:val="26"/>
      <w:szCs w:val="26"/>
    </w:rPr>
  </w:style>
  <w:style w:type="character" w:customStyle="1" w:styleId="WW8Num5z5">
    <w:name w:val="WW8Num5z5"/>
    <w:uiPriority w:val="99"/>
    <w:rsid w:val="00280881"/>
  </w:style>
  <w:style w:type="character" w:customStyle="1" w:styleId="WW8Num6z0">
    <w:name w:val="WW8Num6z0"/>
    <w:uiPriority w:val="99"/>
    <w:rsid w:val="00280881"/>
    <w:rPr>
      <w:sz w:val="22"/>
      <w:szCs w:val="22"/>
    </w:rPr>
  </w:style>
  <w:style w:type="character" w:customStyle="1" w:styleId="WW8Num6z1">
    <w:name w:val="WW8Num6z1"/>
    <w:uiPriority w:val="99"/>
    <w:rsid w:val="00280881"/>
  </w:style>
  <w:style w:type="character" w:customStyle="1" w:styleId="WW8Num6z2">
    <w:name w:val="WW8Num6z2"/>
    <w:uiPriority w:val="99"/>
    <w:rsid w:val="00280881"/>
    <w:rPr>
      <w:rFonts w:ascii="Times New Roman" w:hAnsi="Times New Roman" w:cs="Times New Roman"/>
      <w:sz w:val="26"/>
      <w:szCs w:val="26"/>
    </w:rPr>
  </w:style>
  <w:style w:type="character" w:customStyle="1" w:styleId="WW8Num6z3">
    <w:name w:val="WW8Num6z3"/>
    <w:uiPriority w:val="99"/>
    <w:rsid w:val="00280881"/>
    <w:rPr>
      <w:rFonts w:ascii="Times New Roman" w:hAnsi="Times New Roman" w:cs="Times New Roman"/>
      <w:sz w:val="26"/>
      <w:szCs w:val="26"/>
    </w:rPr>
  </w:style>
  <w:style w:type="character" w:customStyle="1" w:styleId="WW8Num6z4">
    <w:name w:val="WW8Num6z4"/>
    <w:uiPriority w:val="99"/>
    <w:rsid w:val="00280881"/>
    <w:rPr>
      <w:sz w:val="26"/>
      <w:szCs w:val="26"/>
    </w:rPr>
  </w:style>
  <w:style w:type="character" w:customStyle="1" w:styleId="WW8Num6z5">
    <w:name w:val="WW8Num6z5"/>
    <w:uiPriority w:val="99"/>
    <w:rsid w:val="00280881"/>
  </w:style>
  <w:style w:type="character" w:customStyle="1" w:styleId="WW8Num7z0">
    <w:name w:val="WW8Num7z0"/>
    <w:uiPriority w:val="99"/>
    <w:rsid w:val="00280881"/>
    <w:rPr>
      <w:color w:val="000000"/>
      <w:sz w:val="22"/>
      <w:szCs w:val="22"/>
    </w:rPr>
  </w:style>
  <w:style w:type="character" w:customStyle="1" w:styleId="WW8Num7z1">
    <w:name w:val="WW8Num7z1"/>
    <w:uiPriority w:val="99"/>
    <w:rsid w:val="00280881"/>
  </w:style>
  <w:style w:type="character" w:customStyle="1" w:styleId="WW8Num7z2">
    <w:name w:val="WW8Num7z2"/>
    <w:uiPriority w:val="99"/>
    <w:rsid w:val="00280881"/>
    <w:rPr>
      <w:rFonts w:ascii="Times New Roman" w:hAnsi="Times New Roman" w:cs="Times New Roman"/>
      <w:sz w:val="26"/>
      <w:szCs w:val="26"/>
    </w:rPr>
  </w:style>
  <w:style w:type="character" w:customStyle="1" w:styleId="WW8Num7z3">
    <w:name w:val="WW8Num7z3"/>
    <w:uiPriority w:val="99"/>
    <w:rsid w:val="00280881"/>
    <w:rPr>
      <w:rFonts w:ascii="Times New Roman" w:hAnsi="Times New Roman" w:cs="Times New Roman"/>
      <w:sz w:val="26"/>
      <w:szCs w:val="26"/>
    </w:rPr>
  </w:style>
  <w:style w:type="character" w:customStyle="1" w:styleId="WW8Num7z4">
    <w:name w:val="WW8Num7z4"/>
    <w:uiPriority w:val="99"/>
    <w:rsid w:val="00280881"/>
    <w:rPr>
      <w:sz w:val="26"/>
      <w:szCs w:val="26"/>
    </w:rPr>
  </w:style>
  <w:style w:type="character" w:customStyle="1" w:styleId="WW8Num7z5">
    <w:name w:val="WW8Num7z5"/>
    <w:uiPriority w:val="99"/>
    <w:rsid w:val="00280881"/>
  </w:style>
  <w:style w:type="character" w:customStyle="1" w:styleId="WW8Num8z0">
    <w:name w:val="WW8Num8z0"/>
    <w:uiPriority w:val="99"/>
    <w:rsid w:val="00280881"/>
  </w:style>
  <w:style w:type="character" w:customStyle="1" w:styleId="WW8Num9z0">
    <w:name w:val="WW8Num9z0"/>
    <w:uiPriority w:val="99"/>
    <w:rsid w:val="00280881"/>
    <w:rPr>
      <w:sz w:val="22"/>
      <w:szCs w:val="22"/>
    </w:rPr>
  </w:style>
  <w:style w:type="character" w:customStyle="1" w:styleId="WW8Num9z1">
    <w:name w:val="WW8Num9z1"/>
    <w:uiPriority w:val="99"/>
    <w:rsid w:val="00280881"/>
  </w:style>
  <w:style w:type="character" w:customStyle="1" w:styleId="WW8Num9z2">
    <w:name w:val="WW8Num9z2"/>
    <w:uiPriority w:val="99"/>
    <w:rsid w:val="00280881"/>
    <w:rPr>
      <w:rFonts w:ascii="Times New Roman" w:hAnsi="Times New Roman" w:cs="Times New Roman"/>
      <w:sz w:val="26"/>
      <w:szCs w:val="26"/>
    </w:rPr>
  </w:style>
  <w:style w:type="character" w:customStyle="1" w:styleId="WW8Num9z3">
    <w:name w:val="WW8Num9z3"/>
    <w:uiPriority w:val="99"/>
    <w:rsid w:val="00280881"/>
    <w:rPr>
      <w:rFonts w:ascii="Times New Roman" w:hAnsi="Times New Roman" w:cs="Times New Roman"/>
      <w:sz w:val="26"/>
      <w:szCs w:val="26"/>
    </w:rPr>
  </w:style>
  <w:style w:type="character" w:customStyle="1" w:styleId="WW8Num9z4">
    <w:name w:val="WW8Num9z4"/>
    <w:uiPriority w:val="99"/>
    <w:rsid w:val="00280881"/>
    <w:rPr>
      <w:sz w:val="26"/>
      <w:szCs w:val="26"/>
    </w:rPr>
  </w:style>
  <w:style w:type="character" w:customStyle="1" w:styleId="WW8Num9z5">
    <w:name w:val="WW8Num9z5"/>
    <w:uiPriority w:val="99"/>
    <w:rsid w:val="00280881"/>
  </w:style>
  <w:style w:type="character" w:customStyle="1" w:styleId="WW8Num10z0">
    <w:name w:val="WW8Num10z0"/>
    <w:uiPriority w:val="99"/>
    <w:rsid w:val="00280881"/>
  </w:style>
  <w:style w:type="character" w:customStyle="1" w:styleId="WW8Num11z0">
    <w:name w:val="WW8Num11z0"/>
    <w:uiPriority w:val="99"/>
    <w:rsid w:val="00280881"/>
    <w:rPr>
      <w:rFonts w:ascii="Symbol" w:hAnsi="Symbol" w:cs="Symbol"/>
    </w:rPr>
  </w:style>
  <w:style w:type="character" w:customStyle="1" w:styleId="WW8Num12z0">
    <w:name w:val="WW8Num12z0"/>
    <w:uiPriority w:val="99"/>
    <w:rsid w:val="00280881"/>
    <w:rPr>
      <w:sz w:val="22"/>
      <w:szCs w:val="22"/>
    </w:rPr>
  </w:style>
  <w:style w:type="character" w:customStyle="1" w:styleId="WW8Num12z1">
    <w:name w:val="WW8Num12z1"/>
    <w:uiPriority w:val="99"/>
    <w:rsid w:val="00280881"/>
  </w:style>
  <w:style w:type="character" w:customStyle="1" w:styleId="WW8Num12z2">
    <w:name w:val="WW8Num12z2"/>
    <w:uiPriority w:val="99"/>
    <w:rsid w:val="00280881"/>
    <w:rPr>
      <w:rFonts w:ascii="Times New Roman" w:hAnsi="Times New Roman" w:cs="Times New Roman"/>
      <w:sz w:val="26"/>
      <w:szCs w:val="26"/>
    </w:rPr>
  </w:style>
  <w:style w:type="character" w:customStyle="1" w:styleId="WW8Num12z3">
    <w:name w:val="WW8Num12z3"/>
    <w:uiPriority w:val="99"/>
    <w:rsid w:val="00280881"/>
    <w:rPr>
      <w:rFonts w:ascii="Times New Roman" w:hAnsi="Times New Roman" w:cs="Times New Roman"/>
      <w:sz w:val="26"/>
      <w:szCs w:val="26"/>
    </w:rPr>
  </w:style>
  <w:style w:type="character" w:customStyle="1" w:styleId="WW8Num12z4">
    <w:name w:val="WW8Num12z4"/>
    <w:uiPriority w:val="99"/>
    <w:rsid w:val="00280881"/>
    <w:rPr>
      <w:sz w:val="26"/>
      <w:szCs w:val="26"/>
    </w:rPr>
  </w:style>
  <w:style w:type="character" w:customStyle="1" w:styleId="WW8Num12z5">
    <w:name w:val="WW8Num12z5"/>
    <w:uiPriority w:val="99"/>
    <w:rsid w:val="00280881"/>
  </w:style>
  <w:style w:type="character" w:customStyle="1" w:styleId="WW8Num13z0">
    <w:name w:val="WW8Num13z0"/>
    <w:uiPriority w:val="99"/>
    <w:rsid w:val="00280881"/>
    <w:rPr>
      <w:b/>
      <w:bCs/>
      <w:sz w:val="22"/>
      <w:szCs w:val="22"/>
    </w:rPr>
  </w:style>
  <w:style w:type="character" w:customStyle="1" w:styleId="WW8Num13z1">
    <w:name w:val="WW8Num13z1"/>
    <w:uiPriority w:val="99"/>
    <w:rsid w:val="00280881"/>
  </w:style>
  <w:style w:type="character" w:customStyle="1" w:styleId="WW8Num13z2">
    <w:name w:val="WW8Num13z2"/>
    <w:uiPriority w:val="99"/>
    <w:rsid w:val="00280881"/>
    <w:rPr>
      <w:sz w:val="26"/>
      <w:szCs w:val="26"/>
    </w:rPr>
  </w:style>
  <w:style w:type="character" w:customStyle="1" w:styleId="WW8Num13z3">
    <w:name w:val="WW8Num13z3"/>
    <w:uiPriority w:val="99"/>
    <w:rsid w:val="00280881"/>
    <w:rPr>
      <w:sz w:val="26"/>
      <w:szCs w:val="26"/>
    </w:rPr>
  </w:style>
  <w:style w:type="character" w:customStyle="1" w:styleId="WW8Num13z4">
    <w:name w:val="WW8Num13z4"/>
    <w:uiPriority w:val="99"/>
    <w:rsid w:val="00280881"/>
    <w:rPr>
      <w:sz w:val="26"/>
      <w:szCs w:val="26"/>
    </w:rPr>
  </w:style>
  <w:style w:type="character" w:customStyle="1" w:styleId="WW8Num13z5">
    <w:name w:val="WW8Num13z5"/>
    <w:uiPriority w:val="99"/>
    <w:rsid w:val="00280881"/>
  </w:style>
  <w:style w:type="character" w:customStyle="1" w:styleId="WW8Num13z6">
    <w:name w:val="WW8Num13z6"/>
    <w:uiPriority w:val="99"/>
    <w:rsid w:val="00280881"/>
  </w:style>
  <w:style w:type="character" w:customStyle="1" w:styleId="WW8Num13z7">
    <w:name w:val="WW8Num13z7"/>
    <w:uiPriority w:val="99"/>
    <w:rsid w:val="00280881"/>
  </w:style>
  <w:style w:type="character" w:customStyle="1" w:styleId="WW8Num13z8">
    <w:name w:val="WW8Num13z8"/>
    <w:uiPriority w:val="99"/>
    <w:rsid w:val="00280881"/>
  </w:style>
  <w:style w:type="character" w:customStyle="1" w:styleId="WW8Num7z6">
    <w:name w:val="WW8Num7z6"/>
    <w:uiPriority w:val="99"/>
    <w:rsid w:val="00280881"/>
  </w:style>
  <w:style w:type="character" w:customStyle="1" w:styleId="WW8Num7z7">
    <w:name w:val="WW8Num7z7"/>
    <w:uiPriority w:val="99"/>
    <w:rsid w:val="00280881"/>
  </w:style>
  <w:style w:type="character" w:customStyle="1" w:styleId="WW8Num7z8">
    <w:name w:val="WW8Num7z8"/>
    <w:uiPriority w:val="99"/>
    <w:rsid w:val="00280881"/>
  </w:style>
  <w:style w:type="character" w:customStyle="1" w:styleId="WW8Num8z1">
    <w:name w:val="WW8Num8z1"/>
    <w:uiPriority w:val="99"/>
    <w:rsid w:val="00280881"/>
  </w:style>
  <w:style w:type="character" w:customStyle="1" w:styleId="WW8Num8z2">
    <w:name w:val="WW8Num8z2"/>
    <w:uiPriority w:val="99"/>
    <w:rsid w:val="00280881"/>
    <w:rPr>
      <w:rFonts w:ascii="Times New Roman" w:hAnsi="Times New Roman" w:cs="Times New Roman"/>
      <w:sz w:val="26"/>
      <w:szCs w:val="26"/>
    </w:rPr>
  </w:style>
  <w:style w:type="character" w:customStyle="1" w:styleId="WW8Num8z3">
    <w:name w:val="WW8Num8z3"/>
    <w:uiPriority w:val="99"/>
    <w:rsid w:val="00280881"/>
    <w:rPr>
      <w:rFonts w:ascii="Times New Roman" w:hAnsi="Times New Roman" w:cs="Times New Roman"/>
      <w:sz w:val="26"/>
      <w:szCs w:val="26"/>
    </w:rPr>
  </w:style>
  <w:style w:type="character" w:customStyle="1" w:styleId="WW8Num8z4">
    <w:name w:val="WW8Num8z4"/>
    <w:uiPriority w:val="99"/>
    <w:rsid w:val="00280881"/>
    <w:rPr>
      <w:sz w:val="26"/>
      <w:szCs w:val="26"/>
    </w:rPr>
  </w:style>
  <w:style w:type="character" w:customStyle="1" w:styleId="WW8Num8z5">
    <w:name w:val="WW8Num8z5"/>
    <w:uiPriority w:val="99"/>
    <w:rsid w:val="00280881"/>
  </w:style>
  <w:style w:type="character" w:customStyle="1" w:styleId="WW8Num10z1">
    <w:name w:val="WW8Num10z1"/>
    <w:uiPriority w:val="99"/>
    <w:rsid w:val="00280881"/>
  </w:style>
  <w:style w:type="character" w:customStyle="1" w:styleId="WW8Num10z2">
    <w:name w:val="WW8Num10z2"/>
    <w:uiPriority w:val="99"/>
    <w:rsid w:val="00280881"/>
    <w:rPr>
      <w:rFonts w:ascii="Times New Roman" w:hAnsi="Times New Roman" w:cs="Times New Roman"/>
      <w:sz w:val="26"/>
      <w:szCs w:val="26"/>
    </w:rPr>
  </w:style>
  <w:style w:type="character" w:customStyle="1" w:styleId="WW8Num10z3">
    <w:name w:val="WW8Num10z3"/>
    <w:uiPriority w:val="99"/>
    <w:rsid w:val="00280881"/>
    <w:rPr>
      <w:rFonts w:ascii="Times New Roman" w:hAnsi="Times New Roman" w:cs="Times New Roman"/>
      <w:sz w:val="26"/>
      <w:szCs w:val="26"/>
    </w:rPr>
  </w:style>
  <w:style w:type="character" w:customStyle="1" w:styleId="WW8Num10z4">
    <w:name w:val="WW8Num10z4"/>
    <w:uiPriority w:val="99"/>
    <w:rsid w:val="00280881"/>
    <w:rPr>
      <w:sz w:val="26"/>
      <w:szCs w:val="26"/>
    </w:rPr>
  </w:style>
  <w:style w:type="character" w:customStyle="1" w:styleId="WW8Num10z5">
    <w:name w:val="WW8Num10z5"/>
    <w:uiPriority w:val="99"/>
    <w:rsid w:val="00280881"/>
  </w:style>
  <w:style w:type="character" w:customStyle="1" w:styleId="WW8Num11z1">
    <w:name w:val="WW8Num11z1"/>
    <w:uiPriority w:val="99"/>
    <w:rsid w:val="00280881"/>
  </w:style>
  <w:style w:type="character" w:customStyle="1" w:styleId="WW8Num11z2">
    <w:name w:val="WW8Num11z2"/>
    <w:uiPriority w:val="99"/>
    <w:rsid w:val="00280881"/>
    <w:rPr>
      <w:rFonts w:ascii="Times New Roman" w:hAnsi="Times New Roman" w:cs="Times New Roman"/>
      <w:sz w:val="26"/>
      <w:szCs w:val="26"/>
    </w:rPr>
  </w:style>
  <w:style w:type="character" w:customStyle="1" w:styleId="WW8Num11z3">
    <w:name w:val="WW8Num11z3"/>
    <w:uiPriority w:val="99"/>
    <w:rsid w:val="00280881"/>
    <w:rPr>
      <w:rFonts w:ascii="Times New Roman" w:hAnsi="Times New Roman" w:cs="Times New Roman"/>
      <w:sz w:val="26"/>
      <w:szCs w:val="26"/>
    </w:rPr>
  </w:style>
  <w:style w:type="character" w:customStyle="1" w:styleId="WW8Num11z4">
    <w:name w:val="WW8Num11z4"/>
    <w:uiPriority w:val="99"/>
    <w:rsid w:val="00280881"/>
    <w:rPr>
      <w:sz w:val="26"/>
      <w:szCs w:val="26"/>
    </w:rPr>
  </w:style>
  <w:style w:type="character" w:customStyle="1" w:styleId="WW8Num11z5">
    <w:name w:val="WW8Num11z5"/>
    <w:uiPriority w:val="99"/>
    <w:rsid w:val="00280881"/>
  </w:style>
  <w:style w:type="character" w:customStyle="1" w:styleId="WW8Num14z0">
    <w:name w:val="WW8Num14z0"/>
    <w:uiPriority w:val="99"/>
    <w:rsid w:val="00280881"/>
    <w:rPr>
      <w:sz w:val="22"/>
      <w:szCs w:val="22"/>
    </w:rPr>
  </w:style>
  <w:style w:type="character" w:customStyle="1" w:styleId="WW8Num14z1">
    <w:name w:val="WW8Num14z1"/>
    <w:uiPriority w:val="99"/>
    <w:rsid w:val="00280881"/>
  </w:style>
  <w:style w:type="character" w:customStyle="1" w:styleId="WW8Num14z2">
    <w:name w:val="WW8Num14z2"/>
    <w:uiPriority w:val="99"/>
    <w:rsid w:val="00280881"/>
    <w:rPr>
      <w:rFonts w:ascii="Times New Roman" w:hAnsi="Times New Roman" w:cs="Times New Roman"/>
      <w:sz w:val="26"/>
      <w:szCs w:val="26"/>
    </w:rPr>
  </w:style>
  <w:style w:type="character" w:customStyle="1" w:styleId="WW8Num14z3">
    <w:name w:val="WW8Num14z3"/>
    <w:uiPriority w:val="99"/>
    <w:rsid w:val="00280881"/>
    <w:rPr>
      <w:rFonts w:ascii="Times New Roman" w:hAnsi="Times New Roman" w:cs="Times New Roman"/>
      <w:sz w:val="26"/>
      <w:szCs w:val="26"/>
    </w:rPr>
  </w:style>
  <w:style w:type="character" w:customStyle="1" w:styleId="WW8Num14z4">
    <w:name w:val="WW8Num14z4"/>
    <w:uiPriority w:val="99"/>
    <w:rsid w:val="00280881"/>
    <w:rPr>
      <w:sz w:val="26"/>
      <w:szCs w:val="26"/>
    </w:rPr>
  </w:style>
  <w:style w:type="character" w:customStyle="1" w:styleId="WW8Num14z5">
    <w:name w:val="WW8Num14z5"/>
    <w:uiPriority w:val="99"/>
    <w:rsid w:val="00280881"/>
  </w:style>
  <w:style w:type="character" w:customStyle="1" w:styleId="WW8Num15z0">
    <w:name w:val="WW8Num15z0"/>
    <w:uiPriority w:val="99"/>
    <w:rsid w:val="00280881"/>
    <w:rPr>
      <w:sz w:val="22"/>
      <w:szCs w:val="22"/>
    </w:rPr>
  </w:style>
  <w:style w:type="character" w:customStyle="1" w:styleId="WW8Num15z1">
    <w:name w:val="WW8Num15z1"/>
    <w:uiPriority w:val="99"/>
    <w:rsid w:val="00280881"/>
  </w:style>
  <w:style w:type="character" w:customStyle="1" w:styleId="WW8Num15z2">
    <w:name w:val="WW8Num15z2"/>
    <w:uiPriority w:val="99"/>
    <w:rsid w:val="00280881"/>
    <w:rPr>
      <w:rFonts w:ascii="Times New Roman" w:hAnsi="Times New Roman" w:cs="Times New Roman"/>
      <w:sz w:val="26"/>
      <w:szCs w:val="26"/>
    </w:rPr>
  </w:style>
  <w:style w:type="character" w:customStyle="1" w:styleId="WW8Num15z3">
    <w:name w:val="WW8Num15z3"/>
    <w:uiPriority w:val="99"/>
    <w:rsid w:val="00280881"/>
    <w:rPr>
      <w:rFonts w:ascii="Times New Roman" w:hAnsi="Times New Roman" w:cs="Times New Roman"/>
      <w:sz w:val="26"/>
      <w:szCs w:val="26"/>
    </w:rPr>
  </w:style>
  <w:style w:type="character" w:customStyle="1" w:styleId="WW8Num15z4">
    <w:name w:val="WW8Num15z4"/>
    <w:uiPriority w:val="99"/>
    <w:rsid w:val="00280881"/>
    <w:rPr>
      <w:sz w:val="26"/>
      <w:szCs w:val="26"/>
    </w:rPr>
  </w:style>
  <w:style w:type="character" w:customStyle="1" w:styleId="WW8Num15z5">
    <w:name w:val="WW8Num15z5"/>
    <w:uiPriority w:val="99"/>
    <w:rsid w:val="00280881"/>
  </w:style>
  <w:style w:type="character" w:customStyle="1" w:styleId="WW8Num16z0">
    <w:name w:val="WW8Num16z0"/>
    <w:uiPriority w:val="99"/>
    <w:rsid w:val="00280881"/>
  </w:style>
  <w:style w:type="character" w:customStyle="1" w:styleId="WW8Num16z1">
    <w:name w:val="WW8Num16z1"/>
    <w:uiPriority w:val="99"/>
    <w:rsid w:val="00280881"/>
  </w:style>
  <w:style w:type="character" w:customStyle="1" w:styleId="WW8Num16z2">
    <w:name w:val="WW8Num16z2"/>
    <w:uiPriority w:val="99"/>
    <w:rsid w:val="00280881"/>
  </w:style>
  <w:style w:type="character" w:customStyle="1" w:styleId="WW8Num16z3">
    <w:name w:val="WW8Num16z3"/>
    <w:uiPriority w:val="99"/>
    <w:rsid w:val="00280881"/>
  </w:style>
  <w:style w:type="character" w:customStyle="1" w:styleId="WW8Num16z4">
    <w:name w:val="WW8Num16z4"/>
    <w:uiPriority w:val="99"/>
    <w:rsid w:val="00280881"/>
  </w:style>
  <w:style w:type="character" w:customStyle="1" w:styleId="WW8Num16z5">
    <w:name w:val="WW8Num16z5"/>
    <w:uiPriority w:val="99"/>
    <w:rsid w:val="00280881"/>
  </w:style>
  <w:style w:type="character" w:customStyle="1" w:styleId="WW8Num16z6">
    <w:name w:val="WW8Num16z6"/>
    <w:uiPriority w:val="99"/>
    <w:rsid w:val="00280881"/>
  </w:style>
  <w:style w:type="character" w:customStyle="1" w:styleId="WW8Num16z7">
    <w:name w:val="WW8Num16z7"/>
    <w:uiPriority w:val="99"/>
    <w:rsid w:val="00280881"/>
  </w:style>
  <w:style w:type="character" w:customStyle="1" w:styleId="WW8Num16z8">
    <w:name w:val="WW8Num16z8"/>
    <w:uiPriority w:val="99"/>
    <w:rsid w:val="00280881"/>
  </w:style>
  <w:style w:type="character" w:customStyle="1" w:styleId="WW8Num17z0">
    <w:name w:val="WW8Num17z0"/>
    <w:uiPriority w:val="99"/>
    <w:rsid w:val="00280881"/>
  </w:style>
  <w:style w:type="character" w:customStyle="1" w:styleId="WW8Num17z1">
    <w:name w:val="WW8Num17z1"/>
    <w:uiPriority w:val="99"/>
    <w:rsid w:val="00280881"/>
  </w:style>
  <w:style w:type="character" w:customStyle="1" w:styleId="WW8Num17z2">
    <w:name w:val="WW8Num17z2"/>
    <w:uiPriority w:val="99"/>
    <w:rsid w:val="00280881"/>
  </w:style>
  <w:style w:type="character" w:customStyle="1" w:styleId="WW8Num17z3">
    <w:name w:val="WW8Num17z3"/>
    <w:uiPriority w:val="99"/>
    <w:rsid w:val="00280881"/>
  </w:style>
  <w:style w:type="character" w:customStyle="1" w:styleId="WW8Num17z4">
    <w:name w:val="WW8Num17z4"/>
    <w:uiPriority w:val="99"/>
    <w:rsid w:val="00280881"/>
  </w:style>
  <w:style w:type="character" w:customStyle="1" w:styleId="WW8Num17z5">
    <w:name w:val="WW8Num17z5"/>
    <w:uiPriority w:val="99"/>
    <w:rsid w:val="00280881"/>
  </w:style>
  <w:style w:type="character" w:customStyle="1" w:styleId="WW8Num17z6">
    <w:name w:val="WW8Num17z6"/>
    <w:uiPriority w:val="99"/>
    <w:rsid w:val="00280881"/>
  </w:style>
  <w:style w:type="character" w:customStyle="1" w:styleId="WW8Num17z7">
    <w:name w:val="WW8Num17z7"/>
    <w:uiPriority w:val="99"/>
    <w:rsid w:val="00280881"/>
  </w:style>
  <w:style w:type="character" w:customStyle="1" w:styleId="WW8Num17z8">
    <w:name w:val="WW8Num17z8"/>
    <w:uiPriority w:val="99"/>
    <w:rsid w:val="00280881"/>
  </w:style>
  <w:style w:type="character" w:customStyle="1" w:styleId="WW8Num18z0">
    <w:name w:val="WW8Num18z0"/>
    <w:uiPriority w:val="99"/>
    <w:rsid w:val="00280881"/>
  </w:style>
  <w:style w:type="character" w:customStyle="1" w:styleId="WW8Num18z1">
    <w:name w:val="WW8Num18z1"/>
    <w:uiPriority w:val="99"/>
    <w:rsid w:val="00280881"/>
  </w:style>
  <w:style w:type="character" w:customStyle="1" w:styleId="WW8Num18z2">
    <w:name w:val="WW8Num18z2"/>
    <w:uiPriority w:val="99"/>
    <w:rsid w:val="00280881"/>
  </w:style>
  <w:style w:type="character" w:customStyle="1" w:styleId="WW8Num18z3">
    <w:name w:val="WW8Num18z3"/>
    <w:uiPriority w:val="99"/>
    <w:rsid w:val="00280881"/>
  </w:style>
  <w:style w:type="character" w:customStyle="1" w:styleId="WW8Num18z4">
    <w:name w:val="WW8Num18z4"/>
    <w:uiPriority w:val="99"/>
    <w:rsid w:val="00280881"/>
  </w:style>
  <w:style w:type="character" w:customStyle="1" w:styleId="WW8Num18z5">
    <w:name w:val="WW8Num18z5"/>
    <w:uiPriority w:val="99"/>
    <w:rsid w:val="00280881"/>
  </w:style>
  <w:style w:type="character" w:customStyle="1" w:styleId="WW8Num18z6">
    <w:name w:val="WW8Num18z6"/>
    <w:uiPriority w:val="99"/>
    <w:rsid w:val="00280881"/>
  </w:style>
  <w:style w:type="character" w:customStyle="1" w:styleId="WW8Num18z7">
    <w:name w:val="WW8Num18z7"/>
    <w:uiPriority w:val="99"/>
    <w:rsid w:val="00280881"/>
  </w:style>
  <w:style w:type="character" w:customStyle="1" w:styleId="WW8Num18z8">
    <w:name w:val="WW8Num18z8"/>
    <w:uiPriority w:val="99"/>
    <w:rsid w:val="00280881"/>
  </w:style>
  <w:style w:type="character" w:customStyle="1" w:styleId="WW8Num19z0">
    <w:name w:val="WW8Num19z0"/>
    <w:uiPriority w:val="99"/>
    <w:rsid w:val="00280881"/>
  </w:style>
  <w:style w:type="character" w:customStyle="1" w:styleId="WW8Num19z1">
    <w:name w:val="WW8Num19z1"/>
    <w:uiPriority w:val="99"/>
    <w:rsid w:val="00280881"/>
  </w:style>
  <w:style w:type="character" w:customStyle="1" w:styleId="WW8Num19z2">
    <w:name w:val="WW8Num19z2"/>
    <w:uiPriority w:val="99"/>
    <w:rsid w:val="00280881"/>
  </w:style>
  <w:style w:type="character" w:customStyle="1" w:styleId="WW8Num19z3">
    <w:name w:val="WW8Num19z3"/>
    <w:uiPriority w:val="99"/>
    <w:rsid w:val="00280881"/>
  </w:style>
  <w:style w:type="character" w:customStyle="1" w:styleId="WW8Num19z4">
    <w:name w:val="WW8Num19z4"/>
    <w:uiPriority w:val="99"/>
    <w:rsid w:val="00280881"/>
  </w:style>
  <w:style w:type="character" w:customStyle="1" w:styleId="WW8Num19z5">
    <w:name w:val="WW8Num19z5"/>
    <w:uiPriority w:val="99"/>
    <w:rsid w:val="00280881"/>
  </w:style>
  <w:style w:type="character" w:customStyle="1" w:styleId="WW8Num19z6">
    <w:name w:val="WW8Num19z6"/>
    <w:uiPriority w:val="99"/>
    <w:rsid w:val="00280881"/>
  </w:style>
  <w:style w:type="character" w:customStyle="1" w:styleId="WW8Num19z7">
    <w:name w:val="WW8Num19z7"/>
    <w:uiPriority w:val="99"/>
    <w:rsid w:val="00280881"/>
  </w:style>
  <w:style w:type="character" w:customStyle="1" w:styleId="WW8Num19z8">
    <w:name w:val="WW8Num19z8"/>
    <w:uiPriority w:val="99"/>
    <w:rsid w:val="00280881"/>
  </w:style>
  <w:style w:type="character" w:customStyle="1" w:styleId="WW8Num20z0">
    <w:name w:val="WW8Num20z0"/>
    <w:uiPriority w:val="99"/>
    <w:rsid w:val="00280881"/>
  </w:style>
  <w:style w:type="character" w:customStyle="1" w:styleId="WW8Num20z1">
    <w:name w:val="WW8Num20z1"/>
    <w:uiPriority w:val="99"/>
    <w:rsid w:val="00280881"/>
  </w:style>
  <w:style w:type="character" w:customStyle="1" w:styleId="WW8Num20z2">
    <w:name w:val="WW8Num20z2"/>
    <w:uiPriority w:val="99"/>
    <w:rsid w:val="00280881"/>
  </w:style>
  <w:style w:type="character" w:customStyle="1" w:styleId="WW8Num20z3">
    <w:name w:val="WW8Num20z3"/>
    <w:uiPriority w:val="99"/>
    <w:rsid w:val="00280881"/>
  </w:style>
  <w:style w:type="character" w:customStyle="1" w:styleId="WW8Num20z4">
    <w:name w:val="WW8Num20z4"/>
    <w:uiPriority w:val="99"/>
    <w:rsid w:val="00280881"/>
  </w:style>
  <w:style w:type="character" w:customStyle="1" w:styleId="WW8Num20z5">
    <w:name w:val="WW8Num20z5"/>
    <w:uiPriority w:val="99"/>
    <w:rsid w:val="00280881"/>
  </w:style>
  <w:style w:type="character" w:customStyle="1" w:styleId="WW8Num20z6">
    <w:name w:val="WW8Num20z6"/>
    <w:uiPriority w:val="99"/>
    <w:rsid w:val="00280881"/>
  </w:style>
  <w:style w:type="character" w:customStyle="1" w:styleId="WW8Num20z7">
    <w:name w:val="WW8Num20z7"/>
    <w:uiPriority w:val="99"/>
    <w:rsid w:val="00280881"/>
  </w:style>
  <w:style w:type="character" w:customStyle="1" w:styleId="WW8Num20z8">
    <w:name w:val="WW8Num20z8"/>
    <w:uiPriority w:val="99"/>
    <w:rsid w:val="00280881"/>
  </w:style>
  <w:style w:type="character" w:customStyle="1" w:styleId="WW8Num21z0">
    <w:name w:val="WW8Num21z0"/>
    <w:uiPriority w:val="99"/>
    <w:rsid w:val="00280881"/>
    <w:rPr>
      <w:sz w:val="22"/>
      <w:szCs w:val="22"/>
    </w:rPr>
  </w:style>
  <w:style w:type="character" w:customStyle="1" w:styleId="WW8Num21z1">
    <w:name w:val="WW8Num21z1"/>
    <w:uiPriority w:val="99"/>
    <w:rsid w:val="00280881"/>
  </w:style>
  <w:style w:type="character" w:customStyle="1" w:styleId="WW8Num21z2">
    <w:name w:val="WW8Num21z2"/>
    <w:uiPriority w:val="99"/>
    <w:rsid w:val="00280881"/>
    <w:rPr>
      <w:rFonts w:ascii="Times New Roman" w:hAnsi="Times New Roman" w:cs="Times New Roman"/>
      <w:sz w:val="26"/>
      <w:szCs w:val="26"/>
    </w:rPr>
  </w:style>
  <w:style w:type="character" w:customStyle="1" w:styleId="WW8Num21z3">
    <w:name w:val="WW8Num21z3"/>
    <w:uiPriority w:val="99"/>
    <w:rsid w:val="00280881"/>
    <w:rPr>
      <w:rFonts w:ascii="Times New Roman" w:hAnsi="Times New Roman" w:cs="Times New Roman"/>
      <w:sz w:val="26"/>
      <w:szCs w:val="26"/>
    </w:rPr>
  </w:style>
  <w:style w:type="character" w:customStyle="1" w:styleId="WW8Num21z4">
    <w:name w:val="WW8Num21z4"/>
    <w:uiPriority w:val="99"/>
    <w:rsid w:val="00280881"/>
    <w:rPr>
      <w:sz w:val="26"/>
      <w:szCs w:val="26"/>
    </w:rPr>
  </w:style>
  <w:style w:type="character" w:customStyle="1" w:styleId="WW8Num21z5">
    <w:name w:val="WW8Num21z5"/>
    <w:uiPriority w:val="99"/>
    <w:rsid w:val="00280881"/>
  </w:style>
  <w:style w:type="character" w:customStyle="1" w:styleId="WW8Num22z0">
    <w:name w:val="WW8Num22z0"/>
    <w:uiPriority w:val="99"/>
    <w:rsid w:val="00280881"/>
  </w:style>
  <w:style w:type="character" w:customStyle="1" w:styleId="WW8Num22z1">
    <w:name w:val="WW8Num22z1"/>
    <w:uiPriority w:val="99"/>
    <w:rsid w:val="00280881"/>
  </w:style>
  <w:style w:type="character" w:customStyle="1" w:styleId="WW8Num22z2">
    <w:name w:val="WW8Num22z2"/>
    <w:uiPriority w:val="99"/>
    <w:rsid w:val="00280881"/>
  </w:style>
  <w:style w:type="character" w:customStyle="1" w:styleId="WW8Num22z3">
    <w:name w:val="WW8Num22z3"/>
    <w:uiPriority w:val="99"/>
    <w:rsid w:val="00280881"/>
  </w:style>
  <w:style w:type="character" w:customStyle="1" w:styleId="WW8Num22z4">
    <w:name w:val="WW8Num22z4"/>
    <w:uiPriority w:val="99"/>
    <w:rsid w:val="00280881"/>
  </w:style>
  <w:style w:type="character" w:customStyle="1" w:styleId="WW8Num22z5">
    <w:name w:val="WW8Num22z5"/>
    <w:uiPriority w:val="99"/>
    <w:rsid w:val="00280881"/>
  </w:style>
  <w:style w:type="character" w:customStyle="1" w:styleId="WW8Num22z6">
    <w:name w:val="WW8Num22z6"/>
    <w:uiPriority w:val="99"/>
    <w:rsid w:val="00280881"/>
  </w:style>
  <w:style w:type="character" w:customStyle="1" w:styleId="WW8Num22z7">
    <w:name w:val="WW8Num22z7"/>
    <w:uiPriority w:val="99"/>
    <w:rsid w:val="00280881"/>
  </w:style>
  <w:style w:type="character" w:customStyle="1" w:styleId="WW8Num22z8">
    <w:name w:val="WW8Num22z8"/>
    <w:uiPriority w:val="99"/>
    <w:rsid w:val="00280881"/>
  </w:style>
  <w:style w:type="character" w:customStyle="1" w:styleId="WW8Num23z0">
    <w:name w:val="WW8Num23z0"/>
    <w:uiPriority w:val="99"/>
    <w:rsid w:val="00280881"/>
    <w:rPr>
      <w:sz w:val="22"/>
      <w:szCs w:val="22"/>
    </w:rPr>
  </w:style>
  <w:style w:type="character" w:customStyle="1" w:styleId="WW8Num23z1">
    <w:name w:val="WW8Num23z1"/>
    <w:uiPriority w:val="99"/>
    <w:rsid w:val="00280881"/>
  </w:style>
  <w:style w:type="character" w:customStyle="1" w:styleId="WW8Num23z2">
    <w:name w:val="WW8Num23z2"/>
    <w:uiPriority w:val="99"/>
    <w:rsid w:val="00280881"/>
    <w:rPr>
      <w:rFonts w:ascii="Times New Roman" w:hAnsi="Times New Roman" w:cs="Times New Roman"/>
      <w:sz w:val="26"/>
      <w:szCs w:val="26"/>
    </w:rPr>
  </w:style>
  <w:style w:type="character" w:customStyle="1" w:styleId="WW8Num23z3">
    <w:name w:val="WW8Num23z3"/>
    <w:uiPriority w:val="99"/>
    <w:rsid w:val="00280881"/>
    <w:rPr>
      <w:rFonts w:ascii="Times New Roman" w:hAnsi="Times New Roman" w:cs="Times New Roman"/>
      <w:sz w:val="26"/>
      <w:szCs w:val="26"/>
    </w:rPr>
  </w:style>
  <w:style w:type="character" w:customStyle="1" w:styleId="WW8Num23z4">
    <w:name w:val="WW8Num23z4"/>
    <w:uiPriority w:val="99"/>
    <w:rsid w:val="00280881"/>
    <w:rPr>
      <w:sz w:val="26"/>
      <w:szCs w:val="26"/>
    </w:rPr>
  </w:style>
  <w:style w:type="character" w:customStyle="1" w:styleId="WW8Num23z5">
    <w:name w:val="WW8Num23z5"/>
    <w:uiPriority w:val="99"/>
    <w:rsid w:val="00280881"/>
  </w:style>
  <w:style w:type="character" w:customStyle="1" w:styleId="WW8Num24z0">
    <w:name w:val="WW8Num24z0"/>
    <w:uiPriority w:val="99"/>
    <w:rsid w:val="00280881"/>
  </w:style>
  <w:style w:type="character" w:customStyle="1" w:styleId="WW8Num25z0">
    <w:name w:val="WW8Num25z0"/>
    <w:uiPriority w:val="99"/>
    <w:rsid w:val="00280881"/>
  </w:style>
  <w:style w:type="character" w:customStyle="1" w:styleId="WW8Num25z1">
    <w:name w:val="WW8Num25z1"/>
    <w:uiPriority w:val="99"/>
    <w:rsid w:val="00280881"/>
    <w:rPr>
      <w:rFonts w:ascii="Courier New" w:hAnsi="Courier New" w:cs="Courier New"/>
    </w:rPr>
  </w:style>
  <w:style w:type="character" w:customStyle="1" w:styleId="WW8Num25z2">
    <w:name w:val="WW8Num25z2"/>
    <w:uiPriority w:val="99"/>
    <w:rsid w:val="00280881"/>
    <w:rPr>
      <w:rFonts w:ascii="Wingdings" w:hAnsi="Wingdings" w:cs="Wingdings"/>
    </w:rPr>
  </w:style>
  <w:style w:type="character" w:customStyle="1" w:styleId="WW8Num25z3">
    <w:name w:val="WW8Num25z3"/>
    <w:uiPriority w:val="99"/>
    <w:rsid w:val="00280881"/>
    <w:rPr>
      <w:rFonts w:ascii="Symbol" w:hAnsi="Symbol" w:cs="Symbol"/>
    </w:rPr>
  </w:style>
  <w:style w:type="character" w:customStyle="1" w:styleId="WW8Num26z0">
    <w:name w:val="WW8Num26z0"/>
    <w:uiPriority w:val="99"/>
    <w:rsid w:val="00280881"/>
    <w:rPr>
      <w:sz w:val="22"/>
      <w:szCs w:val="22"/>
    </w:rPr>
  </w:style>
  <w:style w:type="character" w:customStyle="1" w:styleId="WW8Num26z1">
    <w:name w:val="WW8Num26z1"/>
    <w:uiPriority w:val="99"/>
    <w:rsid w:val="00280881"/>
  </w:style>
  <w:style w:type="character" w:customStyle="1" w:styleId="WW8Num26z2">
    <w:name w:val="WW8Num26z2"/>
    <w:uiPriority w:val="99"/>
    <w:rsid w:val="00280881"/>
    <w:rPr>
      <w:rFonts w:ascii="Times New Roman" w:hAnsi="Times New Roman" w:cs="Times New Roman"/>
      <w:sz w:val="26"/>
      <w:szCs w:val="26"/>
    </w:rPr>
  </w:style>
  <w:style w:type="character" w:customStyle="1" w:styleId="WW8Num26z3">
    <w:name w:val="WW8Num26z3"/>
    <w:uiPriority w:val="99"/>
    <w:rsid w:val="00280881"/>
    <w:rPr>
      <w:rFonts w:ascii="Times New Roman" w:hAnsi="Times New Roman" w:cs="Times New Roman"/>
      <w:sz w:val="26"/>
      <w:szCs w:val="26"/>
    </w:rPr>
  </w:style>
  <w:style w:type="character" w:customStyle="1" w:styleId="WW8Num26z4">
    <w:name w:val="WW8Num26z4"/>
    <w:uiPriority w:val="99"/>
    <w:rsid w:val="00280881"/>
    <w:rPr>
      <w:sz w:val="26"/>
      <w:szCs w:val="26"/>
    </w:rPr>
  </w:style>
  <w:style w:type="character" w:customStyle="1" w:styleId="WW8Num26z5">
    <w:name w:val="WW8Num26z5"/>
    <w:uiPriority w:val="99"/>
    <w:rsid w:val="00280881"/>
  </w:style>
  <w:style w:type="character" w:customStyle="1" w:styleId="WW8Num27z0">
    <w:name w:val="WW8Num27z0"/>
    <w:uiPriority w:val="99"/>
    <w:rsid w:val="00280881"/>
    <w:rPr>
      <w:sz w:val="22"/>
      <w:szCs w:val="22"/>
    </w:rPr>
  </w:style>
  <w:style w:type="character" w:customStyle="1" w:styleId="WW8Num27z1">
    <w:name w:val="WW8Num27z1"/>
    <w:uiPriority w:val="99"/>
    <w:rsid w:val="00280881"/>
  </w:style>
  <w:style w:type="character" w:customStyle="1" w:styleId="WW8Num27z2">
    <w:name w:val="WW8Num27z2"/>
    <w:uiPriority w:val="99"/>
    <w:rsid w:val="00280881"/>
    <w:rPr>
      <w:rFonts w:ascii="Times New Roman" w:hAnsi="Times New Roman" w:cs="Times New Roman"/>
      <w:sz w:val="26"/>
      <w:szCs w:val="26"/>
    </w:rPr>
  </w:style>
  <w:style w:type="character" w:customStyle="1" w:styleId="WW8Num27z3">
    <w:name w:val="WW8Num27z3"/>
    <w:uiPriority w:val="99"/>
    <w:rsid w:val="00280881"/>
    <w:rPr>
      <w:rFonts w:ascii="Times New Roman" w:hAnsi="Times New Roman" w:cs="Times New Roman"/>
      <w:sz w:val="26"/>
      <w:szCs w:val="26"/>
    </w:rPr>
  </w:style>
  <w:style w:type="character" w:customStyle="1" w:styleId="WW8Num27z4">
    <w:name w:val="WW8Num27z4"/>
    <w:uiPriority w:val="99"/>
    <w:rsid w:val="00280881"/>
    <w:rPr>
      <w:sz w:val="26"/>
      <w:szCs w:val="26"/>
    </w:rPr>
  </w:style>
  <w:style w:type="character" w:customStyle="1" w:styleId="WW8Num27z5">
    <w:name w:val="WW8Num27z5"/>
    <w:uiPriority w:val="99"/>
    <w:rsid w:val="00280881"/>
  </w:style>
  <w:style w:type="character" w:customStyle="1" w:styleId="WW8Num28z0">
    <w:name w:val="WW8Num28z0"/>
    <w:uiPriority w:val="99"/>
    <w:rsid w:val="00280881"/>
  </w:style>
  <w:style w:type="character" w:customStyle="1" w:styleId="WW8Num28z1">
    <w:name w:val="WW8Num28z1"/>
    <w:uiPriority w:val="99"/>
    <w:rsid w:val="00280881"/>
  </w:style>
  <w:style w:type="character" w:customStyle="1" w:styleId="WW8Num28z2">
    <w:name w:val="WW8Num28z2"/>
    <w:uiPriority w:val="99"/>
    <w:rsid w:val="00280881"/>
  </w:style>
  <w:style w:type="character" w:customStyle="1" w:styleId="WW8Num28z3">
    <w:name w:val="WW8Num28z3"/>
    <w:uiPriority w:val="99"/>
    <w:rsid w:val="00280881"/>
  </w:style>
  <w:style w:type="character" w:customStyle="1" w:styleId="WW8Num28z4">
    <w:name w:val="WW8Num28z4"/>
    <w:uiPriority w:val="99"/>
    <w:rsid w:val="00280881"/>
  </w:style>
  <w:style w:type="character" w:customStyle="1" w:styleId="WW8Num28z5">
    <w:name w:val="WW8Num28z5"/>
    <w:uiPriority w:val="99"/>
    <w:rsid w:val="00280881"/>
  </w:style>
  <w:style w:type="character" w:customStyle="1" w:styleId="WW8Num28z6">
    <w:name w:val="WW8Num28z6"/>
    <w:uiPriority w:val="99"/>
    <w:rsid w:val="00280881"/>
  </w:style>
  <w:style w:type="character" w:customStyle="1" w:styleId="WW8Num28z7">
    <w:name w:val="WW8Num28z7"/>
    <w:uiPriority w:val="99"/>
    <w:rsid w:val="00280881"/>
  </w:style>
  <w:style w:type="character" w:customStyle="1" w:styleId="WW8Num28z8">
    <w:name w:val="WW8Num28z8"/>
    <w:uiPriority w:val="99"/>
    <w:rsid w:val="00280881"/>
  </w:style>
  <w:style w:type="character" w:customStyle="1" w:styleId="WW8Num29z0">
    <w:name w:val="WW8Num29z0"/>
    <w:uiPriority w:val="99"/>
    <w:rsid w:val="00280881"/>
    <w:rPr>
      <w:sz w:val="22"/>
      <w:szCs w:val="22"/>
    </w:rPr>
  </w:style>
  <w:style w:type="character" w:customStyle="1" w:styleId="WW8Num29z1">
    <w:name w:val="WW8Num29z1"/>
    <w:uiPriority w:val="99"/>
    <w:rsid w:val="00280881"/>
  </w:style>
  <w:style w:type="character" w:customStyle="1" w:styleId="WW8Num29z2">
    <w:name w:val="WW8Num29z2"/>
    <w:uiPriority w:val="99"/>
    <w:rsid w:val="00280881"/>
    <w:rPr>
      <w:rFonts w:ascii="Times New Roman" w:hAnsi="Times New Roman" w:cs="Times New Roman"/>
      <w:sz w:val="26"/>
      <w:szCs w:val="26"/>
    </w:rPr>
  </w:style>
  <w:style w:type="character" w:customStyle="1" w:styleId="WW8Num29z3">
    <w:name w:val="WW8Num29z3"/>
    <w:uiPriority w:val="99"/>
    <w:rsid w:val="00280881"/>
    <w:rPr>
      <w:rFonts w:ascii="Times New Roman" w:hAnsi="Times New Roman" w:cs="Times New Roman"/>
      <w:sz w:val="26"/>
      <w:szCs w:val="26"/>
    </w:rPr>
  </w:style>
  <w:style w:type="character" w:customStyle="1" w:styleId="WW8Num29z4">
    <w:name w:val="WW8Num29z4"/>
    <w:uiPriority w:val="99"/>
    <w:rsid w:val="00280881"/>
    <w:rPr>
      <w:sz w:val="26"/>
      <w:szCs w:val="26"/>
    </w:rPr>
  </w:style>
  <w:style w:type="character" w:customStyle="1" w:styleId="WW8Num29z5">
    <w:name w:val="WW8Num29z5"/>
    <w:uiPriority w:val="99"/>
    <w:rsid w:val="00280881"/>
  </w:style>
  <w:style w:type="character" w:customStyle="1" w:styleId="WW8Num30z0">
    <w:name w:val="WW8Num30z0"/>
    <w:uiPriority w:val="99"/>
    <w:rsid w:val="00280881"/>
    <w:rPr>
      <w:sz w:val="22"/>
      <w:szCs w:val="22"/>
    </w:rPr>
  </w:style>
  <w:style w:type="character" w:customStyle="1" w:styleId="WW8Num30z1">
    <w:name w:val="WW8Num30z1"/>
    <w:uiPriority w:val="99"/>
    <w:rsid w:val="00280881"/>
  </w:style>
  <w:style w:type="character" w:customStyle="1" w:styleId="WW8Num30z2">
    <w:name w:val="WW8Num30z2"/>
    <w:uiPriority w:val="99"/>
    <w:rsid w:val="00280881"/>
    <w:rPr>
      <w:rFonts w:ascii="Times New Roman" w:hAnsi="Times New Roman" w:cs="Times New Roman"/>
      <w:sz w:val="26"/>
      <w:szCs w:val="26"/>
    </w:rPr>
  </w:style>
  <w:style w:type="character" w:customStyle="1" w:styleId="WW8Num30z3">
    <w:name w:val="WW8Num30z3"/>
    <w:uiPriority w:val="99"/>
    <w:rsid w:val="00280881"/>
    <w:rPr>
      <w:rFonts w:ascii="Times New Roman" w:hAnsi="Times New Roman" w:cs="Times New Roman"/>
      <w:sz w:val="26"/>
      <w:szCs w:val="26"/>
    </w:rPr>
  </w:style>
  <w:style w:type="character" w:customStyle="1" w:styleId="WW8Num30z4">
    <w:name w:val="WW8Num30z4"/>
    <w:uiPriority w:val="99"/>
    <w:rsid w:val="00280881"/>
    <w:rPr>
      <w:sz w:val="26"/>
      <w:szCs w:val="26"/>
    </w:rPr>
  </w:style>
  <w:style w:type="character" w:customStyle="1" w:styleId="WW8Num30z5">
    <w:name w:val="WW8Num30z5"/>
    <w:uiPriority w:val="99"/>
    <w:rsid w:val="00280881"/>
  </w:style>
  <w:style w:type="character" w:customStyle="1" w:styleId="WW8Num31z0">
    <w:name w:val="WW8Num31z0"/>
    <w:uiPriority w:val="99"/>
    <w:rsid w:val="00280881"/>
  </w:style>
  <w:style w:type="character" w:customStyle="1" w:styleId="WW8Num31z1">
    <w:name w:val="WW8Num31z1"/>
    <w:uiPriority w:val="99"/>
    <w:rsid w:val="00280881"/>
  </w:style>
  <w:style w:type="character" w:customStyle="1" w:styleId="WW8Num32z0">
    <w:name w:val="WW8Num32z0"/>
    <w:uiPriority w:val="99"/>
    <w:rsid w:val="00280881"/>
  </w:style>
  <w:style w:type="character" w:customStyle="1" w:styleId="WW8Num32z1">
    <w:name w:val="WW8Num32z1"/>
    <w:uiPriority w:val="99"/>
    <w:rsid w:val="00280881"/>
  </w:style>
  <w:style w:type="character" w:customStyle="1" w:styleId="WW8Num32z2">
    <w:name w:val="WW8Num32z2"/>
    <w:uiPriority w:val="99"/>
    <w:rsid w:val="00280881"/>
  </w:style>
  <w:style w:type="character" w:customStyle="1" w:styleId="WW8Num32z3">
    <w:name w:val="WW8Num32z3"/>
    <w:uiPriority w:val="99"/>
    <w:rsid w:val="00280881"/>
  </w:style>
  <w:style w:type="character" w:customStyle="1" w:styleId="WW8Num32z4">
    <w:name w:val="WW8Num32z4"/>
    <w:uiPriority w:val="99"/>
    <w:rsid w:val="00280881"/>
  </w:style>
  <w:style w:type="character" w:customStyle="1" w:styleId="WW8Num32z5">
    <w:name w:val="WW8Num32z5"/>
    <w:uiPriority w:val="99"/>
    <w:rsid w:val="00280881"/>
  </w:style>
  <w:style w:type="character" w:customStyle="1" w:styleId="WW8Num32z6">
    <w:name w:val="WW8Num32z6"/>
    <w:uiPriority w:val="99"/>
    <w:rsid w:val="00280881"/>
  </w:style>
  <w:style w:type="character" w:customStyle="1" w:styleId="WW8Num32z7">
    <w:name w:val="WW8Num32z7"/>
    <w:uiPriority w:val="99"/>
    <w:rsid w:val="00280881"/>
  </w:style>
  <w:style w:type="character" w:customStyle="1" w:styleId="WW8Num32z8">
    <w:name w:val="WW8Num32z8"/>
    <w:uiPriority w:val="99"/>
    <w:rsid w:val="00280881"/>
  </w:style>
  <w:style w:type="character" w:customStyle="1" w:styleId="WW8Num33z0">
    <w:name w:val="WW8Num33z0"/>
    <w:uiPriority w:val="99"/>
    <w:rsid w:val="00280881"/>
    <w:rPr>
      <w:rFonts w:ascii="Symbol" w:hAnsi="Symbol" w:cs="Symbol"/>
    </w:rPr>
  </w:style>
  <w:style w:type="character" w:customStyle="1" w:styleId="WW8Num33z1">
    <w:name w:val="WW8Num33z1"/>
    <w:uiPriority w:val="99"/>
    <w:rsid w:val="00280881"/>
    <w:rPr>
      <w:rFonts w:ascii="Courier New" w:hAnsi="Courier New" w:cs="Courier New"/>
    </w:rPr>
  </w:style>
  <w:style w:type="character" w:customStyle="1" w:styleId="WW8Num33z2">
    <w:name w:val="WW8Num33z2"/>
    <w:uiPriority w:val="99"/>
    <w:rsid w:val="00280881"/>
    <w:rPr>
      <w:rFonts w:ascii="Wingdings" w:hAnsi="Wingdings" w:cs="Wingdings"/>
    </w:rPr>
  </w:style>
  <w:style w:type="character" w:customStyle="1" w:styleId="WW8Num34z0">
    <w:name w:val="WW8Num34z0"/>
    <w:uiPriority w:val="99"/>
    <w:rsid w:val="00280881"/>
  </w:style>
  <w:style w:type="character" w:customStyle="1" w:styleId="WW8Num34z1">
    <w:name w:val="WW8Num34z1"/>
    <w:uiPriority w:val="99"/>
    <w:rsid w:val="00280881"/>
  </w:style>
  <w:style w:type="character" w:customStyle="1" w:styleId="WW8Num34z2">
    <w:name w:val="WW8Num34z2"/>
    <w:uiPriority w:val="99"/>
    <w:rsid w:val="00280881"/>
  </w:style>
  <w:style w:type="character" w:customStyle="1" w:styleId="WW8Num34z3">
    <w:name w:val="WW8Num34z3"/>
    <w:uiPriority w:val="99"/>
    <w:rsid w:val="00280881"/>
  </w:style>
  <w:style w:type="character" w:customStyle="1" w:styleId="WW8Num34z4">
    <w:name w:val="WW8Num34z4"/>
    <w:uiPriority w:val="99"/>
    <w:rsid w:val="00280881"/>
  </w:style>
  <w:style w:type="character" w:customStyle="1" w:styleId="WW8Num34z5">
    <w:name w:val="WW8Num34z5"/>
    <w:uiPriority w:val="99"/>
    <w:rsid w:val="00280881"/>
  </w:style>
  <w:style w:type="character" w:customStyle="1" w:styleId="WW8Num34z6">
    <w:name w:val="WW8Num34z6"/>
    <w:uiPriority w:val="99"/>
    <w:rsid w:val="00280881"/>
  </w:style>
  <w:style w:type="character" w:customStyle="1" w:styleId="WW8Num34z7">
    <w:name w:val="WW8Num34z7"/>
    <w:uiPriority w:val="99"/>
    <w:rsid w:val="00280881"/>
  </w:style>
  <w:style w:type="character" w:customStyle="1" w:styleId="WW8Num34z8">
    <w:name w:val="WW8Num34z8"/>
    <w:uiPriority w:val="99"/>
    <w:rsid w:val="00280881"/>
  </w:style>
  <w:style w:type="character" w:customStyle="1" w:styleId="WW8Num35z0">
    <w:name w:val="WW8Num35z0"/>
    <w:uiPriority w:val="99"/>
    <w:rsid w:val="00280881"/>
    <w:rPr>
      <w:sz w:val="22"/>
      <w:szCs w:val="22"/>
    </w:rPr>
  </w:style>
  <w:style w:type="character" w:customStyle="1" w:styleId="WW8Num35z1">
    <w:name w:val="WW8Num35z1"/>
    <w:uiPriority w:val="99"/>
    <w:rsid w:val="00280881"/>
  </w:style>
  <w:style w:type="character" w:customStyle="1" w:styleId="WW8Num35z2">
    <w:name w:val="WW8Num35z2"/>
    <w:uiPriority w:val="99"/>
    <w:rsid w:val="00280881"/>
    <w:rPr>
      <w:rFonts w:ascii="Times New Roman" w:hAnsi="Times New Roman" w:cs="Times New Roman"/>
      <w:sz w:val="26"/>
      <w:szCs w:val="26"/>
    </w:rPr>
  </w:style>
  <w:style w:type="character" w:customStyle="1" w:styleId="WW8Num35z3">
    <w:name w:val="WW8Num35z3"/>
    <w:uiPriority w:val="99"/>
    <w:rsid w:val="00280881"/>
    <w:rPr>
      <w:rFonts w:ascii="Times New Roman" w:hAnsi="Times New Roman" w:cs="Times New Roman"/>
      <w:sz w:val="26"/>
      <w:szCs w:val="26"/>
    </w:rPr>
  </w:style>
  <w:style w:type="character" w:customStyle="1" w:styleId="WW8Num35z4">
    <w:name w:val="WW8Num35z4"/>
    <w:uiPriority w:val="99"/>
    <w:rsid w:val="00280881"/>
    <w:rPr>
      <w:sz w:val="26"/>
      <w:szCs w:val="26"/>
    </w:rPr>
  </w:style>
  <w:style w:type="character" w:customStyle="1" w:styleId="WW8Num35z5">
    <w:name w:val="WW8Num35z5"/>
    <w:uiPriority w:val="99"/>
    <w:rsid w:val="00280881"/>
  </w:style>
  <w:style w:type="character" w:customStyle="1" w:styleId="WW8Num36z0">
    <w:name w:val="WW8Num36z0"/>
    <w:uiPriority w:val="99"/>
    <w:rsid w:val="00280881"/>
  </w:style>
  <w:style w:type="character" w:customStyle="1" w:styleId="WW8Num36z1">
    <w:name w:val="WW8Num36z1"/>
    <w:uiPriority w:val="99"/>
    <w:rsid w:val="00280881"/>
  </w:style>
  <w:style w:type="character" w:customStyle="1" w:styleId="WW8Num36z2">
    <w:name w:val="WW8Num36z2"/>
    <w:uiPriority w:val="99"/>
    <w:rsid w:val="00280881"/>
  </w:style>
  <w:style w:type="character" w:customStyle="1" w:styleId="WW8Num36z3">
    <w:name w:val="WW8Num36z3"/>
    <w:uiPriority w:val="99"/>
    <w:rsid w:val="00280881"/>
  </w:style>
  <w:style w:type="character" w:customStyle="1" w:styleId="WW8Num36z4">
    <w:name w:val="WW8Num36z4"/>
    <w:uiPriority w:val="99"/>
    <w:rsid w:val="00280881"/>
  </w:style>
  <w:style w:type="character" w:customStyle="1" w:styleId="WW8Num36z5">
    <w:name w:val="WW8Num36z5"/>
    <w:uiPriority w:val="99"/>
    <w:rsid w:val="00280881"/>
  </w:style>
  <w:style w:type="character" w:customStyle="1" w:styleId="WW8Num36z6">
    <w:name w:val="WW8Num36z6"/>
    <w:uiPriority w:val="99"/>
    <w:rsid w:val="00280881"/>
  </w:style>
  <w:style w:type="character" w:customStyle="1" w:styleId="WW8Num36z7">
    <w:name w:val="WW8Num36z7"/>
    <w:uiPriority w:val="99"/>
    <w:rsid w:val="00280881"/>
  </w:style>
  <w:style w:type="character" w:customStyle="1" w:styleId="WW8Num36z8">
    <w:name w:val="WW8Num36z8"/>
    <w:uiPriority w:val="99"/>
    <w:rsid w:val="00280881"/>
  </w:style>
  <w:style w:type="character" w:customStyle="1" w:styleId="afffff">
    <w:name w:val="Символ сноски"/>
    <w:uiPriority w:val="99"/>
    <w:rsid w:val="00280881"/>
    <w:rPr>
      <w:vertAlign w:val="superscript"/>
    </w:rPr>
  </w:style>
  <w:style w:type="character" w:customStyle="1" w:styleId="ListLabel23">
    <w:name w:val="ListLabel 23"/>
    <w:uiPriority w:val="99"/>
    <w:rsid w:val="00280881"/>
    <w:rPr>
      <w:b/>
      <w:bCs/>
      <w:sz w:val="22"/>
      <w:szCs w:val="22"/>
    </w:rPr>
  </w:style>
  <w:style w:type="character" w:customStyle="1" w:styleId="ListLabel22">
    <w:name w:val="ListLabel 22"/>
    <w:uiPriority w:val="99"/>
    <w:rsid w:val="00280881"/>
  </w:style>
  <w:style w:type="character" w:customStyle="1" w:styleId="ListLabel24">
    <w:name w:val="ListLabel 24"/>
    <w:uiPriority w:val="99"/>
    <w:rsid w:val="00280881"/>
    <w:rPr>
      <w:sz w:val="26"/>
      <w:szCs w:val="26"/>
    </w:rPr>
  </w:style>
  <w:style w:type="character" w:customStyle="1" w:styleId="ListLabel25">
    <w:name w:val="ListLabel 25"/>
    <w:uiPriority w:val="99"/>
    <w:rsid w:val="00280881"/>
    <w:rPr>
      <w:sz w:val="26"/>
      <w:szCs w:val="26"/>
    </w:rPr>
  </w:style>
  <w:style w:type="character" w:customStyle="1" w:styleId="ListLabel26">
    <w:name w:val="ListLabel 26"/>
    <w:uiPriority w:val="99"/>
    <w:rsid w:val="00280881"/>
    <w:rPr>
      <w:sz w:val="26"/>
      <w:szCs w:val="26"/>
    </w:rPr>
  </w:style>
  <w:style w:type="paragraph" w:styleId="afffff0">
    <w:name w:val="caption"/>
    <w:basedOn w:val="afffb"/>
    <w:next w:val="aff6"/>
    <w:qFormat/>
    <w:rsid w:val="00280881"/>
    <w:rPr>
      <w:rFonts w:eastAsia="MS Mincho" w:cs="Arial"/>
      <w:lang w:eastAsia="zh-CN"/>
    </w:rPr>
  </w:style>
  <w:style w:type="paragraph" w:customStyle="1" w:styleId="2f0">
    <w:name w:val="Указатель2"/>
    <w:basedOn w:val="a4"/>
    <w:uiPriority w:val="99"/>
    <w:qFormat/>
    <w:rsid w:val="00280881"/>
    <w:pPr>
      <w:suppressLineNumbers/>
      <w:suppressAutoHyphens/>
    </w:pPr>
    <w:rPr>
      <w:lang w:eastAsia="zh-CN"/>
    </w:rPr>
  </w:style>
  <w:style w:type="paragraph" w:customStyle="1" w:styleId="1f3">
    <w:name w:val="Красная строка1"/>
    <w:basedOn w:val="af"/>
    <w:uiPriority w:val="99"/>
    <w:qFormat/>
    <w:rsid w:val="00280881"/>
    <w:pPr>
      <w:suppressAutoHyphens/>
      <w:spacing w:after="0"/>
      <w:ind w:firstLine="283"/>
    </w:pPr>
    <w:rPr>
      <w:lang w:eastAsia="zh-CN"/>
    </w:rPr>
  </w:style>
  <w:style w:type="character" w:customStyle="1" w:styleId="1f4">
    <w:name w:val="Текст выноски Знак1"/>
    <w:uiPriority w:val="99"/>
    <w:locked/>
    <w:rsid w:val="00280881"/>
    <w:rPr>
      <w:rFonts w:ascii="Segoe UI" w:hAnsi="Segoe UI" w:cs="Segoe UI"/>
      <w:sz w:val="18"/>
      <w:szCs w:val="18"/>
      <w:lang w:eastAsia="zh-CN"/>
    </w:rPr>
  </w:style>
  <w:style w:type="paragraph" w:customStyle="1" w:styleId="1f5">
    <w:name w:val="Дата1"/>
    <w:basedOn w:val="a4"/>
    <w:next w:val="a4"/>
    <w:uiPriority w:val="99"/>
    <w:qFormat/>
    <w:rsid w:val="00280881"/>
    <w:pPr>
      <w:spacing w:after="60"/>
      <w:jc w:val="both"/>
    </w:pPr>
    <w:rPr>
      <w:lang w:eastAsia="zh-CN"/>
    </w:rPr>
  </w:style>
  <w:style w:type="paragraph" w:customStyle="1" w:styleId="1f6">
    <w:name w:val="Схема документа1"/>
    <w:basedOn w:val="a4"/>
    <w:uiPriority w:val="99"/>
    <w:qFormat/>
    <w:rsid w:val="00280881"/>
    <w:pPr>
      <w:suppressAutoHyphens/>
    </w:pPr>
    <w:rPr>
      <w:rFonts w:ascii="Tahoma" w:hAnsi="Tahoma" w:cs="Tahoma"/>
      <w:sz w:val="16"/>
      <w:szCs w:val="16"/>
      <w:lang w:eastAsia="zh-CN"/>
    </w:rPr>
  </w:style>
  <w:style w:type="paragraph" w:customStyle="1" w:styleId="1f7">
    <w:name w:val="Без интервала1"/>
    <w:qFormat/>
    <w:rsid w:val="00280881"/>
    <w:pPr>
      <w:suppressAutoHyphens/>
    </w:pPr>
    <w:rPr>
      <w:rFonts w:ascii="Calibri" w:eastAsia="SimSun" w:hAnsi="Calibri" w:cs="Calibri"/>
      <w:sz w:val="22"/>
      <w:szCs w:val="22"/>
      <w:lang w:eastAsia="zh-CN"/>
    </w:rPr>
  </w:style>
  <w:style w:type="paragraph" w:customStyle="1" w:styleId="consplusnormal1">
    <w:name w:val="consplusnormal"/>
    <w:basedOn w:val="a4"/>
    <w:uiPriority w:val="99"/>
    <w:qFormat/>
    <w:rsid w:val="00280881"/>
    <w:pPr>
      <w:suppressAutoHyphens/>
      <w:spacing w:before="187" w:after="187"/>
      <w:ind w:left="187" w:right="187"/>
    </w:pPr>
    <w:rPr>
      <w:lang w:eastAsia="zh-CN"/>
    </w:rPr>
  </w:style>
  <w:style w:type="paragraph" w:customStyle="1" w:styleId="WW-">
    <w:name w:val="WW-Текст"/>
    <w:basedOn w:val="a4"/>
    <w:uiPriority w:val="99"/>
    <w:qFormat/>
    <w:rsid w:val="00280881"/>
    <w:pPr>
      <w:jc w:val="both"/>
    </w:pPr>
    <w:rPr>
      <w:rFonts w:ascii="Courier New" w:hAnsi="Courier New" w:cs="Courier New"/>
      <w:sz w:val="20"/>
      <w:szCs w:val="20"/>
      <w:lang w:eastAsia="zh-CN"/>
    </w:rPr>
  </w:style>
  <w:style w:type="paragraph" w:customStyle="1" w:styleId="xl24">
    <w:name w:val="xl24"/>
    <w:basedOn w:val="a4"/>
    <w:uiPriority w:val="99"/>
    <w:qFormat/>
    <w:rsid w:val="00280881"/>
    <w:pPr>
      <w:spacing w:before="100" w:after="100"/>
      <w:jc w:val="center"/>
    </w:pPr>
    <w:rPr>
      <w:lang w:eastAsia="zh-CN"/>
    </w:rPr>
  </w:style>
  <w:style w:type="paragraph" w:customStyle="1" w:styleId="1f8">
    <w:name w:val="Текст1"/>
    <w:basedOn w:val="a4"/>
    <w:qFormat/>
    <w:rsid w:val="00280881"/>
    <w:pPr>
      <w:suppressAutoHyphens/>
    </w:pPr>
    <w:rPr>
      <w:rFonts w:ascii="Courier New" w:hAnsi="Courier New" w:cs="Courier New"/>
      <w:sz w:val="20"/>
      <w:szCs w:val="20"/>
      <w:lang w:eastAsia="zh-CN"/>
    </w:rPr>
  </w:style>
  <w:style w:type="character" w:customStyle="1" w:styleId="1f9">
    <w:name w:val="Схема документа Знак1"/>
    <w:uiPriority w:val="99"/>
    <w:locked/>
    <w:rsid w:val="00280881"/>
    <w:rPr>
      <w:rFonts w:ascii="Tahoma" w:hAnsi="Tahoma" w:cs="Tahoma"/>
      <w:sz w:val="16"/>
      <w:szCs w:val="16"/>
      <w:lang w:eastAsia="zh-CN"/>
    </w:rPr>
  </w:style>
  <w:style w:type="paragraph" w:customStyle="1" w:styleId="213">
    <w:name w:val="Абзац списка21"/>
    <w:basedOn w:val="a4"/>
    <w:link w:val="ListParagraphChar"/>
    <w:uiPriority w:val="99"/>
    <w:qFormat/>
    <w:rsid w:val="00280881"/>
    <w:pPr>
      <w:ind w:left="720"/>
    </w:pPr>
    <w:rPr>
      <w:sz w:val="20"/>
      <w:szCs w:val="20"/>
    </w:rPr>
  </w:style>
  <w:style w:type="character" w:customStyle="1" w:styleId="ListParagraphChar">
    <w:name w:val="List Paragraph Char"/>
    <w:link w:val="213"/>
    <w:uiPriority w:val="99"/>
    <w:locked/>
    <w:rsid w:val="00280881"/>
  </w:style>
  <w:style w:type="character" w:customStyle="1" w:styleId="spellchecker-word-highlight">
    <w:name w:val="spellchecker-word-highlight"/>
    <w:uiPriority w:val="99"/>
    <w:rsid w:val="00280881"/>
  </w:style>
  <w:style w:type="paragraph" w:customStyle="1" w:styleId="1fa">
    <w:name w:val="Обычный (веб)1"/>
    <w:basedOn w:val="a4"/>
    <w:uiPriority w:val="99"/>
    <w:qFormat/>
    <w:rsid w:val="00280881"/>
    <w:pPr>
      <w:spacing w:before="100" w:beforeAutospacing="1" w:after="100" w:afterAutospacing="1"/>
      <w:ind w:firstLine="586"/>
      <w:jc w:val="both"/>
    </w:pPr>
  </w:style>
  <w:style w:type="paragraph" w:customStyle="1" w:styleId="Tabletext">
    <w:name w:val="Table text"/>
    <w:basedOn w:val="a4"/>
    <w:next w:val="a4"/>
    <w:uiPriority w:val="99"/>
    <w:qFormat/>
    <w:rsid w:val="00280881"/>
    <w:pPr>
      <w:autoSpaceDE w:val="0"/>
      <w:autoSpaceDN w:val="0"/>
      <w:adjustRightInd w:val="0"/>
    </w:pPr>
    <w:rPr>
      <w:rFonts w:ascii="Arial" w:hAnsi="Arial" w:cs="Arial"/>
    </w:rPr>
  </w:style>
  <w:style w:type="paragraph" w:customStyle="1" w:styleId="font5">
    <w:name w:val="font5"/>
    <w:basedOn w:val="a4"/>
    <w:qFormat/>
    <w:rsid w:val="00280881"/>
    <w:pPr>
      <w:spacing w:before="100" w:beforeAutospacing="1" w:after="100" w:afterAutospacing="1"/>
    </w:pPr>
    <w:rPr>
      <w:color w:val="000000"/>
    </w:rPr>
  </w:style>
  <w:style w:type="paragraph" w:customStyle="1" w:styleId="font6">
    <w:name w:val="font6"/>
    <w:basedOn w:val="a4"/>
    <w:qFormat/>
    <w:rsid w:val="00280881"/>
    <w:pPr>
      <w:spacing w:before="100" w:beforeAutospacing="1" w:after="100" w:afterAutospacing="1"/>
    </w:pPr>
  </w:style>
  <w:style w:type="paragraph" w:customStyle="1" w:styleId="font7">
    <w:name w:val="font7"/>
    <w:basedOn w:val="a4"/>
    <w:uiPriority w:val="99"/>
    <w:qFormat/>
    <w:rsid w:val="00280881"/>
    <w:pPr>
      <w:spacing w:before="100" w:beforeAutospacing="1" w:after="100" w:afterAutospacing="1"/>
    </w:pPr>
    <w:rPr>
      <w:color w:val="000000"/>
    </w:rPr>
  </w:style>
  <w:style w:type="paragraph" w:customStyle="1" w:styleId="font8">
    <w:name w:val="font8"/>
    <w:basedOn w:val="a4"/>
    <w:uiPriority w:val="99"/>
    <w:qFormat/>
    <w:rsid w:val="00280881"/>
    <w:pPr>
      <w:spacing w:before="100" w:beforeAutospacing="1" w:after="100" w:afterAutospacing="1"/>
    </w:pPr>
    <w:rPr>
      <w:color w:val="000000"/>
    </w:rPr>
  </w:style>
  <w:style w:type="paragraph" w:customStyle="1" w:styleId="font9">
    <w:name w:val="font9"/>
    <w:basedOn w:val="a4"/>
    <w:uiPriority w:val="99"/>
    <w:qFormat/>
    <w:rsid w:val="00280881"/>
    <w:pPr>
      <w:spacing w:before="100" w:beforeAutospacing="1" w:after="100" w:afterAutospacing="1"/>
    </w:pPr>
  </w:style>
  <w:style w:type="paragraph" w:customStyle="1" w:styleId="font10">
    <w:name w:val="font10"/>
    <w:basedOn w:val="a4"/>
    <w:uiPriority w:val="99"/>
    <w:qFormat/>
    <w:rsid w:val="00280881"/>
    <w:pPr>
      <w:spacing w:before="100" w:beforeAutospacing="1" w:after="100" w:afterAutospacing="1"/>
    </w:pPr>
    <w:rPr>
      <w:i/>
      <w:iCs/>
      <w:color w:val="000000"/>
    </w:rPr>
  </w:style>
  <w:style w:type="paragraph" w:customStyle="1" w:styleId="font11">
    <w:name w:val="font11"/>
    <w:basedOn w:val="a4"/>
    <w:uiPriority w:val="99"/>
    <w:qFormat/>
    <w:rsid w:val="00280881"/>
    <w:pPr>
      <w:spacing w:before="100" w:beforeAutospacing="1" w:after="100" w:afterAutospacing="1"/>
    </w:pPr>
  </w:style>
  <w:style w:type="paragraph" w:customStyle="1" w:styleId="xl63">
    <w:name w:val="xl63"/>
    <w:basedOn w:val="a4"/>
    <w:uiPriority w:val="99"/>
    <w:qFormat/>
    <w:rsid w:val="00280881"/>
    <w:pPr>
      <w:spacing w:before="100" w:beforeAutospacing="1" w:after="100" w:afterAutospacing="1"/>
      <w:jc w:val="center"/>
      <w:textAlignment w:val="center"/>
    </w:pPr>
  </w:style>
  <w:style w:type="paragraph" w:customStyle="1" w:styleId="xl64">
    <w:name w:val="xl64"/>
    <w:basedOn w:val="a4"/>
    <w:uiPriority w:val="99"/>
    <w:qFormat/>
    <w:rsid w:val="00280881"/>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rPr>
  </w:style>
  <w:style w:type="paragraph" w:customStyle="1" w:styleId="xl65">
    <w:name w:val="xl65"/>
    <w:basedOn w:val="a4"/>
    <w:uiPriority w:val="99"/>
    <w:qFormat/>
    <w:rsid w:val="00280881"/>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66">
    <w:name w:val="xl66"/>
    <w:basedOn w:val="a4"/>
    <w:qFormat/>
    <w:rsid w:val="00280881"/>
    <w:pPr>
      <w:pBdr>
        <w:top w:val="single" w:sz="8" w:space="0" w:color="auto"/>
        <w:bottom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67">
    <w:name w:val="xl67"/>
    <w:basedOn w:val="a4"/>
    <w:qFormat/>
    <w:rsid w:val="00280881"/>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68">
    <w:name w:val="xl68"/>
    <w:basedOn w:val="a4"/>
    <w:qFormat/>
    <w:rsid w:val="00280881"/>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9">
    <w:name w:val="xl69"/>
    <w:basedOn w:val="a4"/>
    <w:qFormat/>
    <w:rsid w:val="00280881"/>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4"/>
    <w:qFormat/>
    <w:rsid w:val="00280881"/>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1">
    <w:name w:val="xl71"/>
    <w:basedOn w:val="a4"/>
    <w:qFormat/>
    <w:rsid w:val="00280881"/>
    <w:pPr>
      <w:pBdr>
        <w:right w:val="single" w:sz="8" w:space="0" w:color="auto"/>
      </w:pBdr>
      <w:spacing w:before="100" w:beforeAutospacing="1" w:after="100" w:afterAutospacing="1"/>
      <w:jc w:val="center"/>
      <w:textAlignment w:val="center"/>
    </w:pPr>
    <w:rPr>
      <w:color w:val="000000"/>
    </w:rPr>
  </w:style>
  <w:style w:type="paragraph" w:customStyle="1" w:styleId="xl72">
    <w:name w:val="xl72"/>
    <w:basedOn w:val="a4"/>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4"/>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4">
    <w:name w:val="xl74"/>
    <w:basedOn w:val="a4"/>
    <w:qFormat/>
    <w:rsid w:val="00280881"/>
    <w:pPr>
      <w:pBdr>
        <w:left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a4"/>
    <w:uiPriority w:val="99"/>
    <w:qFormat/>
    <w:rsid w:val="00280881"/>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6">
    <w:name w:val="xl76"/>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style>
  <w:style w:type="paragraph" w:customStyle="1" w:styleId="xl77">
    <w:name w:val="xl77"/>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78">
    <w:name w:val="xl78"/>
    <w:basedOn w:val="a4"/>
    <w:uiPriority w:val="99"/>
    <w:qFormat/>
    <w:rsid w:val="00280881"/>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4"/>
    <w:uiPriority w:val="99"/>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rPr>
      <w:color w:val="1F497D"/>
    </w:rPr>
  </w:style>
  <w:style w:type="paragraph" w:customStyle="1" w:styleId="xl80">
    <w:name w:val="xl80"/>
    <w:basedOn w:val="a4"/>
    <w:uiPriority w:val="99"/>
    <w:qFormat/>
    <w:rsid w:val="00280881"/>
    <w:pPr>
      <w:pBdr>
        <w:left w:val="single" w:sz="8" w:space="0" w:color="auto"/>
        <w:right w:val="single" w:sz="8" w:space="0" w:color="auto"/>
      </w:pBdr>
      <w:spacing w:before="100" w:beforeAutospacing="1" w:after="100" w:afterAutospacing="1"/>
      <w:jc w:val="center"/>
      <w:textAlignment w:val="center"/>
    </w:pPr>
    <w:rPr>
      <w:color w:val="1F497D"/>
    </w:rPr>
  </w:style>
  <w:style w:type="paragraph" w:customStyle="1" w:styleId="xl81">
    <w:name w:val="xl81"/>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rPr>
      <w:color w:val="1F497D"/>
    </w:rPr>
  </w:style>
  <w:style w:type="paragraph" w:customStyle="1" w:styleId="xl82">
    <w:name w:val="xl82"/>
    <w:basedOn w:val="a4"/>
    <w:uiPriority w:val="99"/>
    <w:qFormat/>
    <w:rsid w:val="00280881"/>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3">
    <w:name w:val="xl83"/>
    <w:basedOn w:val="a4"/>
    <w:qFormat/>
    <w:rsid w:val="00280881"/>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4">
    <w:name w:val="xl84"/>
    <w:basedOn w:val="a4"/>
    <w:qFormat/>
    <w:rsid w:val="00280881"/>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5">
    <w:name w:val="xl85"/>
    <w:basedOn w:val="a4"/>
    <w:qFormat/>
    <w:rsid w:val="00280881"/>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6">
    <w:name w:val="xl86"/>
    <w:basedOn w:val="a4"/>
    <w:qFormat/>
    <w:rsid w:val="00280881"/>
    <w:pPr>
      <w:pBdr>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87">
    <w:name w:val="xl87"/>
    <w:basedOn w:val="a4"/>
    <w:qFormat/>
    <w:rsid w:val="00280881"/>
    <w:pPr>
      <w:pBdr>
        <w:right w:val="single" w:sz="8" w:space="0" w:color="auto"/>
      </w:pBdr>
      <w:spacing w:before="100" w:beforeAutospacing="1" w:after="100" w:afterAutospacing="1"/>
      <w:jc w:val="center"/>
      <w:textAlignment w:val="center"/>
    </w:pPr>
  </w:style>
  <w:style w:type="paragraph" w:customStyle="1" w:styleId="xl88">
    <w:name w:val="xl88"/>
    <w:basedOn w:val="a4"/>
    <w:qFormat/>
    <w:rsid w:val="0028088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9">
    <w:name w:val="xl89"/>
    <w:basedOn w:val="a4"/>
    <w:qFormat/>
    <w:rsid w:val="00280881"/>
    <w:pPr>
      <w:spacing w:before="100" w:beforeAutospacing="1" w:after="100" w:afterAutospacing="1"/>
      <w:jc w:val="center"/>
      <w:textAlignment w:val="center"/>
    </w:pPr>
  </w:style>
  <w:style w:type="paragraph" w:customStyle="1" w:styleId="xl90">
    <w:name w:val="xl90"/>
    <w:basedOn w:val="a4"/>
    <w:qFormat/>
    <w:rsid w:val="0028088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1">
    <w:name w:val="xl91"/>
    <w:basedOn w:val="a4"/>
    <w:qFormat/>
    <w:rsid w:val="00280881"/>
    <w:pPr>
      <w:shd w:val="clear" w:color="000000" w:fill="FFFFFF"/>
      <w:spacing w:before="100" w:beforeAutospacing="1" w:after="100" w:afterAutospacing="1"/>
      <w:jc w:val="center"/>
      <w:textAlignment w:val="center"/>
    </w:pPr>
  </w:style>
  <w:style w:type="paragraph" w:customStyle="1" w:styleId="xl92">
    <w:name w:val="xl92"/>
    <w:basedOn w:val="a4"/>
    <w:qFormat/>
    <w:rsid w:val="0028088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3">
    <w:name w:val="xl93"/>
    <w:basedOn w:val="a4"/>
    <w:qFormat/>
    <w:rsid w:val="00280881"/>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4">
    <w:name w:val="xl94"/>
    <w:basedOn w:val="a4"/>
    <w:qFormat/>
    <w:rsid w:val="00280881"/>
    <w:pPr>
      <w:pBdr>
        <w:left w:val="single" w:sz="8" w:space="0" w:color="auto"/>
        <w:bottom w:val="single" w:sz="8" w:space="0" w:color="000000"/>
        <w:right w:val="single" w:sz="8" w:space="0" w:color="auto"/>
      </w:pBdr>
      <w:shd w:val="clear" w:color="000000" w:fill="FFFFFF"/>
      <w:spacing w:before="100" w:beforeAutospacing="1" w:after="100" w:afterAutospacing="1"/>
      <w:jc w:val="center"/>
      <w:textAlignment w:val="center"/>
    </w:pPr>
  </w:style>
  <w:style w:type="paragraph" w:customStyle="1" w:styleId="xl95">
    <w:name w:val="xl95"/>
    <w:basedOn w:val="a4"/>
    <w:qFormat/>
    <w:rsid w:val="00280881"/>
    <w:pPr>
      <w:pBdr>
        <w:top w:val="single" w:sz="8" w:space="0" w:color="000000"/>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6">
    <w:name w:val="xl96"/>
    <w:basedOn w:val="a4"/>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a4"/>
    <w:qFormat/>
    <w:rsid w:val="00280881"/>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b/>
      <w:bCs/>
    </w:rPr>
  </w:style>
  <w:style w:type="paragraph" w:customStyle="1" w:styleId="xl98">
    <w:name w:val="xl98"/>
    <w:basedOn w:val="a4"/>
    <w:qFormat/>
    <w:rsid w:val="00280881"/>
    <w:pPr>
      <w:pBdr>
        <w:top w:val="single" w:sz="8" w:space="0" w:color="auto"/>
        <w:bottom w:val="single" w:sz="8" w:space="0" w:color="auto"/>
      </w:pBdr>
      <w:shd w:val="clear" w:color="000000" w:fill="D8D8D8"/>
      <w:spacing w:before="100" w:beforeAutospacing="1" w:after="100" w:afterAutospacing="1"/>
      <w:jc w:val="center"/>
      <w:textAlignment w:val="center"/>
    </w:pPr>
    <w:rPr>
      <w:b/>
      <w:bCs/>
    </w:rPr>
  </w:style>
  <w:style w:type="paragraph" w:customStyle="1" w:styleId="xl99">
    <w:name w:val="xl99"/>
    <w:basedOn w:val="a4"/>
    <w:qFormat/>
    <w:rsid w:val="00280881"/>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rPr>
  </w:style>
  <w:style w:type="paragraph" w:customStyle="1" w:styleId="xl100">
    <w:name w:val="xl100"/>
    <w:basedOn w:val="a4"/>
    <w:qFormat/>
    <w:rsid w:val="00280881"/>
    <w:pPr>
      <w:pBdr>
        <w:left w:val="single" w:sz="8" w:space="0" w:color="auto"/>
        <w:bottom w:val="single" w:sz="8"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4"/>
    <w:qFormat/>
    <w:rsid w:val="00280881"/>
    <w:pPr>
      <w:pBdr>
        <w:bottom w:val="single" w:sz="8"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4"/>
    <w:qFormat/>
    <w:rsid w:val="00280881"/>
    <w:pPr>
      <w:pBdr>
        <w:bottom w:val="single" w:sz="8" w:space="0" w:color="auto"/>
        <w:right w:val="single" w:sz="8"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4"/>
    <w:qFormat/>
    <w:rsid w:val="00280881"/>
    <w:pPr>
      <w:spacing w:before="100" w:beforeAutospacing="1" w:after="100" w:afterAutospacing="1"/>
      <w:textAlignment w:val="center"/>
    </w:pPr>
  </w:style>
  <w:style w:type="paragraph" w:customStyle="1" w:styleId="xl104">
    <w:name w:val="xl104"/>
    <w:basedOn w:val="a4"/>
    <w:qFormat/>
    <w:rsid w:val="00280881"/>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rPr>
  </w:style>
  <w:style w:type="paragraph" w:customStyle="1" w:styleId="xl105">
    <w:name w:val="xl105"/>
    <w:basedOn w:val="a4"/>
    <w:qFormat/>
    <w:rsid w:val="00280881"/>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106">
    <w:name w:val="xl106"/>
    <w:basedOn w:val="a4"/>
    <w:qFormat/>
    <w:rsid w:val="00280881"/>
    <w:pPr>
      <w:pBdr>
        <w:bottom w:val="single" w:sz="8" w:space="0" w:color="auto"/>
        <w:right w:val="single" w:sz="8" w:space="0" w:color="auto"/>
      </w:pBdr>
      <w:spacing w:before="100" w:beforeAutospacing="1" w:after="100" w:afterAutospacing="1"/>
      <w:textAlignment w:val="center"/>
    </w:pPr>
  </w:style>
  <w:style w:type="paragraph" w:customStyle="1" w:styleId="xl107">
    <w:name w:val="xl107"/>
    <w:basedOn w:val="a4"/>
    <w:qFormat/>
    <w:rsid w:val="00280881"/>
    <w:pPr>
      <w:pBdr>
        <w:top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108">
    <w:name w:val="xl108"/>
    <w:basedOn w:val="a4"/>
    <w:qFormat/>
    <w:rsid w:val="00280881"/>
    <w:pPr>
      <w:pBdr>
        <w:right w:val="single" w:sz="8" w:space="0" w:color="auto"/>
      </w:pBdr>
      <w:spacing w:before="100" w:beforeAutospacing="1" w:after="100" w:afterAutospacing="1"/>
      <w:textAlignment w:val="center"/>
    </w:pPr>
    <w:rPr>
      <w:color w:val="000000"/>
    </w:rPr>
  </w:style>
  <w:style w:type="paragraph" w:customStyle="1" w:styleId="xl109">
    <w:name w:val="xl109"/>
    <w:basedOn w:val="a4"/>
    <w:qFormat/>
    <w:rsid w:val="00280881"/>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10">
    <w:name w:val="xl110"/>
    <w:basedOn w:val="a4"/>
    <w:qFormat/>
    <w:rsid w:val="00280881"/>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11">
    <w:name w:val="xl111"/>
    <w:basedOn w:val="a4"/>
    <w:qFormat/>
    <w:rsid w:val="00280881"/>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112">
    <w:name w:val="xl112"/>
    <w:basedOn w:val="a4"/>
    <w:qFormat/>
    <w:rsid w:val="00280881"/>
    <w:pPr>
      <w:pBdr>
        <w:bottom w:val="single" w:sz="8" w:space="0" w:color="auto"/>
        <w:right w:val="single" w:sz="8" w:space="0" w:color="auto"/>
      </w:pBdr>
      <w:spacing w:before="100" w:beforeAutospacing="1" w:after="100" w:afterAutospacing="1"/>
      <w:textAlignment w:val="center"/>
    </w:pPr>
  </w:style>
  <w:style w:type="paragraph" w:customStyle="1" w:styleId="xl113">
    <w:name w:val="xl113"/>
    <w:basedOn w:val="a4"/>
    <w:qFormat/>
    <w:rsid w:val="00280881"/>
    <w:pPr>
      <w:pBdr>
        <w:left w:val="single" w:sz="8" w:space="0" w:color="auto"/>
        <w:right w:val="single" w:sz="8" w:space="0" w:color="auto"/>
      </w:pBdr>
      <w:shd w:val="clear" w:color="000000" w:fill="F2F2F2"/>
      <w:spacing w:before="100" w:beforeAutospacing="1" w:after="100" w:afterAutospacing="1"/>
      <w:textAlignment w:val="center"/>
    </w:pPr>
    <w:rPr>
      <w:color w:val="000000"/>
    </w:rPr>
  </w:style>
  <w:style w:type="paragraph" w:customStyle="1" w:styleId="xl114">
    <w:name w:val="xl114"/>
    <w:basedOn w:val="a4"/>
    <w:qFormat/>
    <w:rsid w:val="00280881"/>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15">
    <w:name w:val="xl115"/>
    <w:basedOn w:val="a4"/>
    <w:qFormat/>
    <w:rsid w:val="00280881"/>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116">
    <w:name w:val="xl116"/>
    <w:basedOn w:val="a4"/>
    <w:qFormat/>
    <w:rsid w:val="00280881"/>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17">
    <w:name w:val="xl117"/>
    <w:basedOn w:val="a4"/>
    <w:qFormat/>
    <w:rsid w:val="00280881"/>
    <w:pPr>
      <w:pBdr>
        <w:top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118">
    <w:name w:val="xl118"/>
    <w:basedOn w:val="a4"/>
    <w:qFormat/>
    <w:rsid w:val="00280881"/>
    <w:pPr>
      <w:pBdr>
        <w:right w:val="single" w:sz="8" w:space="0" w:color="auto"/>
      </w:pBdr>
      <w:shd w:val="clear" w:color="000000" w:fill="F2F2F2"/>
      <w:spacing w:before="100" w:beforeAutospacing="1" w:after="100" w:afterAutospacing="1"/>
      <w:textAlignment w:val="center"/>
    </w:pPr>
    <w:rPr>
      <w:color w:val="000000"/>
    </w:rPr>
  </w:style>
  <w:style w:type="paragraph" w:customStyle="1" w:styleId="xl119">
    <w:name w:val="xl119"/>
    <w:basedOn w:val="a4"/>
    <w:qFormat/>
    <w:rsid w:val="00280881"/>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20">
    <w:name w:val="xl120"/>
    <w:basedOn w:val="a4"/>
    <w:qFormat/>
    <w:rsid w:val="00280881"/>
    <w:pPr>
      <w:pBdr>
        <w:right w:val="single" w:sz="8" w:space="0" w:color="auto"/>
      </w:pBdr>
      <w:shd w:val="clear" w:color="000000" w:fill="FFFFFF"/>
      <w:spacing w:before="100" w:beforeAutospacing="1" w:after="100" w:afterAutospacing="1"/>
      <w:textAlignment w:val="center"/>
    </w:pPr>
  </w:style>
  <w:style w:type="paragraph" w:customStyle="1" w:styleId="xl121">
    <w:name w:val="xl121"/>
    <w:basedOn w:val="a4"/>
    <w:qFormat/>
    <w:rsid w:val="00280881"/>
    <w:pPr>
      <w:pBdr>
        <w:right w:val="single" w:sz="8" w:space="0" w:color="auto"/>
      </w:pBdr>
      <w:shd w:val="clear" w:color="000000" w:fill="F2F2F2"/>
      <w:spacing w:before="100" w:beforeAutospacing="1" w:after="100" w:afterAutospacing="1"/>
      <w:textAlignment w:val="center"/>
    </w:pPr>
  </w:style>
  <w:style w:type="paragraph" w:customStyle="1" w:styleId="xl122">
    <w:name w:val="xl122"/>
    <w:basedOn w:val="a4"/>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3">
    <w:name w:val="xl123"/>
    <w:basedOn w:val="a4"/>
    <w:qFormat/>
    <w:rsid w:val="00280881"/>
    <w:pPr>
      <w:spacing w:before="100" w:beforeAutospacing="1" w:after="100" w:afterAutospacing="1"/>
      <w:textAlignment w:val="top"/>
    </w:pPr>
  </w:style>
  <w:style w:type="paragraph" w:customStyle="1" w:styleId="xl124">
    <w:name w:val="xl124"/>
    <w:basedOn w:val="a4"/>
    <w:qFormat/>
    <w:rsid w:val="00280881"/>
    <w:pPr>
      <w:pBdr>
        <w:top w:val="single" w:sz="8" w:space="0" w:color="auto"/>
        <w:bottom w:val="single" w:sz="8" w:space="0" w:color="auto"/>
        <w:right w:val="single" w:sz="8" w:space="0" w:color="auto"/>
      </w:pBdr>
      <w:shd w:val="clear" w:color="000000" w:fill="BFBFBF"/>
      <w:spacing w:before="100" w:beforeAutospacing="1" w:after="100" w:afterAutospacing="1"/>
      <w:textAlignment w:val="top"/>
    </w:pPr>
    <w:rPr>
      <w:b/>
      <w:bCs/>
      <w:color w:val="000000"/>
    </w:rPr>
  </w:style>
  <w:style w:type="paragraph" w:customStyle="1" w:styleId="xl125">
    <w:name w:val="xl125"/>
    <w:basedOn w:val="a4"/>
    <w:qFormat/>
    <w:rsid w:val="00280881"/>
    <w:pPr>
      <w:pBdr>
        <w:bottom w:val="single" w:sz="8" w:space="0" w:color="auto"/>
        <w:right w:val="single" w:sz="8" w:space="0" w:color="auto"/>
      </w:pBdr>
      <w:spacing w:before="100" w:beforeAutospacing="1" w:after="100" w:afterAutospacing="1"/>
      <w:textAlignment w:val="top"/>
    </w:pPr>
    <w:rPr>
      <w:color w:val="000000"/>
    </w:rPr>
  </w:style>
  <w:style w:type="paragraph" w:customStyle="1" w:styleId="xl126">
    <w:name w:val="xl126"/>
    <w:basedOn w:val="a4"/>
    <w:qFormat/>
    <w:rsid w:val="00280881"/>
    <w:pPr>
      <w:pBdr>
        <w:bottom w:val="single" w:sz="8" w:space="0" w:color="auto"/>
        <w:right w:val="single" w:sz="8" w:space="0" w:color="auto"/>
      </w:pBdr>
      <w:spacing w:before="100" w:beforeAutospacing="1" w:after="100" w:afterAutospacing="1"/>
      <w:textAlignment w:val="top"/>
    </w:pPr>
  </w:style>
  <w:style w:type="paragraph" w:customStyle="1" w:styleId="xl127">
    <w:name w:val="xl127"/>
    <w:basedOn w:val="a4"/>
    <w:uiPriority w:val="99"/>
    <w:qFormat/>
    <w:rsid w:val="00280881"/>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8">
    <w:name w:val="xl128"/>
    <w:basedOn w:val="a4"/>
    <w:uiPriority w:val="99"/>
    <w:qFormat/>
    <w:rsid w:val="00280881"/>
    <w:pPr>
      <w:pBdr>
        <w:left w:val="single" w:sz="8" w:space="0" w:color="auto"/>
        <w:right w:val="single" w:sz="8" w:space="0" w:color="auto"/>
      </w:pBdr>
      <w:spacing w:before="100" w:beforeAutospacing="1" w:after="100" w:afterAutospacing="1"/>
      <w:textAlignment w:val="top"/>
    </w:pPr>
  </w:style>
  <w:style w:type="paragraph" w:customStyle="1" w:styleId="xl129">
    <w:name w:val="xl129"/>
    <w:basedOn w:val="a4"/>
    <w:uiPriority w:val="99"/>
    <w:qFormat/>
    <w:rsid w:val="00280881"/>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0">
    <w:name w:val="xl130"/>
    <w:basedOn w:val="a4"/>
    <w:uiPriority w:val="99"/>
    <w:qFormat/>
    <w:rsid w:val="00280881"/>
    <w:pPr>
      <w:pBdr>
        <w:top w:val="single" w:sz="8" w:space="0" w:color="000000"/>
        <w:left w:val="single" w:sz="8" w:space="0" w:color="auto"/>
        <w:right w:val="single" w:sz="8" w:space="0" w:color="auto"/>
      </w:pBdr>
      <w:spacing w:before="100" w:beforeAutospacing="1" w:after="100" w:afterAutospacing="1"/>
      <w:textAlignment w:val="top"/>
    </w:pPr>
    <w:rPr>
      <w:color w:val="000000"/>
    </w:rPr>
  </w:style>
  <w:style w:type="paragraph" w:customStyle="1" w:styleId="xl131">
    <w:name w:val="xl131"/>
    <w:basedOn w:val="a4"/>
    <w:uiPriority w:val="99"/>
    <w:qFormat/>
    <w:rsid w:val="00280881"/>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32">
    <w:name w:val="xl132"/>
    <w:basedOn w:val="a4"/>
    <w:uiPriority w:val="99"/>
    <w:qFormat/>
    <w:rsid w:val="00280881"/>
    <w:pPr>
      <w:pBdr>
        <w:left w:val="single" w:sz="8" w:space="0" w:color="auto"/>
        <w:bottom w:val="single" w:sz="8" w:space="0" w:color="000000"/>
        <w:right w:val="single" w:sz="8" w:space="0" w:color="auto"/>
      </w:pBdr>
      <w:spacing w:before="100" w:beforeAutospacing="1" w:after="100" w:afterAutospacing="1"/>
      <w:textAlignment w:val="top"/>
    </w:pPr>
    <w:rPr>
      <w:color w:val="000000"/>
    </w:rPr>
  </w:style>
  <w:style w:type="paragraph" w:customStyle="1" w:styleId="xl133">
    <w:name w:val="xl133"/>
    <w:basedOn w:val="a4"/>
    <w:uiPriority w:val="99"/>
    <w:qFormat/>
    <w:rsid w:val="00280881"/>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34">
    <w:name w:val="xl134"/>
    <w:basedOn w:val="a4"/>
    <w:uiPriority w:val="99"/>
    <w:qFormat/>
    <w:rsid w:val="00280881"/>
    <w:pPr>
      <w:pBdr>
        <w:bottom w:val="single" w:sz="8" w:space="0" w:color="auto"/>
      </w:pBdr>
      <w:spacing w:before="100" w:beforeAutospacing="1" w:after="100" w:afterAutospacing="1"/>
      <w:textAlignment w:val="top"/>
    </w:pPr>
  </w:style>
  <w:style w:type="paragraph" w:customStyle="1" w:styleId="xl135">
    <w:name w:val="xl135"/>
    <w:basedOn w:val="a4"/>
    <w:uiPriority w:val="99"/>
    <w:qFormat/>
    <w:rsid w:val="00280881"/>
    <w:pPr>
      <w:pBdr>
        <w:right w:val="single" w:sz="8" w:space="0" w:color="auto"/>
      </w:pBdr>
      <w:spacing w:before="100" w:beforeAutospacing="1" w:after="100" w:afterAutospacing="1"/>
      <w:textAlignment w:val="top"/>
    </w:pPr>
    <w:rPr>
      <w:color w:val="000000"/>
    </w:rPr>
  </w:style>
  <w:style w:type="paragraph" w:customStyle="1" w:styleId="xl136">
    <w:name w:val="xl136"/>
    <w:basedOn w:val="a4"/>
    <w:uiPriority w:val="99"/>
    <w:qFormat/>
    <w:rsid w:val="00280881"/>
    <w:pPr>
      <w:pBdr>
        <w:top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37">
    <w:name w:val="xl137"/>
    <w:basedOn w:val="a4"/>
    <w:uiPriority w:val="99"/>
    <w:qFormat/>
    <w:rsid w:val="00280881"/>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38">
    <w:name w:val="xl138"/>
    <w:basedOn w:val="a4"/>
    <w:uiPriority w:val="99"/>
    <w:qFormat/>
    <w:rsid w:val="00280881"/>
    <w:pPr>
      <w:pBdr>
        <w:bottom w:val="single" w:sz="8" w:space="0" w:color="auto"/>
        <w:right w:val="single" w:sz="8" w:space="0" w:color="auto"/>
      </w:pBdr>
      <w:spacing w:before="100" w:beforeAutospacing="1" w:after="100" w:afterAutospacing="1"/>
      <w:textAlignment w:val="top"/>
    </w:pPr>
    <w:rPr>
      <w:b/>
      <w:bCs/>
      <w:color w:val="000000"/>
    </w:rPr>
  </w:style>
  <w:style w:type="paragraph" w:customStyle="1" w:styleId="xl139">
    <w:name w:val="xl139"/>
    <w:basedOn w:val="a4"/>
    <w:uiPriority w:val="99"/>
    <w:qFormat/>
    <w:rsid w:val="00280881"/>
    <w:pPr>
      <w:pBdr>
        <w:right w:val="single" w:sz="8" w:space="0" w:color="auto"/>
      </w:pBdr>
      <w:spacing w:before="100" w:beforeAutospacing="1" w:after="100" w:afterAutospacing="1"/>
      <w:textAlignment w:val="top"/>
    </w:pPr>
  </w:style>
  <w:style w:type="paragraph" w:customStyle="1" w:styleId="xl140">
    <w:name w:val="xl140"/>
    <w:basedOn w:val="a4"/>
    <w:uiPriority w:val="99"/>
    <w:qFormat/>
    <w:rsid w:val="00280881"/>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rPr>
      <w:b/>
      <w:bCs/>
    </w:rPr>
  </w:style>
  <w:style w:type="paragraph" w:customStyle="1" w:styleId="xl141">
    <w:name w:val="xl141"/>
    <w:basedOn w:val="a4"/>
    <w:uiPriority w:val="99"/>
    <w:qFormat/>
    <w:rsid w:val="00280881"/>
    <w:pPr>
      <w:spacing w:before="100" w:beforeAutospacing="1" w:after="100" w:afterAutospacing="1"/>
      <w:textAlignment w:val="top"/>
    </w:pPr>
  </w:style>
  <w:style w:type="paragraph" w:customStyle="1" w:styleId="xl142">
    <w:name w:val="xl142"/>
    <w:basedOn w:val="a4"/>
    <w:uiPriority w:val="99"/>
    <w:qFormat/>
    <w:rsid w:val="00280881"/>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143">
    <w:name w:val="xl143"/>
    <w:basedOn w:val="a4"/>
    <w:uiPriority w:val="99"/>
    <w:qFormat/>
    <w:rsid w:val="00280881"/>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44">
    <w:name w:val="xl144"/>
    <w:basedOn w:val="a4"/>
    <w:uiPriority w:val="99"/>
    <w:qFormat/>
    <w:rsid w:val="00280881"/>
    <w:pPr>
      <w:shd w:val="clear" w:color="000000" w:fill="FFFFFF"/>
      <w:spacing w:before="100" w:beforeAutospacing="1" w:after="100" w:afterAutospacing="1"/>
      <w:textAlignment w:val="top"/>
    </w:pPr>
  </w:style>
  <w:style w:type="paragraph" w:customStyle="1" w:styleId="xl145">
    <w:name w:val="xl145"/>
    <w:basedOn w:val="a4"/>
    <w:uiPriority w:val="99"/>
    <w:qFormat/>
    <w:rsid w:val="00280881"/>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46">
    <w:name w:val="xl146"/>
    <w:basedOn w:val="a4"/>
    <w:uiPriority w:val="99"/>
    <w:qFormat/>
    <w:rsid w:val="00280881"/>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47">
    <w:name w:val="xl147"/>
    <w:basedOn w:val="a4"/>
    <w:uiPriority w:val="99"/>
    <w:qFormat/>
    <w:rsid w:val="00280881"/>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48">
    <w:name w:val="xl148"/>
    <w:basedOn w:val="a4"/>
    <w:uiPriority w:val="99"/>
    <w:qFormat/>
    <w:rsid w:val="00280881"/>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49">
    <w:name w:val="xl149"/>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50">
    <w:name w:val="xl150"/>
    <w:basedOn w:val="a4"/>
    <w:uiPriority w:val="99"/>
    <w:qFormat/>
    <w:rsid w:val="00280881"/>
    <w:pPr>
      <w:pBdr>
        <w:left w:val="single" w:sz="4" w:space="0" w:color="auto"/>
      </w:pBdr>
      <w:spacing w:before="100" w:beforeAutospacing="1" w:after="100" w:afterAutospacing="1"/>
      <w:textAlignment w:val="top"/>
    </w:pPr>
  </w:style>
  <w:style w:type="paragraph" w:customStyle="1" w:styleId="xl151">
    <w:name w:val="xl151"/>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52">
    <w:name w:val="xl152"/>
    <w:basedOn w:val="a4"/>
    <w:uiPriority w:val="99"/>
    <w:qFormat/>
    <w:rsid w:val="0028088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53">
    <w:name w:val="xl153"/>
    <w:basedOn w:val="a4"/>
    <w:uiPriority w:val="99"/>
    <w:qFormat/>
    <w:rsid w:val="00280881"/>
    <w:pPr>
      <w:pBdr>
        <w:left w:val="single" w:sz="4" w:space="0" w:color="auto"/>
        <w:right w:val="single" w:sz="4" w:space="0" w:color="auto"/>
      </w:pBdr>
      <w:spacing w:before="100" w:beforeAutospacing="1" w:after="100" w:afterAutospacing="1"/>
      <w:textAlignment w:val="center"/>
    </w:pPr>
  </w:style>
  <w:style w:type="paragraph" w:customStyle="1" w:styleId="xl154">
    <w:name w:val="xl154"/>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5">
    <w:name w:val="xl155"/>
    <w:basedOn w:val="a4"/>
    <w:uiPriority w:val="99"/>
    <w:qFormat/>
    <w:rsid w:val="00280881"/>
    <w:pPr>
      <w:pBdr>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56">
    <w:name w:val="xl156"/>
    <w:basedOn w:val="a4"/>
    <w:uiPriority w:val="99"/>
    <w:qFormat/>
    <w:rsid w:val="00280881"/>
    <w:pPr>
      <w:pBdr>
        <w:right w:val="single" w:sz="8" w:space="0" w:color="auto"/>
      </w:pBdr>
      <w:shd w:val="clear" w:color="000000" w:fill="FFFFFF"/>
      <w:spacing w:before="100" w:beforeAutospacing="1" w:after="100" w:afterAutospacing="1"/>
      <w:textAlignment w:val="center"/>
    </w:pPr>
  </w:style>
  <w:style w:type="paragraph" w:customStyle="1" w:styleId="xl157">
    <w:name w:val="xl157"/>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158">
    <w:name w:val="xl158"/>
    <w:basedOn w:val="a4"/>
    <w:uiPriority w:val="99"/>
    <w:qFormat/>
    <w:rsid w:val="00280881"/>
    <w:pPr>
      <w:pBdr>
        <w:right w:val="single" w:sz="8" w:space="0" w:color="auto"/>
      </w:pBdr>
      <w:spacing w:before="100" w:beforeAutospacing="1" w:after="100" w:afterAutospacing="1"/>
      <w:textAlignment w:val="center"/>
    </w:pPr>
  </w:style>
  <w:style w:type="paragraph" w:customStyle="1" w:styleId="xl159">
    <w:name w:val="xl159"/>
    <w:basedOn w:val="a4"/>
    <w:uiPriority w:val="99"/>
    <w:qFormat/>
    <w:rsid w:val="00280881"/>
    <w:pPr>
      <w:pBdr>
        <w:bottom w:val="single" w:sz="8" w:space="0" w:color="auto"/>
        <w:right w:val="single" w:sz="8" w:space="0" w:color="auto"/>
      </w:pBdr>
      <w:spacing w:before="100" w:beforeAutospacing="1" w:after="100" w:afterAutospacing="1"/>
      <w:textAlignment w:val="center"/>
    </w:pPr>
  </w:style>
  <w:style w:type="paragraph" w:customStyle="1" w:styleId="xl160">
    <w:name w:val="xl160"/>
    <w:basedOn w:val="a4"/>
    <w:uiPriority w:val="99"/>
    <w:qFormat/>
    <w:rsid w:val="00280881"/>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rPr>
  </w:style>
  <w:style w:type="paragraph" w:customStyle="1" w:styleId="xl161">
    <w:name w:val="xl161"/>
    <w:basedOn w:val="a4"/>
    <w:uiPriority w:val="99"/>
    <w:qFormat/>
    <w:rsid w:val="00280881"/>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162">
    <w:name w:val="xl162"/>
    <w:basedOn w:val="a4"/>
    <w:uiPriority w:val="99"/>
    <w:qFormat/>
    <w:rsid w:val="00280881"/>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3">
    <w:name w:val="xl163"/>
    <w:basedOn w:val="a4"/>
    <w:uiPriority w:val="99"/>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4">
    <w:name w:val="xl164"/>
    <w:basedOn w:val="a4"/>
    <w:uiPriority w:val="99"/>
    <w:qFormat/>
    <w:rsid w:val="00280881"/>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5">
    <w:name w:val="xl165"/>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66">
    <w:name w:val="xl166"/>
    <w:basedOn w:val="a4"/>
    <w:uiPriority w:val="99"/>
    <w:qFormat/>
    <w:rsid w:val="00280881"/>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7">
    <w:name w:val="xl167"/>
    <w:basedOn w:val="a4"/>
    <w:uiPriority w:val="99"/>
    <w:qFormat/>
    <w:rsid w:val="0028088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168">
    <w:name w:val="xl168"/>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9">
    <w:name w:val="xl169"/>
    <w:basedOn w:val="a4"/>
    <w:uiPriority w:val="99"/>
    <w:qFormat/>
    <w:rsid w:val="00280881"/>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rPr>
  </w:style>
  <w:style w:type="paragraph" w:customStyle="1" w:styleId="xl170">
    <w:name w:val="xl170"/>
    <w:basedOn w:val="a4"/>
    <w:uiPriority w:val="99"/>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71">
    <w:name w:val="xl171"/>
    <w:basedOn w:val="a4"/>
    <w:uiPriority w:val="99"/>
    <w:qFormat/>
    <w:rsid w:val="00280881"/>
    <w:pPr>
      <w:pBdr>
        <w:left w:val="single" w:sz="8" w:space="0" w:color="auto"/>
        <w:right w:val="single" w:sz="8" w:space="0" w:color="auto"/>
      </w:pBdr>
      <w:spacing w:before="100" w:beforeAutospacing="1" w:after="100" w:afterAutospacing="1"/>
      <w:jc w:val="center"/>
      <w:textAlignment w:val="center"/>
    </w:pPr>
  </w:style>
  <w:style w:type="paragraph" w:customStyle="1" w:styleId="xl172">
    <w:name w:val="xl172"/>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style>
  <w:style w:type="paragraph" w:customStyle="1" w:styleId="xl173">
    <w:name w:val="xl173"/>
    <w:basedOn w:val="a4"/>
    <w:uiPriority w:val="99"/>
    <w:qFormat/>
    <w:rsid w:val="00280881"/>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parametervalue">
    <w:name w:val="parametervalue"/>
    <w:basedOn w:val="a4"/>
    <w:uiPriority w:val="99"/>
    <w:qFormat/>
    <w:rsid w:val="00280881"/>
    <w:pPr>
      <w:spacing w:before="100" w:beforeAutospacing="1" w:after="100" w:afterAutospacing="1"/>
    </w:pPr>
  </w:style>
  <w:style w:type="paragraph" w:customStyle="1" w:styleId="Standard">
    <w:name w:val="Standard"/>
    <w:qFormat/>
    <w:rsid w:val="00280881"/>
    <w:pPr>
      <w:widowControl w:val="0"/>
      <w:suppressAutoHyphens/>
      <w:spacing w:line="0" w:lineRule="atLeast"/>
      <w:jc w:val="right"/>
      <w:textAlignment w:val="baseline"/>
    </w:pPr>
    <w:rPr>
      <w:rFonts w:eastAsia="Arial Unicode MS" w:cs="Arial"/>
      <w:kern w:val="1"/>
      <w:sz w:val="24"/>
      <w:szCs w:val="24"/>
      <w:lang w:eastAsia="ar-SA"/>
    </w:rPr>
  </w:style>
  <w:style w:type="numbering" w:customStyle="1" w:styleId="214">
    <w:name w:val="Нет списка21"/>
    <w:next w:val="a7"/>
    <w:uiPriority w:val="99"/>
    <w:semiHidden/>
    <w:unhideWhenUsed/>
    <w:rsid w:val="00280881"/>
  </w:style>
  <w:style w:type="character" w:customStyle="1" w:styleId="ListLabel1">
    <w:name w:val="ListLabel 1"/>
    <w:qFormat/>
    <w:rsid w:val="00280881"/>
    <w:rPr>
      <w:b w:val="0"/>
      <w:i w:val="0"/>
    </w:rPr>
  </w:style>
  <w:style w:type="character" w:customStyle="1" w:styleId="-0">
    <w:name w:val="Интернет-ссылка"/>
    <w:rsid w:val="00280881"/>
    <w:rPr>
      <w:color w:val="000080"/>
      <w:u w:val="single"/>
    </w:rPr>
  </w:style>
  <w:style w:type="paragraph" w:styleId="1fb">
    <w:name w:val="index 1"/>
    <w:basedOn w:val="a4"/>
    <w:next w:val="a4"/>
    <w:autoRedefine/>
    <w:unhideWhenUsed/>
    <w:rsid w:val="00280881"/>
    <w:pPr>
      <w:ind w:left="220" w:hanging="220"/>
    </w:pPr>
    <w:rPr>
      <w:rFonts w:ascii="Calibri" w:eastAsia="Calibri" w:hAnsi="Calibri"/>
      <w:sz w:val="22"/>
      <w:szCs w:val="22"/>
      <w:lang w:eastAsia="en-US"/>
    </w:rPr>
  </w:style>
  <w:style w:type="paragraph" w:styleId="afffff1">
    <w:name w:val="index heading"/>
    <w:basedOn w:val="a4"/>
    <w:qFormat/>
    <w:rsid w:val="00280881"/>
    <w:pPr>
      <w:suppressLineNumbers/>
    </w:pPr>
    <w:rPr>
      <w:rFonts w:cs="Mangal"/>
      <w:color w:val="00000A"/>
    </w:rPr>
  </w:style>
  <w:style w:type="paragraph" w:customStyle="1" w:styleId="afffff2">
    <w:name w:val="Блочная цитата"/>
    <w:basedOn w:val="a4"/>
    <w:qFormat/>
    <w:rsid w:val="00280881"/>
    <w:rPr>
      <w:color w:val="00000A"/>
    </w:rPr>
  </w:style>
  <w:style w:type="paragraph" w:customStyle="1" w:styleId="afffff3">
    <w:name w:val="Заглавие"/>
    <w:basedOn w:val="afffb"/>
    <w:qFormat/>
    <w:rsid w:val="00280881"/>
    <w:pPr>
      <w:suppressAutoHyphens w:val="0"/>
    </w:pPr>
    <w:rPr>
      <w:rFonts w:ascii="Liberation Sans" w:eastAsia="Microsoft YaHei" w:hAnsi="Liberation Sans" w:cs="Mangal"/>
      <w:color w:val="00000A"/>
      <w:lang w:eastAsia="ru-RU"/>
    </w:rPr>
  </w:style>
  <w:style w:type="table" w:customStyle="1" w:styleId="112">
    <w:name w:val="Сетка таблицы11"/>
    <w:basedOn w:val="a6"/>
    <w:next w:val="af1"/>
    <w:uiPriority w:val="59"/>
    <w:rsid w:val="0028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Address"/>
    <w:basedOn w:val="a4"/>
    <w:link w:val="HTML2"/>
    <w:unhideWhenUsed/>
    <w:rsid w:val="00280881"/>
    <w:rPr>
      <w:i/>
      <w:iCs/>
      <w:color w:val="00000A"/>
    </w:rPr>
  </w:style>
  <w:style w:type="character" w:customStyle="1" w:styleId="HTML2">
    <w:name w:val="Адрес HTML Знак"/>
    <w:link w:val="HTML1"/>
    <w:rsid w:val="00280881"/>
    <w:rPr>
      <w:i/>
      <w:iCs/>
      <w:color w:val="00000A"/>
      <w:sz w:val="24"/>
      <w:szCs w:val="24"/>
    </w:rPr>
  </w:style>
  <w:style w:type="paragraph" w:styleId="afffff4">
    <w:name w:val="envelope address"/>
    <w:basedOn w:val="a4"/>
    <w:unhideWhenUsed/>
    <w:rsid w:val="00280881"/>
    <w:pPr>
      <w:framePr w:w="7920" w:h="1980" w:hRule="exact" w:hSpace="180" w:wrap="auto" w:hAnchor="page" w:xAlign="center" w:yAlign="bottom"/>
      <w:ind w:left="2880"/>
    </w:pPr>
    <w:rPr>
      <w:rFonts w:ascii="Cambria" w:hAnsi="Cambria"/>
      <w:color w:val="00000A"/>
    </w:rPr>
  </w:style>
  <w:style w:type="paragraph" w:styleId="afffff5">
    <w:name w:val="Intense Quote"/>
    <w:basedOn w:val="a4"/>
    <w:next w:val="a4"/>
    <w:link w:val="afffff6"/>
    <w:uiPriority w:val="30"/>
    <w:qFormat/>
    <w:rsid w:val="00280881"/>
    <w:pPr>
      <w:pBdr>
        <w:bottom w:val="single" w:sz="4" w:space="4" w:color="4F81BD"/>
      </w:pBdr>
      <w:spacing w:before="200" w:after="280"/>
      <w:ind w:left="936" w:right="936"/>
    </w:pPr>
    <w:rPr>
      <w:b/>
      <w:bCs/>
      <w:i/>
      <w:iCs/>
      <w:color w:val="4F81BD"/>
    </w:rPr>
  </w:style>
  <w:style w:type="character" w:customStyle="1" w:styleId="afffff6">
    <w:name w:val="Выделенная цитата Знак"/>
    <w:link w:val="afffff5"/>
    <w:uiPriority w:val="30"/>
    <w:rsid w:val="00280881"/>
    <w:rPr>
      <w:b/>
      <w:bCs/>
      <w:i/>
      <w:iCs/>
      <w:color w:val="4F81BD"/>
      <w:sz w:val="24"/>
      <w:szCs w:val="24"/>
    </w:rPr>
  </w:style>
  <w:style w:type="paragraph" w:customStyle="1" w:styleId="1fc">
    <w:name w:val="Заголовок записки1"/>
    <w:basedOn w:val="a4"/>
    <w:next w:val="a4"/>
    <w:link w:val="afffff7"/>
    <w:semiHidden/>
    <w:unhideWhenUsed/>
    <w:qFormat/>
    <w:rsid w:val="00280881"/>
    <w:rPr>
      <w:color w:val="00000A"/>
    </w:rPr>
  </w:style>
  <w:style w:type="character" w:customStyle="1" w:styleId="afffff7">
    <w:name w:val="Заголовок записки Знак"/>
    <w:link w:val="1fc"/>
    <w:semiHidden/>
    <w:rsid w:val="00280881"/>
    <w:rPr>
      <w:color w:val="00000A"/>
      <w:sz w:val="24"/>
      <w:szCs w:val="24"/>
    </w:rPr>
  </w:style>
  <w:style w:type="paragraph" w:styleId="afffff8">
    <w:name w:val="TOC Heading"/>
    <w:basedOn w:val="11"/>
    <w:next w:val="a4"/>
    <w:uiPriority w:val="39"/>
    <w:unhideWhenUsed/>
    <w:qFormat/>
    <w:rsid w:val="00280881"/>
    <w:pPr>
      <w:keepLines/>
      <w:spacing w:before="480" w:after="0"/>
      <w:outlineLvl w:val="9"/>
    </w:pPr>
    <w:rPr>
      <w:rFonts w:ascii="Cambria" w:hAnsi="Cambria"/>
      <w:color w:val="365F91"/>
      <w:kern w:val="0"/>
      <w:sz w:val="28"/>
      <w:szCs w:val="28"/>
      <w:lang w:val="ru-RU" w:eastAsia="ru-RU"/>
    </w:rPr>
  </w:style>
  <w:style w:type="paragraph" w:styleId="afffff9">
    <w:name w:val="toa heading"/>
    <w:basedOn w:val="a4"/>
    <w:next w:val="a4"/>
    <w:unhideWhenUsed/>
    <w:rsid w:val="00280881"/>
    <w:pPr>
      <w:spacing w:before="120"/>
    </w:pPr>
    <w:rPr>
      <w:rFonts w:ascii="Cambria" w:hAnsi="Cambria"/>
      <w:b/>
      <w:bCs/>
      <w:color w:val="00000A"/>
    </w:rPr>
  </w:style>
  <w:style w:type="paragraph" w:styleId="2f1">
    <w:name w:val="Body Text First Indent 2"/>
    <w:basedOn w:val="af4"/>
    <w:link w:val="2f2"/>
    <w:unhideWhenUsed/>
    <w:rsid w:val="00280881"/>
    <w:pPr>
      <w:spacing w:after="0"/>
      <w:ind w:left="360" w:firstLine="360"/>
    </w:pPr>
    <w:rPr>
      <w:color w:val="00000A"/>
      <w:lang w:val="ru-RU" w:eastAsia="ru-RU"/>
    </w:rPr>
  </w:style>
  <w:style w:type="character" w:customStyle="1" w:styleId="2f2">
    <w:name w:val="Красная строка 2 Знак"/>
    <w:link w:val="2f1"/>
    <w:rsid w:val="00280881"/>
    <w:rPr>
      <w:color w:val="00000A"/>
      <w:sz w:val="24"/>
      <w:szCs w:val="24"/>
    </w:rPr>
  </w:style>
  <w:style w:type="paragraph" w:styleId="a0">
    <w:name w:val="List Bullet"/>
    <w:aliases w:val="Маркированный список Знак,Маркированный список Знак Знак"/>
    <w:basedOn w:val="a4"/>
    <w:uiPriority w:val="99"/>
    <w:unhideWhenUsed/>
    <w:rsid w:val="00280881"/>
    <w:pPr>
      <w:numPr>
        <w:numId w:val="4"/>
      </w:numPr>
      <w:contextualSpacing/>
    </w:pPr>
    <w:rPr>
      <w:color w:val="00000A"/>
    </w:rPr>
  </w:style>
  <w:style w:type="paragraph" w:styleId="2">
    <w:name w:val="List Bullet 2"/>
    <w:basedOn w:val="a4"/>
    <w:unhideWhenUsed/>
    <w:rsid w:val="00280881"/>
    <w:pPr>
      <w:numPr>
        <w:numId w:val="5"/>
      </w:numPr>
      <w:contextualSpacing/>
    </w:pPr>
    <w:rPr>
      <w:color w:val="00000A"/>
    </w:rPr>
  </w:style>
  <w:style w:type="paragraph" w:styleId="30">
    <w:name w:val="List Bullet 3"/>
    <w:aliases w:val="Body Text 3 Char,Маркированный список 3 Знак Char,Маркированный список 3 Знак Знак Знак Char,Основной текст 3 Знак Знак Char,Основной текст 3 Знак1 Знак Знак Знак Char"/>
    <w:basedOn w:val="a4"/>
    <w:unhideWhenUsed/>
    <w:rsid w:val="00280881"/>
    <w:pPr>
      <w:numPr>
        <w:numId w:val="6"/>
      </w:numPr>
      <w:contextualSpacing/>
    </w:pPr>
    <w:rPr>
      <w:color w:val="00000A"/>
    </w:rPr>
  </w:style>
  <w:style w:type="paragraph" w:styleId="40">
    <w:name w:val="List Bullet 4"/>
    <w:basedOn w:val="a4"/>
    <w:unhideWhenUsed/>
    <w:rsid w:val="00280881"/>
    <w:pPr>
      <w:numPr>
        <w:numId w:val="7"/>
      </w:numPr>
      <w:contextualSpacing/>
    </w:pPr>
    <w:rPr>
      <w:color w:val="00000A"/>
    </w:rPr>
  </w:style>
  <w:style w:type="paragraph" w:styleId="50">
    <w:name w:val="List Bullet 5"/>
    <w:basedOn w:val="a4"/>
    <w:unhideWhenUsed/>
    <w:rsid w:val="00280881"/>
    <w:pPr>
      <w:numPr>
        <w:numId w:val="8"/>
      </w:numPr>
      <w:tabs>
        <w:tab w:val="clear" w:pos="1492"/>
        <w:tab w:val="num" w:pos="360"/>
      </w:tabs>
      <w:ind w:left="0" w:firstLine="0"/>
      <w:contextualSpacing/>
    </w:pPr>
    <w:rPr>
      <w:color w:val="00000A"/>
    </w:rPr>
  </w:style>
  <w:style w:type="paragraph" w:styleId="a">
    <w:name w:val="List Number"/>
    <w:basedOn w:val="a4"/>
    <w:rsid w:val="00280881"/>
    <w:pPr>
      <w:numPr>
        <w:numId w:val="9"/>
      </w:numPr>
      <w:contextualSpacing/>
    </w:pPr>
    <w:rPr>
      <w:color w:val="00000A"/>
    </w:rPr>
  </w:style>
  <w:style w:type="paragraph" w:styleId="3">
    <w:name w:val="List Number 3"/>
    <w:basedOn w:val="a4"/>
    <w:unhideWhenUsed/>
    <w:rsid w:val="00280881"/>
    <w:pPr>
      <w:numPr>
        <w:numId w:val="10"/>
      </w:numPr>
      <w:contextualSpacing/>
    </w:pPr>
    <w:rPr>
      <w:color w:val="00000A"/>
    </w:rPr>
  </w:style>
  <w:style w:type="paragraph" w:styleId="4">
    <w:name w:val="List Number 4"/>
    <w:basedOn w:val="a4"/>
    <w:unhideWhenUsed/>
    <w:rsid w:val="00280881"/>
    <w:pPr>
      <w:numPr>
        <w:numId w:val="11"/>
      </w:numPr>
      <w:contextualSpacing/>
    </w:pPr>
    <w:rPr>
      <w:color w:val="00000A"/>
    </w:rPr>
  </w:style>
  <w:style w:type="paragraph" w:styleId="5">
    <w:name w:val="List Number 5"/>
    <w:basedOn w:val="a4"/>
    <w:unhideWhenUsed/>
    <w:rsid w:val="00280881"/>
    <w:pPr>
      <w:numPr>
        <w:numId w:val="12"/>
      </w:numPr>
      <w:contextualSpacing/>
    </w:pPr>
    <w:rPr>
      <w:color w:val="00000A"/>
    </w:rPr>
  </w:style>
  <w:style w:type="paragraph" w:styleId="2f3">
    <w:name w:val="envelope return"/>
    <w:basedOn w:val="a4"/>
    <w:unhideWhenUsed/>
    <w:rsid w:val="00280881"/>
    <w:rPr>
      <w:rFonts w:ascii="Cambria" w:hAnsi="Cambria"/>
      <w:color w:val="00000A"/>
      <w:sz w:val="20"/>
      <w:szCs w:val="20"/>
    </w:rPr>
  </w:style>
  <w:style w:type="paragraph" w:styleId="afffffa">
    <w:name w:val="Normal Indent"/>
    <w:basedOn w:val="a4"/>
    <w:unhideWhenUsed/>
    <w:rsid w:val="00280881"/>
    <w:pPr>
      <w:ind w:left="708"/>
    </w:pPr>
    <w:rPr>
      <w:color w:val="00000A"/>
    </w:rPr>
  </w:style>
  <w:style w:type="paragraph" w:styleId="45">
    <w:name w:val="toc 4"/>
    <w:aliases w:val="Heading 4 Char1,TOC 4 Char Char1,Заголовок 4 Знак1 Char Char1,Заголовок 4 Знак1 Знак Знак Char Char1,Оглавление 4 Знак Знак Char Char1,Оглавление 4 Знак Знак Знак Знак Char Char1"/>
    <w:basedOn w:val="a4"/>
    <w:next w:val="a4"/>
    <w:autoRedefine/>
    <w:unhideWhenUsed/>
    <w:rsid w:val="00280881"/>
    <w:pPr>
      <w:spacing w:after="100"/>
      <w:ind w:left="720"/>
    </w:pPr>
    <w:rPr>
      <w:color w:val="00000A"/>
    </w:rPr>
  </w:style>
  <w:style w:type="paragraph" w:styleId="54">
    <w:name w:val="toc 5"/>
    <w:aliases w:val="Heading 5 Char1,TOC 5 Char Char1,Заголовок 5 Знак1 Char Char1,Заголовок 5 Знак1 Знак Знак Char Char1,Оглавление 5 Знак Знак Char Char1,Оглавление 5 Знак Знак Знак Знак Char Char1"/>
    <w:basedOn w:val="a4"/>
    <w:next w:val="a4"/>
    <w:autoRedefine/>
    <w:unhideWhenUsed/>
    <w:rsid w:val="00280881"/>
    <w:pPr>
      <w:spacing w:after="100"/>
      <w:ind w:left="960"/>
    </w:pPr>
    <w:rPr>
      <w:color w:val="00000A"/>
    </w:rPr>
  </w:style>
  <w:style w:type="paragraph" w:styleId="61">
    <w:name w:val="toc 6"/>
    <w:basedOn w:val="a4"/>
    <w:next w:val="a4"/>
    <w:autoRedefine/>
    <w:unhideWhenUsed/>
    <w:rsid w:val="00280881"/>
    <w:pPr>
      <w:spacing w:after="100"/>
      <w:ind w:left="1200"/>
    </w:pPr>
    <w:rPr>
      <w:color w:val="00000A"/>
    </w:rPr>
  </w:style>
  <w:style w:type="paragraph" w:styleId="71">
    <w:name w:val="toc 7"/>
    <w:basedOn w:val="a4"/>
    <w:next w:val="a4"/>
    <w:autoRedefine/>
    <w:unhideWhenUsed/>
    <w:rsid w:val="00280881"/>
    <w:pPr>
      <w:spacing w:after="100"/>
      <w:ind w:left="1440"/>
    </w:pPr>
    <w:rPr>
      <w:color w:val="00000A"/>
    </w:rPr>
  </w:style>
  <w:style w:type="paragraph" w:styleId="81">
    <w:name w:val="toc 8"/>
    <w:basedOn w:val="a4"/>
    <w:next w:val="a4"/>
    <w:autoRedefine/>
    <w:unhideWhenUsed/>
    <w:rsid w:val="00280881"/>
    <w:pPr>
      <w:spacing w:after="100"/>
      <w:ind w:left="1680"/>
    </w:pPr>
    <w:rPr>
      <w:color w:val="00000A"/>
    </w:rPr>
  </w:style>
  <w:style w:type="paragraph" w:styleId="93">
    <w:name w:val="toc 9"/>
    <w:basedOn w:val="a4"/>
    <w:next w:val="a4"/>
    <w:autoRedefine/>
    <w:unhideWhenUsed/>
    <w:rsid w:val="00280881"/>
    <w:pPr>
      <w:spacing w:after="100"/>
      <w:ind w:left="1920"/>
    </w:pPr>
    <w:rPr>
      <w:color w:val="00000A"/>
    </w:rPr>
  </w:style>
  <w:style w:type="paragraph" w:styleId="afffffb">
    <w:name w:val="table of figures"/>
    <w:basedOn w:val="a4"/>
    <w:next w:val="a4"/>
    <w:unhideWhenUsed/>
    <w:rsid w:val="00280881"/>
    <w:rPr>
      <w:color w:val="00000A"/>
    </w:rPr>
  </w:style>
  <w:style w:type="paragraph" w:styleId="afffffc">
    <w:name w:val="Signature"/>
    <w:basedOn w:val="a4"/>
    <w:link w:val="afffffd"/>
    <w:unhideWhenUsed/>
    <w:rsid w:val="00280881"/>
    <w:pPr>
      <w:ind w:left="4252"/>
    </w:pPr>
    <w:rPr>
      <w:color w:val="00000A"/>
    </w:rPr>
  </w:style>
  <w:style w:type="character" w:customStyle="1" w:styleId="afffffd">
    <w:name w:val="Подпись Знак"/>
    <w:link w:val="afffffc"/>
    <w:rsid w:val="00280881"/>
    <w:rPr>
      <w:color w:val="00000A"/>
      <w:sz w:val="24"/>
      <w:szCs w:val="24"/>
    </w:rPr>
  </w:style>
  <w:style w:type="paragraph" w:styleId="afffffe">
    <w:name w:val="Salutation"/>
    <w:basedOn w:val="a4"/>
    <w:next w:val="a4"/>
    <w:link w:val="affffff"/>
    <w:rsid w:val="00280881"/>
    <w:rPr>
      <w:color w:val="00000A"/>
    </w:rPr>
  </w:style>
  <w:style w:type="character" w:customStyle="1" w:styleId="affffff">
    <w:name w:val="Приветствие Знак"/>
    <w:link w:val="afffffe"/>
    <w:rsid w:val="00280881"/>
    <w:rPr>
      <w:color w:val="00000A"/>
      <w:sz w:val="24"/>
      <w:szCs w:val="24"/>
    </w:rPr>
  </w:style>
  <w:style w:type="paragraph" w:styleId="affffff0">
    <w:name w:val="List Continue"/>
    <w:basedOn w:val="a4"/>
    <w:unhideWhenUsed/>
    <w:rsid w:val="00280881"/>
    <w:pPr>
      <w:spacing w:after="120"/>
      <w:ind w:left="283"/>
      <w:contextualSpacing/>
    </w:pPr>
    <w:rPr>
      <w:color w:val="00000A"/>
    </w:rPr>
  </w:style>
  <w:style w:type="paragraph" w:styleId="2f4">
    <w:name w:val="List Continue 2"/>
    <w:basedOn w:val="a4"/>
    <w:unhideWhenUsed/>
    <w:rsid w:val="00280881"/>
    <w:pPr>
      <w:spacing w:after="120"/>
      <w:ind w:left="566"/>
      <w:contextualSpacing/>
    </w:pPr>
    <w:rPr>
      <w:color w:val="00000A"/>
    </w:rPr>
  </w:style>
  <w:style w:type="paragraph" w:styleId="3f1">
    <w:name w:val="List Continue 3"/>
    <w:basedOn w:val="a4"/>
    <w:unhideWhenUsed/>
    <w:rsid w:val="00280881"/>
    <w:pPr>
      <w:spacing w:after="120"/>
      <w:ind w:left="849"/>
      <w:contextualSpacing/>
    </w:pPr>
    <w:rPr>
      <w:color w:val="00000A"/>
    </w:rPr>
  </w:style>
  <w:style w:type="paragraph" w:styleId="46">
    <w:name w:val="List Continue 4"/>
    <w:basedOn w:val="a4"/>
    <w:unhideWhenUsed/>
    <w:rsid w:val="00280881"/>
    <w:pPr>
      <w:spacing w:after="120"/>
      <w:ind w:left="1132"/>
      <w:contextualSpacing/>
    </w:pPr>
    <w:rPr>
      <w:color w:val="00000A"/>
    </w:rPr>
  </w:style>
  <w:style w:type="paragraph" w:styleId="55">
    <w:name w:val="List Continue 5"/>
    <w:basedOn w:val="a4"/>
    <w:unhideWhenUsed/>
    <w:rsid w:val="00280881"/>
    <w:pPr>
      <w:spacing w:after="120"/>
      <w:ind w:left="1415"/>
      <w:contextualSpacing/>
    </w:pPr>
    <w:rPr>
      <w:color w:val="00000A"/>
    </w:rPr>
  </w:style>
  <w:style w:type="paragraph" w:styleId="affffff1">
    <w:name w:val="Closing"/>
    <w:basedOn w:val="a4"/>
    <w:link w:val="affffff2"/>
    <w:unhideWhenUsed/>
    <w:rsid w:val="00280881"/>
    <w:pPr>
      <w:ind w:left="4252"/>
    </w:pPr>
    <w:rPr>
      <w:color w:val="00000A"/>
    </w:rPr>
  </w:style>
  <w:style w:type="character" w:customStyle="1" w:styleId="affffff2">
    <w:name w:val="Прощание Знак"/>
    <w:link w:val="affffff1"/>
    <w:rsid w:val="00280881"/>
    <w:rPr>
      <w:color w:val="00000A"/>
      <w:sz w:val="24"/>
      <w:szCs w:val="24"/>
    </w:rPr>
  </w:style>
  <w:style w:type="paragraph" w:styleId="2f5">
    <w:name w:val="List 2"/>
    <w:basedOn w:val="a4"/>
    <w:unhideWhenUsed/>
    <w:rsid w:val="00280881"/>
    <w:pPr>
      <w:ind w:left="566" w:hanging="283"/>
      <w:contextualSpacing/>
    </w:pPr>
    <w:rPr>
      <w:color w:val="00000A"/>
    </w:rPr>
  </w:style>
  <w:style w:type="paragraph" w:styleId="3f2">
    <w:name w:val="List 3"/>
    <w:basedOn w:val="a4"/>
    <w:unhideWhenUsed/>
    <w:rsid w:val="00280881"/>
    <w:pPr>
      <w:ind w:left="849" w:hanging="283"/>
      <w:contextualSpacing/>
    </w:pPr>
    <w:rPr>
      <w:color w:val="00000A"/>
    </w:rPr>
  </w:style>
  <w:style w:type="paragraph" w:styleId="47">
    <w:name w:val="List 4"/>
    <w:basedOn w:val="a4"/>
    <w:rsid w:val="00280881"/>
    <w:pPr>
      <w:ind w:left="1132" w:hanging="283"/>
      <w:contextualSpacing/>
    </w:pPr>
    <w:rPr>
      <w:color w:val="00000A"/>
    </w:rPr>
  </w:style>
  <w:style w:type="paragraph" w:styleId="56">
    <w:name w:val="List 5"/>
    <w:basedOn w:val="a4"/>
    <w:rsid w:val="00280881"/>
    <w:pPr>
      <w:ind w:left="1415" w:hanging="283"/>
      <w:contextualSpacing/>
    </w:pPr>
    <w:rPr>
      <w:color w:val="00000A"/>
    </w:rPr>
  </w:style>
  <w:style w:type="paragraph" w:styleId="affffff3">
    <w:name w:val="Bibliography"/>
    <w:basedOn w:val="a4"/>
    <w:next w:val="a4"/>
    <w:uiPriority w:val="37"/>
    <w:semiHidden/>
    <w:unhideWhenUsed/>
    <w:rsid w:val="00280881"/>
    <w:rPr>
      <w:color w:val="00000A"/>
    </w:rPr>
  </w:style>
  <w:style w:type="paragraph" w:styleId="affffff4">
    <w:name w:val="table of authorities"/>
    <w:basedOn w:val="a4"/>
    <w:next w:val="a4"/>
    <w:unhideWhenUsed/>
    <w:rsid w:val="00280881"/>
    <w:pPr>
      <w:ind w:left="240" w:hanging="240"/>
    </w:pPr>
    <w:rPr>
      <w:color w:val="00000A"/>
    </w:rPr>
  </w:style>
  <w:style w:type="paragraph" w:styleId="affffff5">
    <w:name w:val="endnote text"/>
    <w:basedOn w:val="a4"/>
    <w:link w:val="affffff6"/>
    <w:unhideWhenUsed/>
    <w:rsid w:val="00280881"/>
    <w:rPr>
      <w:color w:val="00000A"/>
      <w:sz w:val="20"/>
      <w:szCs w:val="20"/>
    </w:rPr>
  </w:style>
  <w:style w:type="character" w:customStyle="1" w:styleId="affffff6">
    <w:name w:val="Текст концевой сноски Знак"/>
    <w:link w:val="affffff5"/>
    <w:rsid w:val="00280881"/>
    <w:rPr>
      <w:color w:val="00000A"/>
    </w:rPr>
  </w:style>
  <w:style w:type="paragraph" w:styleId="affffff7">
    <w:name w:val="macro"/>
    <w:link w:val="affffff8"/>
    <w:unhideWhenUsed/>
    <w:rsid w:val="00280881"/>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000A"/>
    </w:rPr>
  </w:style>
  <w:style w:type="character" w:customStyle="1" w:styleId="affffff8">
    <w:name w:val="Текст макроса Знак"/>
    <w:link w:val="affffff7"/>
    <w:rsid w:val="00280881"/>
    <w:rPr>
      <w:rFonts w:ascii="Consolas" w:hAnsi="Consolas"/>
      <w:color w:val="00000A"/>
    </w:rPr>
  </w:style>
  <w:style w:type="paragraph" w:styleId="2f6">
    <w:name w:val="index 2"/>
    <w:basedOn w:val="a4"/>
    <w:next w:val="a4"/>
    <w:autoRedefine/>
    <w:unhideWhenUsed/>
    <w:rsid w:val="00280881"/>
    <w:pPr>
      <w:ind w:left="480" w:hanging="240"/>
    </w:pPr>
    <w:rPr>
      <w:color w:val="00000A"/>
    </w:rPr>
  </w:style>
  <w:style w:type="paragraph" w:styleId="3f3">
    <w:name w:val="index 3"/>
    <w:basedOn w:val="a4"/>
    <w:next w:val="a4"/>
    <w:autoRedefine/>
    <w:unhideWhenUsed/>
    <w:rsid w:val="00280881"/>
    <w:pPr>
      <w:ind w:left="720" w:hanging="240"/>
    </w:pPr>
    <w:rPr>
      <w:color w:val="00000A"/>
    </w:rPr>
  </w:style>
  <w:style w:type="paragraph" w:styleId="48">
    <w:name w:val="index 4"/>
    <w:basedOn w:val="a4"/>
    <w:next w:val="a4"/>
    <w:autoRedefine/>
    <w:unhideWhenUsed/>
    <w:rsid w:val="00280881"/>
    <w:pPr>
      <w:ind w:left="960" w:hanging="240"/>
    </w:pPr>
    <w:rPr>
      <w:color w:val="00000A"/>
    </w:rPr>
  </w:style>
  <w:style w:type="paragraph" w:styleId="57">
    <w:name w:val="index 5"/>
    <w:basedOn w:val="a4"/>
    <w:next w:val="a4"/>
    <w:autoRedefine/>
    <w:unhideWhenUsed/>
    <w:rsid w:val="00280881"/>
    <w:pPr>
      <w:ind w:left="1200" w:hanging="240"/>
    </w:pPr>
    <w:rPr>
      <w:color w:val="00000A"/>
    </w:rPr>
  </w:style>
  <w:style w:type="paragraph" w:styleId="62">
    <w:name w:val="index 6"/>
    <w:basedOn w:val="a4"/>
    <w:next w:val="a4"/>
    <w:autoRedefine/>
    <w:unhideWhenUsed/>
    <w:rsid w:val="00280881"/>
    <w:pPr>
      <w:ind w:left="1440" w:hanging="240"/>
    </w:pPr>
    <w:rPr>
      <w:color w:val="00000A"/>
    </w:rPr>
  </w:style>
  <w:style w:type="paragraph" w:styleId="72">
    <w:name w:val="index 7"/>
    <w:basedOn w:val="a4"/>
    <w:next w:val="a4"/>
    <w:autoRedefine/>
    <w:unhideWhenUsed/>
    <w:rsid w:val="00280881"/>
    <w:pPr>
      <w:ind w:left="1680" w:hanging="240"/>
    </w:pPr>
    <w:rPr>
      <w:color w:val="00000A"/>
    </w:rPr>
  </w:style>
  <w:style w:type="paragraph" w:styleId="82">
    <w:name w:val="index 8"/>
    <w:basedOn w:val="a4"/>
    <w:next w:val="a4"/>
    <w:autoRedefine/>
    <w:unhideWhenUsed/>
    <w:rsid w:val="00280881"/>
    <w:pPr>
      <w:ind w:left="1920" w:hanging="240"/>
    </w:pPr>
    <w:rPr>
      <w:color w:val="00000A"/>
    </w:rPr>
  </w:style>
  <w:style w:type="paragraph" w:styleId="94">
    <w:name w:val="index 9"/>
    <w:basedOn w:val="a4"/>
    <w:next w:val="a4"/>
    <w:autoRedefine/>
    <w:unhideWhenUsed/>
    <w:rsid w:val="00280881"/>
    <w:pPr>
      <w:ind w:left="2160" w:hanging="240"/>
    </w:pPr>
    <w:rPr>
      <w:color w:val="00000A"/>
    </w:rPr>
  </w:style>
  <w:style w:type="paragraph" w:styleId="2f7">
    <w:name w:val="Quote"/>
    <w:basedOn w:val="a4"/>
    <w:next w:val="a4"/>
    <w:link w:val="2f8"/>
    <w:uiPriority w:val="29"/>
    <w:qFormat/>
    <w:rsid w:val="00280881"/>
    <w:rPr>
      <w:i/>
      <w:iCs/>
      <w:color w:val="000000"/>
    </w:rPr>
  </w:style>
  <w:style w:type="character" w:customStyle="1" w:styleId="2f8">
    <w:name w:val="Цитата 2 Знак"/>
    <w:link w:val="2f7"/>
    <w:uiPriority w:val="29"/>
    <w:rsid w:val="00280881"/>
    <w:rPr>
      <w:i/>
      <w:iCs/>
      <w:color w:val="000000"/>
      <w:sz w:val="24"/>
      <w:szCs w:val="24"/>
    </w:rPr>
  </w:style>
  <w:style w:type="paragraph" w:styleId="affffff9">
    <w:name w:val="Message Header"/>
    <w:basedOn w:val="a4"/>
    <w:link w:val="affffffa"/>
    <w:unhideWhenUsed/>
    <w:rsid w:val="0028088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olor w:val="00000A"/>
    </w:rPr>
  </w:style>
  <w:style w:type="character" w:customStyle="1" w:styleId="affffffa">
    <w:name w:val="Шапка Знак"/>
    <w:link w:val="affffff9"/>
    <w:rsid w:val="00280881"/>
    <w:rPr>
      <w:rFonts w:ascii="Cambria" w:hAnsi="Cambria"/>
      <w:color w:val="00000A"/>
      <w:sz w:val="24"/>
      <w:szCs w:val="24"/>
      <w:shd w:val="pct20" w:color="auto" w:fill="auto"/>
    </w:rPr>
  </w:style>
  <w:style w:type="paragraph" w:styleId="affffffb">
    <w:name w:val="E-mail Signature"/>
    <w:basedOn w:val="a4"/>
    <w:link w:val="affffffc"/>
    <w:unhideWhenUsed/>
    <w:rsid w:val="00280881"/>
    <w:rPr>
      <w:color w:val="00000A"/>
    </w:rPr>
  </w:style>
  <w:style w:type="character" w:customStyle="1" w:styleId="affffffc">
    <w:name w:val="Электронная подпись Знак"/>
    <w:link w:val="affffffb"/>
    <w:rsid w:val="00280881"/>
    <w:rPr>
      <w:color w:val="00000A"/>
      <w:sz w:val="24"/>
      <w:szCs w:val="24"/>
    </w:rPr>
  </w:style>
  <w:style w:type="table" w:customStyle="1" w:styleId="1110">
    <w:name w:val="Сетка таблицы111"/>
    <w:basedOn w:val="a6"/>
    <w:next w:val="af1"/>
    <w:uiPriority w:val="59"/>
    <w:rsid w:val="0028088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7"/>
    <w:uiPriority w:val="99"/>
    <w:semiHidden/>
    <w:unhideWhenUsed/>
    <w:rsid w:val="00280881"/>
  </w:style>
  <w:style w:type="table" w:customStyle="1" w:styleId="215">
    <w:name w:val="Сетка таблицы21"/>
    <w:basedOn w:val="a6"/>
    <w:next w:val="af1"/>
    <w:rsid w:val="0028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1"/>
    <w:uiPriority w:val="59"/>
    <w:rsid w:val="0028088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7"/>
    <w:uiPriority w:val="99"/>
    <w:semiHidden/>
    <w:unhideWhenUsed/>
    <w:rsid w:val="00280881"/>
  </w:style>
  <w:style w:type="character" w:customStyle="1" w:styleId="value">
    <w:name w:val="value"/>
    <w:rsid w:val="00280881"/>
  </w:style>
  <w:style w:type="paragraph" w:customStyle="1" w:styleId="1">
    <w:name w:val="Нум1"/>
    <w:basedOn w:val="a4"/>
    <w:uiPriority w:val="99"/>
    <w:qFormat/>
    <w:rsid w:val="00280881"/>
    <w:pPr>
      <w:keepNext/>
      <w:keepLines/>
      <w:widowControl w:val="0"/>
      <w:numPr>
        <w:numId w:val="13"/>
      </w:numPr>
      <w:suppressLineNumbers/>
      <w:suppressAutoHyphens/>
      <w:spacing w:before="240" w:after="120"/>
      <w:jc w:val="center"/>
    </w:pPr>
    <w:rPr>
      <w:sz w:val="28"/>
    </w:rPr>
  </w:style>
  <w:style w:type="paragraph" w:customStyle="1" w:styleId="20">
    <w:name w:val="Нум2"/>
    <w:basedOn w:val="a4"/>
    <w:link w:val="2f9"/>
    <w:uiPriority w:val="99"/>
    <w:qFormat/>
    <w:rsid w:val="00280881"/>
    <w:pPr>
      <w:widowControl w:val="0"/>
      <w:numPr>
        <w:ilvl w:val="1"/>
        <w:numId w:val="13"/>
      </w:numPr>
      <w:suppressLineNumbers/>
      <w:suppressAutoHyphens/>
      <w:jc w:val="both"/>
    </w:pPr>
    <w:rPr>
      <w:sz w:val="28"/>
      <w:szCs w:val="20"/>
    </w:rPr>
  </w:style>
  <w:style w:type="character" w:customStyle="1" w:styleId="3f4">
    <w:name w:val="Нум3 Знак"/>
    <w:link w:val="31"/>
    <w:uiPriority w:val="99"/>
    <w:locked/>
    <w:rsid w:val="00280881"/>
    <w:rPr>
      <w:sz w:val="28"/>
    </w:rPr>
  </w:style>
  <w:style w:type="paragraph" w:customStyle="1" w:styleId="31">
    <w:name w:val="Нум3"/>
    <w:basedOn w:val="a4"/>
    <w:link w:val="3f4"/>
    <w:uiPriority w:val="99"/>
    <w:qFormat/>
    <w:rsid w:val="00280881"/>
    <w:pPr>
      <w:widowControl w:val="0"/>
      <w:numPr>
        <w:ilvl w:val="2"/>
        <w:numId w:val="13"/>
      </w:numPr>
      <w:adjustRightInd w:val="0"/>
      <w:jc w:val="both"/>
    </w:pPr>
    <w:rPr>
      <w:sz w:val="28"/>
      <w:szCs w:val="20"/>
    </w:rPr>
  </w:style>
  <w:style w:type="paragraph" w:customStyle="1" w:styleId="1fd">
    <w:name w:val="Мой 1"/>
    <w:uiPriority w:val="99"/>
    <w:qFormat/>
    <w:rsid w:val="00280881"/>
    <w:pPr>
      <w:spacing w:before="120" w:after="120"/>
      <w:ind w:firstLine="426"/>
      <w:jc w:val="center"/>
    </w:pPr>
    <w:rPr>
      <w:rFonts w:eastAsia="Calibri"/>
      <w:b/>
      <w:sz w:val="28"/>
      <w:szCs w:val="28"/>
      <w:lang w:eastAsia="en-US"/>
    </w:rPr>
  </w:style>
  <w:style w:type="character" w:styleId="affffffd">
    <w:name w:val="endnote reference"/>
    <w:uiPriority w:val="99"/>
    <w:rsid w:val="00280881"/>
    <w:rPr>
      <w:vertAlign w:val="superscript"/>
    </w:rPr>
  </w:style>
  <w:style w:type="character" w:customStyle="1" w:styleId="1fe">
    <w:name w:val="Текст концевой сноски Знак1"/>
    <w:uiPriority w:val="99"/>
    <w:semiHidden/>
    <w:rsid w:val="00280881"/>
    <w:rPr>
      <w:color w:val="000000"/>
      <w:lang w:val="ru"/>
    </w:rPr>
  </w:style>
  <w:style w:type="character" w:customStyle="1" w:styleId="pinkbgmailrucssattributepostfix">
    <w:name w:val="pinkbg_mailru_css_attribute_postfix"/>
    <w:rsid w:val="00280881"/>
  </w:style>
  <w:style w:type="paragraph" w:customStyle="1" w:styleId="58">
    <w:name w:val="Основной текст5"/>
    <w:basedOn w:val="a4"/>
    <w:uiPriority w:val="99"/>
    <w:qFormat/>
    <w:rsid w:val="00280881"/>
    <w:pPr>
      <w:shd w:val="clear" w:color="auto" w:fill="FFFFFF"/>
      <w:spacing w:line="0" w:lineRule="atLeast"/>
      <w:jc w:val="right"/>
    </w:pPr>
    <w:rPr>
      <w:rFonts w:ascii="Calibri" w:eastAsia="Calibri" w:hAnsi="Calibri"/>
      <w:sz w:val="19"/>
      <w:szCs w:val="19"/>
      <w:lang w:eastAsia="en-US"/>
    </w:rPr>
  </w:style>
  <w:style w:type="paragraph" w:customStyle="1" w:styleId="2110">
    <w:name w:val="Основной текст с отступом 211"/>
    <w:basedOn w:val="a4"/>
    <w:uiPriority w:val="99"/>
    <w:qFormat/>
    <w:rsid w:val="00280881"/>
    <w:pPr>
      <w:suppressAutoHyphens/>
      <w:ind w:firstLine="720"/>
      <w:jc w:val="both"/>
    </w:pPr>
    <w:rPr>
      <w:szCs w:val="20"/>
      <w:lang w:eastAsia="ar-SA"/>
    </w:rPr>
  </w:style>
  <w:style w:type="paragraph" w:customStyle="1" w:styleId="affffffe">
    <w:name w:val="Знак Знак Знак"/>
    <w:basedOn w:val="a4"/>
    <w:next w:val="a4"/>
    <w:uiPriority w:val="99"/>
    <w:qFormat/>
    <w:rsid w:val="00280881"/>
    <w:pPr>
      <w:widowControl w:val="0"/>
      <w:adjustRightInd w:val="0"/>
      <w:spacing w:after="160" w:line="240" w:lineRule="exact"/>
      <w:jc w:val="right"/>
    </w:pPr>
    <w:rPr>
      <w:rFonts w:eastAsia="Calibri"/>
      <w:sz w:val="28"/>
      <w:szCs w:val="20"/>
      <w:lang w:val="en-GB" w:eastAsia="en-US"/>
    </w:rPr>
  </w:style>
  <w:style w:type="paragraph" w:customStyle="1" w:styleId="100">
    <w:name w:val="Основной текст10"/>
    <w:basedOn w:val="a4"/>
    <w:uiPriority w:val="99"/>
    <w:qFormat/>
    <w:rsid w:val="00280881"/>
    <w:pPr>
      <w:shd w:val="clear" w:color="auto" w:fill="FFFFFF"/>
      <w:spacing w:before="180" w:after="60" w:line="0" w:lineRule="atLeast"/>
      <w:ind w:hanging="1360"/>
    </w:pPr>
    <w:rPr>
      <w:sz w:val="23"/>
      <w:szCs w:val="23"/>
    </w:rPr>
  </w:style>
  <w:style w:type="numbering" w:customStyle="1" w:styleId="510">
    <w:name w:val="Нет списка51"/>
    <w:next w:val="a7"/>
    <w:uiPriority w:val="99"/>
    <w:semiHidden/>
    <w:unhideWhenUsed/>
    <w:rsid w:val="00280881"/>
  </w:style>
  <w:style w:type="character" w:customStyle="1" w:styleId="blk">
    <w:name w:val="blk"/>
    <w:rsid w:val="00280881"/>
  </w:style>
  <w:style w:type="table" w:customStyle="1" w:styleId="311">
    <w:name w:val="Сетка таблицы31"/>
    <w:basedOn w:val="a6"/>
    <w:next w:val="af1"/>
    <w:uiPriority w:val="59"/>
    <w:rsid w:val="0028088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9">
    <w:name w:val="Нум2 Знак"/>
    <w:link w:val="20"/>
    <w:uiPriority w:val="99"/>
    <w:rsid w:val="00280881"/>
    <w:rPr>
      <w:sz w:val="28"/>
    </w:rPr>
  </w:style>
  <w:style w:type="character" w:customStyle="1" w:styleId="product-specvalue-inner">
    <w:name w:val="product-spec__value-inner"/>
    <w:rsid w:val="00280881"/>
  </w:style>
  <w:style w:type="character" w:customStyle="1" w:styleId="ListLabel2">
    <w:name w:val="ListLabel 2"/>
    <w:rsid w:val="00280881"/>
    <w:rPr>
      <w:rFonts w:cs="Courier New"/>
    </w:rPr>
  </w:style>
  <w:style w:type="character" w:customStyle="1" w:styleId="ListLabel3">
    <w:name w:val="ListLabel 3"/>
    <w:rsid w:val="00280881"/>
    <w:rPr>
      <w:rFonts w:cs="Courier New"/>
    </w:rPr>
  </w:style>
  <w:style w:type="character" w:customStyle="1" w:styleId="ListLabel4">
    <w:name w:val="ListLabel 4"/>
    <w:rsid w:val="00280881"/>
    <w:rPr>
      <w:rFonts w:cs="Courier New"/>
    </w:rPr>
  </w:style>
  <w:style w:type="paragraph" w:customStyle="1" w:styleId="1ff">
    <w:name w:val="Текст выноски1"/>
    <w:basedOn w:val="a4"/>
    <w:uiPriority w:val="99"/>
    <w:qFormat/>
    <w:rsid w:val="00280881"/>
    <w:pPr>
      <w:suppressAutoHyphens/>
    </w:pPr>
    <w:rPr>
      <w:rFonts w:ascii="Tahoma" w:hAnsi="Tahoma" w:cs="Tahoma"/>
      <w:color w:val="00000A"/>
      <w:kern w:val="1"/>
      <w:sz w:val="16"/>
      <w:szCs w:val="16"/>
    </w:rPr>
  </w:style>
  <w:style w:type="paragraph" w:customStyle="1" w:styleId="afffffff">
    <w:name w:val="Заголовок списка"/>
    <w:basedOn w:val="a4"/>
    <w:uiPriority w:val="99"/>
    <w:qFormat/>
    <w:rsid w:val="00280881"/>
    <w:pPr>
      <w:suppressAutoHyphens/>
    </w:pPr>
    <w:rPr>
      <w:color w:val="00000A"/>
      <w:kern w:val="1"/>
    </w:rPr>
  </w:style>
  <w:style w:type="character" w:customStyle="1" w:styleId="product-specname-inner">
    <w:name w:val="product-spec__name-inner"/>
    <w:rsid w:val="00280881"/>
  </w:style>
  <w:style w:type="character" w:customStyle="1" w:styleId="name">
    <w:name w:val="name"/>
    <w:rsid w:val="00280881"/>
  </w:style>
  <w:style w:type="paragraph" w:styleId="z-">
    <w:name w:val="HTML Top of Form"/>
    <w:basedOn w:val="a4"/>
    <w:next w:val="a4"/>
    <w:link w:val="z-0"/>
    <w:hidden/>
    <w:uiPriority w:val="99"/>
    <w:unhideWhenUsed/>
    <w:rsid w:val="00280881"/>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280881"/>
    <w:rPr>
      <w:rFonts w:ascii="Arial" w:hAnsi="Arial" w:cs="Arial"/>
      <w:vanish/>
      <w:sz w:val="16"/>
      <w:szCs w:val="16"/>
    </w:rPr>
  </w:style>
  <w:style w:type="character" w:customStyle="1" w:styleId="wrap-inp-text">
    <w:name w:val="wrap-inp-text"/>
    <w:rsid w:val="00280881"/>
  </w:style>
  <w:style w:type="paragraph" w:styleId="z-1">
    <w:name w:val="HTML Bottom of Form"/>
    <w:basedOn w:val="a4"/>
    <w:next w:val="a4"/>
    <w:link w:val="z-2"/>
    <w:hidden/>
    <w:uiPriority w:val="99"/>
    <w:unhideWhenUsed/>
    <w:rsid w:val="00280881"/>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rsid w:val="00280881"/>
    <w:rPr>
      <w:rFonts w:ascii="Arial" w:hAnsi="Arial" w:cs="Arial"/>
      <w:vanish/>
      <w:sz w:val="16"/>
      <w:szCs w:val="16"/>
    </w:rPr>
  </w:style>
  <w:style w:type="character" w:styleId="afffffff0">
    <w:name w:val="annotation reference"/>
    <w:uiPriority w:val="99"/>
    <w:unhideWhenUsed/>
    <w:rsid w:val="00280881"/>
    <w:rPr>
      <w:sz w:val="16"/>
      <w:szCs w:val="16"/>
    </w:rPr>
  </w:style>
  <w:style w:type="numbering" w:customStyle="1" w:styleId="63">
    <w:name w:val="Нет списка6"/>
    <w:next w:val="a7"/>
    <w:uiPriority w:val="99"/>
    <w:semiHidden/>
    <w:unhideWhenUsed/>
    <w:rsid w:val="00E674B4"/>
  </w:style>
  <w:style w:type="numbering" w:customStyle="1" w:styleId="73">
    <w:name w:val="Нет списка7"/>
    <w:next w:val="a7"/>
    <w:uiPriority w:val="99"/>
    <w:semiHidden/>
    <w:unhideWhenUsed/>
    <w:rsid w:val="00496611"/>
  </w:style>
  <w:style w:type="table" w:customStyle="1" w:styleId="59">
    <w:name w:val="Сетка таблицы5"/>
    <w:basedOn w:val="a6"/>
    <w:next w:val="af1"/>
    <w:uiPriority w:val="59"/>
    <w:rsid w:val="00D57B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Стиль3 Знак Знак Знак"/>
    <w:link w:val="34"/>
    <w:uiPriority w:val="99"/>
    <w:rsid w:val="000C5941"/>
    <w:rPr>
      <w:sz w:val="24"/>
      <w:lang w:val="x-none" w:eastAsia="x-none"/>
    </w:rPr>
  </w:style>
  <w:style w:type="paragraph" w:customStyle="1" w:styleId="formattext">
    <w:name w:val="formattext"/>
    <w:basedOn w:val="a4"/>
    <w:qFormat/>
    <w:rsid w:val="008A3A47"/>
    <w:pPr>
      <w:spacing w:before="100" w:beforeAutospacing="1" w:after="100" w:afterAutospacing="1"/>
    </w:pPr>
  </w:style>
  <w:style w:type="table" w:customStyle="1" w:styleId="TableNormal">
    <w:name w:val="Table Normal"/>
    <w:rsid w:val="00130308"/>
    <w:pPr>
      <w:spacing w:before="60" w:after="120" w:line="360" w:lineRule="auto"/>
    </w:pPr>
    <w:rPr>
      <w:rFonts w:ascii="Arial" w:eastAsia="Arial" w:hAnsi="Arial" w:cs="Arial"/>
      <w:sz w:val="22"/>
      <w:szCs w:val="22"/>
      <w:lang w:val="ru"/>
    </w:rPr>
    <w:tblPr>
      <w:tblCellMar>
        <w:top w:w="0" w:type="dxa"/>
        <w:left w:w="0" w:type="dxa"/>
        <w:bottom w:w="0" w:type="dxa"/>
        <w:right w:w="0" w:type="dxa"/>
      </w:tblCellMar>
    </w:tblPr>
  </w:style>
  <w:style w:type="table" w:customStyle="1" w:styleId="64">
    <w:name w:val="Сетка таблицы6"/>
    <w:basedOn w:val="a6"/>
    <w:next w:val="af1"/>
    <w:uiPriority w:val="59"/>
    <w:rsid w:val="00C32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6"/>
    <w:next w:val="af1"/>
    <w:uiPriority w:val="59"/>
    <w:rsid w:val="00632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7"/>
    <w:uiPriority w:val="99"/>
    <w:semiHidden/>
    <w:unhideWhenUsed/>
    <w:rsid w:val="002F5EB4"/>
  </w:style>
  <w:style w:type="paragraph" w:customStyle="1" w:styleId="a2">
    <w:name w:val="Статья"/>
    <w:basedOn w:val="a4"/>
    <w:qFormat/>
    <w:rsid w:val="00D40351"/>
    <w:pPr>
      <w:widowControl w:val="0"/>
      <w:numPr>
        <w:numId w:val="15"/>
      </w:numPr>
      <w:tabs>
        <w:tab w:val="left" w:pos="0"/>
        <w:tab w:val="left" w:pos="993"/>
      </w:tabs>
      <w:adjustRightInd w:val="0"/>
      <w:jc w:val="both"/>
    </w:pPr>
    <w:rPr>
      <w:rFonts w:ascii="Arial" w:hAnsi="Arial" w:cs="Arial"/>
    </w:rPr>
  </w:style>
  <w:style w:type="character" w:customStyle="1" w:styleId="afffffff1">
    <w:name w:val="Основной Знак"/>
    <w:link w:val="afffffff2"/>
    <w:locked/>
    <w:rsid w:val="003369D7"/>
    <w:rPr>
      <w:rFonts w:ascii="Cambria" w:hAnsi="Cambria" w:cs="Cambria"/>
      <w:bCs/>
      <w:sz w:val="24"/>
      <w:szCs w:val="24"/>
    </w:rPr>
  </w:style>
  <w:style w:type="paragraph" w:customStyle="1" w:styleId="afffffff2">
    <w:name w:val="Основной"/>
    <w:basedOn w:val="a4"/>
    <w:link w:val="afffffff1"/>
    <w:qFormat/>
    <w:rsid w:val="003369D7"/>
    <w:pPr>
      <w:ind w:firstLine="709"/>
      <w:jc w:val="both"/>
    </w:pPr>
    <w:rPr>
      <w:rFonts w:ascii="Cambria" w:hAnsi="Cambria" w:cs="Cambria"/>
      <w:bCs/>
    </w:rPr>
  </w:style>
  <w:style w:type="character" w:customStyle="1" w:styleId="FontStyle">
    <w:name w:val="Font Style"/>
    <w:rsid w:val="002B4523"/>
    <w:rPr>
      <w:rFonts w:cs="Courier New"/>
      <w:color w:val="000000"/>
      <w:sz w:val="20"/>
      <w:szCs w:val="20"/>
    </w:rPr>
  </w:style>
  <w:style w:type="paragraph" w:customStyle="1" w:styleId="ParagraphStyle">
    <w:name w:val="Paragraph Style"/>
    <w:uiPriority w:val="99"/>
    <w:rsid w:val="002B4523"/>
    <w:pPr>
      <w:suppressAutoHyphens/>
      <w:autoSpaceDE w:val="0"/>
      <w:autoSpaceDN w:val="0"/>
      <w:textAlignment w:val="baseline"/>
    </w:pPr>
    <w:rPr>
      <w:rFonts w:ascii="Courier New" w:hAnsi="Courier New" w:cs="Courier New"/>
      <w:kern w:val="3"/>
      <w:sz w:val="24"/>
      <w:szCs w:val="24"/>
      <w:lang w:eastAsia="zh-CN"/>
    </w:rPr>
  </w:style>
  <w:style w:type="character" w:customStyle="1" w:styleId="1ff0">
    <w:name w:val="Название Знак1"/>
    <w:rsid w:val="002B4523"/>
    <w:rPr>
      <w:rFonts w:ascii="Times New Roman" w:eastAsia="Times New Roman" w:hAnsi="Times New Roman" w:cs="Times New Roman"/>
      <w:b/>
      <w:bCs/>
      <w:sz w:val="24"/>
      <w:szCs w:val="24"/>
    </w:rPr>
  </w:style>
  <w:style w:type="table" w:customStyle="1" w:styleId="610">
    <w:name w:val="Сетка таблицы6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2B4523"/>
    <w:pPr>
      <w:autoSpaceDE w:val="0"/>
      <w:autoSpaceDN w:val="0"/>
      <w:adjustRightInd w:val="0"/>
    </w:pPr>
    <w:rPr>
      <w:rFonts w:ascii="Arial" w:hAnsi="Arial" w:cs="Arial"/>
      <w:b/>
      <w:bCs/>
      <w:sz w:val="22"/>
      <w:szCs w:val="22"/>
    </w:rPr>
  </w:style>
  <w:style w:type="character" w:customStyle="1" w:styleId="FontStyle18">
    <w:name w:val="Font Style18"/>
    <w:rsid w:val="002B4523"/>
    <w:rPr>
      <w:rFonts w:ascii="Times New Roman" w:hAnsi="Times New Roman" w:cs="Times New Roman"/>
      <w:sz w:val="22"/>
      <w:szCs w:val="22"/>
    </w:rPr>
  </w:style>
  <w:style w:type="paragraph" w:customStyle="1" w:styleId="Textbody">
    <w:name w:val="Text body"/>
    <w:basedOn w:val="a4"/>
    <w:uiPriority w:val="99"/>
    <w:qFormat/>
    <w:rsid w:val="002B4523"/>
    <w:pPr>
      <w:widowControl w:val="0"/>
      <w:suppressAutoHyphens/>
      <w:spacing w:after="120"/>
    </w:pPr>
    <w:rPr>
      <w:rFonts w:eastAsia="Andale Sans UI" w:cs="Tahoma"/>
      <w:kern w:val="2"/>
      <w:lang w:val="en-US" w:eastAsia="zh-CN" w:bidi="en-US"/>
    </w:rPr>
  </w:style>
  <w:style w:type="paragraph" w:customStyle="1" w:styleId="5a">
    <w:name w:val="Основной текст (5)"/>
    <w:basedOn w:val="Standard"/>
    <w:uiPriority w:val="99"/>
    <w:rsid w:val="002B4523"/>
    <w:pPr>
      <w:shd w:val="clear" w:color="auto" w:fill="FFFFFF"/>
      <w:spacing w:line="173" w:lineRule="exact"/>
      <w:jc w:val="center"/>
      <w:textAlignment w:val="auto"/>
    </w:pPr>
    <w:rPr>
      <w:rFonts w:eastAsia="Times New Roman" w:cs="Times New Roman"/>
      <w:color w:val="000000"/>
      <w:kern w:val="2"/>
      <w:sz w:val="12"/>
      <w:szCs w:val="12"/>
      <w:lang w:val="en-US" w:eastAsia="zh-CN" w:bidi="en-US"/>
    </w:rPr>
  </w:style>
  <w:style w:type="paragraph" w:customStyle="1" w:styleId="75">
    <w:name w:val="Основной текст (7)"/>
    <w:basedOn w:val="Standard"/>
    <w:uiPriority w:val="99"/>
    <w:rsid w:val="002B4523"/>
    <w:pPr>
      <w:shd w:val="clear" w:color="auto" w:fill="FFFFFF"/>
      <w:spacing w:line="274" w:lineRule="exact"/>
      <w:jc w:val="left"/>
      <w:textAlignment w:val="auto"/>
    </w:pPr>
    <w:rPr>
      <w:rFonts w:eastAsia="Times New Roman" w:cs="Times New Roman"/>
      <w:color w:val="000000"/>
      <w:kern w:val="2"/>
      <w:lang w:val="en-US" w:eastAsia="zh-CN" w:bidi="en-US"/>
    </w:rPr>
  </w:style>
  <w:style w:type="paragraph" w:customStyle="1" w:styleId="101">
    <w:name w:val="Подпись к таблице (10)"/>
    <w:basedOn w:val="Standard"/>
    <w:uiPriority w:val="99"/>
    <w:rsid w:val="002B4523"/>
    <w:pPr>
      <w:shd w:val="clear" w:color="auto" w:fill="FFFFFF"/>
      <w:spacing w:line="240" w:lineRule="atLeast"/>
      <w:jc w:val="left"/>
      <w:textAlignment w:val="auto"/>
    </w:pPr>
    <w:rPr>
      <w:rFonts w:eastAsia="Times New Roman" w:cs="Times New Roman"/>
      <w:color w:val="000000"/>
      <w:kern w:val="2"/>
      <w:sz w:val="16"/>
      <w:szCs w:val="16"/>
      <w:lang w:val="en-US" w:eastAsia="zh-CN" w:bidi="en-US"/>
    </w:rPr>
  </w:style>
  <w:style w:type="character" w:customStyle="1" w:styleId="5b">
    <w:name w:val="Основной текст (5)_"/>
    <w:rsid w:val="002B4523"/>
    <w:rPr>
      <w:rFonts w:ascii="Times New Roman" w:eastAsia="Times New Roman" w:hAnsi="Times New Roman" w:cs="Times New Roman" w:hint="default"/>
      <w:strike w:val="0"/>
      <w:dstrike w:val="0"/>
      <w:sz w:val="12"/>
      <w:szCs w:val="12"/>
      <w:u w:val="none" w:color="000000"/>
      <w:effect w:val="none"/>
    </w:rPr>
  </w:style>
  <w:style w:type="character" w:customStyle="1" w:styleId="76">
    <w:name w:val="Основной текст (7)_"/>
    <w:rsid w:val="002B4523"/>
    <w:rPr>
      <w:rFonts w:ascii="Times New Roman" w:eastAsia="Times New Roman" w:hAnsi="Times New Roman" w:cs="Times New Roman" w:hint="default"/>
      <w:strike w:val="0"/>
      <w:dstrike w:val="0"/>
      <w:sz w:val="22"/>
      <w:szCs w:val="22"/>
      <w:u w:val="none" w:color="000000"/>
      <w:effect w:val="none"/>
    </w:rPr>
  </w:style>
  <w:style w:type="character" w:customStyle="1" w:styleId="afffffff3">
    <w:name w:val="Подпись к таблице"/>
    <w:rsid w:val="002B4523"/>
    <w:rPr>
      <w:rFonts w:ascii="Times New Roman" w:eastAsia="Times New Roman" w:hAnsi="Times New Roman" w:cs="Times New Roman" w:hint="default"/>
      <w:sz w:val="20"/>
      <w:szCs w:val="20"/>
      <w:u w:val="single" w:color="000000"/>
    </w:rPr>
  </w:style>
  <w:style w:type="character" w:customStyle="1" w:styleId="10pt">
    <w:name w:val="Основной текст + 10 pt"/>
    <w:rsid w:val="002B4523"/>
    <w:rPr>
      <w:rFonts w:ascii="Times New Roman" w:eastAsia="Times New Roman" w:hAnsi="Times New Roman" w:cs="Times New Roman" w:hint="default"/>
      <w:i/>
      <w:iCs/>
      <w:strike w:val="0"/>
      <w:dstrike w:val="0"/>
      <w:sz w:val="20"/>
      <w:szCs w:val="20"/>
      <w:u w:val="none" w:color="000000"/>
      <w:effect w:val="none"/>
    </w:rPr>
  </w:style>
  <w:style w:type="character" w:customStyle="1" w:styleId="2Exact">
    <w:name w:val="Основной текст (2) Exact"/>
    <w:rsid w:val="002B4523"/>
    <w:rPr>
      <w:rFonts w:ascii="Times New Roman" w:hAnsi="Times New Roman" w:cs="Times New Roman"/>
      <w:sz w:val="22"/>
      <w:szCs w:val="22"/>
      <w:u w:val="none"/>
    </w:rPr>
  </w:style>
  <w:style w:type="paragraph" w:customStyle="1" w:styleId="216">
    <w:name w:val="Основной текст (2)1"/>
    <w:basedOn w:val="a4"/>
    <w:link w:val="2fa"/>
    <w:rsid w:val="002B4523"/>
    <w:pPr>
      <w:widowControl w:val="0"/>
      <w:shd w:val="clear" w:color="auto" w:fill="FFFFFF"/>
      <w:spacing w:line="502" w:lineRule="exact"/>
      <w:ind w:hanging="1260"/>
      <w:jc w:val="both"/>
    </w:pPr>
    <w:rPr>
      <w:sz w:val="22"/>
      <w:szCs w:val="22"/>
    </w:rPr>
  </w:style>
  <w:style w:type="character" w:customStyle="1" w:styleId="FontStyle76">
    <w:name w:val="Font Style76"/>
    <w:uiPriority w:val="99"/>
    <w:rsid w:val="002B4523"/>
    <w:rPr>
      <w:rFonts w:ascii="Times New Roman" w:hAnsi="Times New Roman" w:cs="Times New Roman"/>
      <w:sz w:val="22"/>
      <w:szCs w:val="22"/>
    </w:rPr>
  </w:style>
  <w:style w:type="character" w:customStyle="1" w:styleId="2fa">
    <w:name w:val="Основной текст (2)_"/>
    <w:link w:val="216"/>
    <w:locked/>
    <w:rsid w:val="002B4523"/>
    <w:rPr>
      <w:sz w:val="22"/>
      <w:szCs w:val="22"/>
      <w:shd w:val="clear" w:color="auto" w:fill="FFFFFF"/>
    </w:rPr>
  </w:style>
  <w:style w:type="table" w:customStyle="1" w:styleId="710">
    <w:name w:val="Сетка таблицы7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7"/>
    <w:uiPriority w:val="99"/>
    <w:semiHidden/>
    <w:unhideWhenUsed/>
    <w:rsid w:val="002B4523"/>
  </w:style>
  <w:style w:type="numbering" w:customStyle="1" w:styleId="121">
    <w:name w:val="Нет списка12"/>
    <w:next w:val="a7"/>
    <w:uiPriority w:val="99"/>
    <w:semiHidden/>
    <w:rsid w:val="002B4523"/>
  </w:style>
  <w:style w:type="table" w:customStyle="1" w:styleId="96">
    <w:name w:val="Сетка таблицы9"/>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1">
    <w:name w:val="Основной текст 211"/>
    <w:basedOn w:val="a4"/>
    <w:uiPriority w:val="99"/>
    <w:rsid w:val="002B4523"/>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1ff1">
    <w:name w:val="Знак Знак Знак Знак Знак Знак Знак1"/>
    <w:basedOn w:val="a4"/>
    <w:uiPriority w:val="99"/>
    <w:qFormat/>
    <w:rsid w:val="002B4523"/>
    <w:pPr>
      <w:widowControl w:val="0"/>
      <w:tabs>
        <w:tab w:val="num" w:pos="720"/>
      </w:tabs>
      <w:adjustRightInd w:val="0"/>
      <w:spacing w:after="160" w:line="240" w:lineRule="exact"/>
      <w:ind w:left="720" w:hanging="360"/>
      <w:jc w:val="center"/>
    </w:pPr>
    <w:rPr>
      <w:b/>
      <w:bCs/>
      <w:i/>
      <w:iCs/>
      <w:sz w:val="28"/>
      <w:szCs w:val="28"/>
      <w:lang w:val="en-GB" w:eastAsia="en-US"/>
    </w:rPr>
  </w:style>
  <w:style w:type="paragraph" w:customStyle="1" w:styleId="113">
    <w:name w:val="Основной текст11"/>
    <w:uiPriority w:val="99"/>
    <w:rsid w:val="002B4523"/>
    <w:pPr>
      <w:spacing w:after="120" w:line="240" w:lineRule="exact"/>
    </w:pPr>
    <w:rPr>
      <w:rFonts w:ascii="Futura Bk" w:hAnsi="Futura Bk"/>
      <w:snapToGrid w:val="0"/>
      <w:lang w:val="en-US"/>
    </w:rPr>
  </w:style>
  <w:style w:type="paragraph" w:customStyle="1" w:styleId="CharChar1">
    <w:name w:val="Знак Знак Char Char1"/>
    <w:basedOn w:val="a4"/>
    <w:uiPriority w:val="99"/>
    <w:qFormat/>
    <w:rsid w:val="002B4523"/>
    <w:pPr>
      <w:widowControl w:val="0"/>
      <w:tabs>
        <w:tab w:val="num" w:pos="0"/>
      </w:tabs>
      <w:adjustRightInd w:val="0"/>
      <w:spacing w:after="160" w:line="240" w:lineRule="exact"/>
      <w:ind w:left="709" w:hanging="709"/>
      <w:jc w:val="center"/>
    </w:pPr>
    <w:rPr>
      <w:b/>
      <w:bCs/>
      <w:i/>
      <w:iCs/>
      <w:sz w:val="28"/>
      <w:szCs w:val="28"/>
      <w:lang w:val="en-GB" w:eastAsia="en-US"/>
    </w:rPr>
  </w:style>
  <w:style w:type="paragraph" w:customStyle="1" w:styleId="217">
    <w:name w:val="Знак Знак21"/>
    <w:basedOn w:val="a4"/>
    <w:uiPriority w:val="99"/>
    <w:qFormat/>
    <w:rsid w:val="002B4523"/>
    <w:pPr>
      <w:spacing w:after="160" w:line="240" w:lineRule="exact"/>
    </w:pPr>
    <w:rPr>
      <w:rFonts w:ascii="Verdana" w:hAnsi="Verdana"/>
      <w:lang w:val="en-US" w:eastAsia="en-US"/>
    </w:rPr>
  </w:style>
  <w:style w:type="numbering" w:customStyle="1" w:styleId="1111">
    <w:name w:val="Нет списка111"/>
    <w:next w:val="a7"/>
    <w:uiPriority w:val="99"/>
    <w:semiHidden/>
    <w:unhideWhenUsed/>
    <w:rsid w:val="002B4523"/>
  </w:style>
  <w:style w:type="table" w:customStyle="1" w:styleId="140">
    <w:name w:val="Сетка таблицы14"/>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7"/>
    <w:uiPriority w:val="99"/>
    <w:semiHidden/>
    <w:unhideWhenUsed/>
    <w:rsid w:val="002B4523"/>
  </w:style>
  <w:style w:type="numbering" w:customStyle="1" w:styleId="WW8Num131">
    <w:name w:val="WW8Num131"/>
    <w:rsid w:val="002B4523"/>
  </w:style>
  <w:style w:type="numbering" w:customStyle="1" w:styleId="321">
    <w:name w:val="Нет списка32"/>
    <w:next w:val="a7"/>
    <w:uiPriority w:val="99"/>
    <w:semiHidden/>
    <w:unhideWhenUsed/>
    <w:rsid w:val="002B4523"/>
  </w:style>
  <w:style w:type="table" w:customStyle="1" w:styleId="221">
    <w:name w:val="Сетка таблицы22"/>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2B4523"/>
  </w:style>
  <w:style w:type="table" w:customStyle="1" w:styleId="330">
    <w:name w:val="Сетка таблицы33"/>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0">
    <w:name w:val="Нет списка52"/>
    <w:next w:val="a7"/>
    <w:uiPriority w:val="99"/>
    <w:semiHidden/>
    <w:unhideWhenUsed/>
    <w:rsid w:val="002B4523"/>
  </w:style>
  <w:style w:type="numbering" w:customStyle="1" w:styleId="11110">
    <w:name w:val="Нет списка1111"/>
    <w:next w:val="a7"/>
    <w:uiPriority w:val="99"/>
    <w:semiHidden/>
    <w:unhideWhenUsed/>
    <w:rsid w:val="002B4523"/>
  </w:style>
  <w:style w:type="table" w:customStyle="1" w:styleId="411">
    <w:name w:val="Сетка таблицы4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7"/>
    <w:uiPriority w:val="99"/>
    <w:semiHidden/>
    <w:unhideWhenUsed/>
    <w:rsid w:val="002B4523"/>
  </w:style>
  <w:style w:type="table" w:customStyle="1" w:styleId="1130">
    <w:name w:val="Сетка таблицы113"/>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7"/>
    <w:uiPriority w:val="99"/>
    <w:semiHidden/>
    <w:unhideWhenUsed/>
    <w:rsid w:val="002B4523"/>
  </w:style>
  <w:style w:type="table" w:customStyle="1" w:styleId="2113">
    <w:name w:val="Сетка таблицы211"/>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7"/>
    <w:uiPriority w:val="99"/>
    <w:semiHidden/>
    <w:unhideWhenUsed/>
    <w:rsid w:val="002B4523"/>
  </w:style>
  <w:style w:type="numbering" w:customStyle="1" w:styleId="511">
    <w:name w:val="Нет списка511"/>
    <w:next w:val="a7"/>
    <w:uiPriority w:val="99"/>
    <w:semiHidden/>
    <w:unhideWhenUsed/>
    <w:rsid w:val="002B4523"/>
  </w:style>
  <w:style w:type="table" w:customStyle="1" w:styleId="3111">
    <w:name w:val="Сетка таблицы3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7"/>
    <w:uiPriority w:val="99"/>
    <w:semiHidden/>
    <w:unhideWhenUsed/>
    <w:rsid w:val="002B4523"/>
  </w:style>
  <w:style w:type="table" w:customStyle="1" w:styleId="512">
    <w:name w:val="Сетка таблицы5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unhideWhenUsed/>
    <w:rsid w:val="002B4523"/>
  </w:style>
  <w:style w:type="table" w:customStyle="1" w:styleId="131">
    <w:name w:val="Сетка таблицы13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unhideWhenUsed/>
    <w:rsid w:val="002B4523"/>
  </w:style>
  <w:style w:type="table" w:customStyle="1" w:styleId="103">
    <w:name w:val="Сетка таблицы10"/>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7"/>
    <w:uiPriority w:val="99"/>
    <w:semiHidden/>
    <w:unhideWhenUsed/>
    <w:rsid w:val="002B4523"/>
  </w:style>
  <w:style w:type="numbering" w:customStyle="1" w:styleId="141">
    <w:name w:val="Нет списка14"/>
    <w:next w:val="a7"/>
    <w:uiPriority w:val="99"/>
    <w:semiHidden/>
    <w:rsid w:val="002B4523"/>
  </w:style>
  <w:style w:type="table" w:customStyle="1" w:styleId="151">
    <w:name w:val="Сетка таблицы15"/>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7"/>
    <w:uiPriority w:val="99"/>
    <w:semiHidden/>
    <w:unhideWhenUsed/>
    <w:rsid w:val="002B4523"/>
  </w:style>
  <w:style w:type="table" w:customStyle="1" w:styleId="160">
    <w:name w:val="Сетка таблицы16"/>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7"/>
    <w:uiPriority w:val="99"/>
    <w:semiHidden/>
    <w:unhideWhenUsed/>
    <w:rsid w:val="002B4523"/>
  </w:style>
  <w:style w:type="numbering" w:customStyle="1" w:styleId="WW8Num132">
    <w:name w:val="WW8Num132"/>
    <w:rsid w:val="002B4523"/>
  </w:style>
  <w:style w:type="numbering" w:customStyle="1" w:styleId="331">
    <w:name w:val="Нет списка33"/>
    <w:next w:val="a7"/>
    <w:uiPriority w:val="99"/>
    <w:semiHidden/>
    <w:unhideWhenUsed/>
    <w:rsid w:val="002B4523"/>
  </w:style>
  <w:style w:type="table" w:customStyle="1" w:styleId="231">
    <w:name w:val="Сетка таблицы23"/>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2B4523"/>
  </w:style>
  <w:style w:type="table" w:customStyle="1" w:styleId="340">
    <w:name w:val="Сетка таблицы34"/>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0">
    <w:name w:val="Нет списка53"/>
    <w:next w:val="a7"/>
    <w:uiPriority w:val="99"/>
    <w:semiHidden/>
    <w:unhideWhenUsed/>
    <w:rsid w:val="002B4523"/>
  </w:style>
  <w:style w:type="numbering" w:customStyle="1" w:styleId="1112">
    <w:name w:val="Нет списка1112"/>
    <w:next w:val="a7"/>
    <w:uiPriority w:val="99"/>
    <w:semiHidden/>
    <w:unhideWhenUsed/>
    <w:rsid w:val="002B4523"/>
  </w:style>
  <w:style w:type="table" w:customStyle="1" w:styleId="421">
    <w:name w:val="Сетка таблицы42"/>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7"/>
    <w:uiPriority w:val="99"/>
    <w:semiHidden/>
    <w:unhideWhenUsed/>
    <w:rsid w:val="002B4523"/>
  </w:style>
  <w:style w:type="table" w:customStyle="1" w:styleId="114">
    <w:name w:val="Сетка таблицы114"/>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7"/>
    <w:uiPriority w:val="99"/>
    <w:semiHidden/>
    <w:unhideWhenUsed/>
    <w:rsid w:val="002B4523"/>
  </w:style>
  <w:style w:type="table" w:customStyle="1" w:styleId="2121">
    <w:name w:val="Сетка таблицы212"/>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7"/>
    <w:uiPriority w:val="99"/>
    <w:semiHidden/>
    <w:unhideWhenUsed/>
    <w:rsid w:val="002B4523"/>
  </w:style>
  <w:style w:type="numbering" w:customStyle="1" w:styleId="5120">
    <w:name w:val="Нет списка512"/>
    <w:next w:val="a7"/>
    <w:uiPriority w:val="99"/>
    <w:semiHidden/>
    <w:unhideWhenUsed/>
    <w:rsid w:val="002B4523"/>
  </w:style>
  <w:style w:type="table" w:customStyle="1" w:styleId="3120">
    <w:name w:val="Сетка таблицы312"/>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7"/>
    <w:uiPriority w:val="99"/>
    <w:semiHidden/>
    <w:unhideWhenUsed/>
    <w:rsid w:val="002B4523"/>
  </w:style>
  <w:style w:type="table" w:customStyle="1" w:styleId="521">
    <w:name w:val="Сетка таблицы52"/>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7"/>
    <w:uiPriority w:val="99"/>
    <w:semiHidden/>
    <w:unhideWhenUsed/>
    <w:rsid w:val="002B4523"/>
  </w:style>
  <w:style w:type="table" w:customStyle="1" w:styleId="621">
    <w:name w:val="Сетка таблицы62"/>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Другое_"/>
    <w:link w:val="afffffff5"/>
    <w:rsid w:val="002B4523"/>
    <w:rPr>
      <w:rFonts w:ascii="Arial" w:eastAsia="Arial" w:hAnsi="Arial" w:cs="Arial"/>
      <w:sz w:val="16"/>
      <w:szCs w:val="16"/>
      <w:shd w:val="clear" w:color="auto" w:fill="FFFFFF"/>
    </w:rPr>
  </w:style>
  <w:style w:type="paragraph" w:customStyle="1" w:styleId="afffffff5">
    <w:name w:val="Другое"/>
    <w:basedOn w:val="a4"/>
    <w:link w:val="afffffff4"/>
    <w:rsid w:val="002B4523"/>
    <w:pPr>
      <w:widowControl w:val="0"/>
      <w:shd w:val="clear" w:color="auto" w:fill="FFFFFF"/>
    </w:pPr>
    <w:rPr>
      <w:rFonts w:ascii="Arial" w:eastAsia="Arial" w:hAnsi="Arial" w:cs="Arial"/>
      <w:sz w:val="16"/>
      <w:szCs w:val="16"/>
    </w:rPr>
  </w:style>
  <w:style w:type="paragraph" w:customStyle="1" w:styleId="xl341">
    <w:name w:val="xl341"/>
    <w:basedOn w:val="a4"/>
    <w:rsid w:val="002B4523"/>
    <w:pPr>
      <w:spacing w:before="100" w:beforeAutospacing="1" w:after="100" w:afterAutospacing="1"/>
      <w:textAlignment w:val="center"/>
    </w:pPr>
    <w:rPr>
      <w:sz w:val="18"/>
      <w:szCs w:val="18"/>
    </w:rPr>
  </w:style>
  <w:style w:type="paragraph" w:customStyle="1" w:styleId="xl342">
    <w:name w:val="xl342"/>
    <w:basedOn w:val="a4"/>
    <w:rsid w:val="002B4523"/>
    <w:pPr>
      <w:pBdr>
        <w:bottom w:val="single" w:sz="4" w:space="0" w:color="auto"/>
      </w:pBdr>
      <w:spacing w:before="100" w:beforeAutospacing="1" w:after="100" w:afterAutospacing="1"/>
      <w:textAlignment w:val="top"/>
    </w:pPr>
    <w:rPr>
      <w:sz w:val="16"/>
      <w:szCs w:val="16"/>
    </w:rPr>
  </w:style>
  <w:style w:type="paragraph" w:customStyle="1" w:styleId="xl343">
    <w:name w:val="xl343"/>
    <w:basedOn w:val="a4"/>
    <w:rsid w:val="002B4523"/>
    <w:pPr>
      <w:spacing w:before="100" w:beforeAutospacing="1" w:after="100" w:afterAutospacing="1"/>
      <w:jc w:val="right"/>
    </w:pPr>
    <w:rPr>
      <w:b/>
      <w:bCs/>
      <w:sz w:val="18"/>
      <w:szCs w:val="18"/>
    </w:rPr>
  </w:style>
  <w:style w:type="paragraph" w:customStyle="1" w:styleId="xl344">
    <w:name w:val="xl344"/>
    <w:basedOn w:val="a4"/>
    <w:rsid w:val="002B4523"/>
    <w:pPr>
      <w:spacing w:before="100" w:beforeAutospacing="1" w:after="100" w:afterAutospacing="1"/>
      <w:jc w:val="right"/>
    </w:pPr>
    <w:rPr>
      <w:b/>
      <w:bCs/>
      <w:sz w:val="18"/>
      <w:szCs w:val="18"/>
    </w:rPr>
  </w:style>
  <w:style w:type="paragraph" w:customStyle="1" w:styleId="xl345">
    <w:name w:val="xl345"/>
    <w:basedOn w:val="a4"/>
    <w:rsid w:val="002B4523"/>
    <w:pPr>
      <w:spacing w:before="100" w:beforeAutospacing="1" w:after="100" w:afterAutospacing="1"/>
      <w:jc w:val="right"/>
    </w:pPr>
    <w:rPr>
      <w:b/>
      <w:bCs/>
      <w:sz w:val="18"/>
      <w:szCs w:val="18"/>
    </w:rPr>
  </w:style>
  <w:style w:type="paragraph" w:customStyle="1" w:styleId="xl346">
    <w:name w:val="xl346"/>
    <w:basedOn w:val="a4"/>
    <w:rsid w:val="002B4523"/>
    <w:pPr>
      <w:spacing w:before="100" w:beforeAutospacing="1" w:after="100" w:afterAutospacing="1"/>
      <w:jc w:val="center"/>
      <w:textAlignment w:val="top"/>
    </w:pPr>
    <w:rPr>
      <w:b/>
      <w:bCs/>
    </w:rPr>
  </w:style>
  <w:style w:type="paragraph" w:customStyle="1" w:styleId="xl347">
    <w:name w:val="xl347"/>
    <w:basedOn w:val="a4"/>
    <w:rsid w:val="002B4523"/>
    <w:pPr>
      <w:pBdr>
        <w:bottom w:val="single" w:sz="4" w:space="0" w:color="auto"/>
      </w:pBdr>
      <w:spacing w:before="100" w:beforeAutospacing="1" w:after="100" w:afterAutospacing="1"/>
      <w:jc w:val="center"/>
      <w:textAlignment w:val="center"/>
    </w:pPr>
    <w:rPr>
      <w:sz w:val="18"/>
      <w:szCs w:val="18"/>
    </w:rPr>
  </w:style>
  <w:style w:type="paragraph" w:customStyle="1" w:styleId="xl348">
    <w:name w:val="xl348"/>
    <w:basedOn w:val="a4"/>
    <w:rsid w:val="002B4523"/>
    <w:pPr>
      <w:spacing w:before="100" w:beforeAutospacing="1" w:after="100" w:afterAutospacing="1"/>
      <w:textAlignment w:val="center"/>
    </w:pPr>
    <w:rPr>
      <w:sz w:val="18"/>
      <w:szCs w:val="18"/>
    </w:rPr>
  </w:style>
  <w:style w:type="numbering" w:customStyle="1" w:styleId="152">
    <w:name w:val="Нет списка15"/>
    <w:next w:val="a7"/>
    <w:uiPriority w:val="99"/>
    <w:semiHidden/>
    <w:unhideWhenUsed/>
    <w:rsid w:val="002B4523"/>
  </w:style>
  <w:style w:type="numbering" w:customStyle="1" w:styleId="161">
    <w:name w:val="Нет списка16"/>
    <w:next w:val="a7"/>
    <w:uiPriority w:val="99"/>
    <w:semiHidden/>
    <w:rsid w:val="002B4523"/>
  </w:style>
  <w:style w:type="table" w:customStyle="1" w:styleId="170">
    <w:name w:val="Сетка таблицы17"/>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7"/>
    <w:uiPriority w:val="99"/>
    <w:semiHidden/>
    <w:unhideWhenUsed/>
    <w:rsid w:val="002B4523"/>
  </w:style>
  <w:style w:type="table" w:customStyle="1" w:styleId="180">
    <w:name w:val="Сетка таблицы18"/>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7"/>
    <w:uiPriority w:val="99"/>
    <w:semiHidden/>
    <w:unhideWhenUsed/>
    <w:rsid w:val="002B4523"/>
  </w:style>
  <w:style w:type="numbering" w:customStyle="1" w:styleId="WW8Num133">
    <w:name w:val="WW8Num133"/>
    <w:rsid w:val="002B4523"/>
    <w:pPr>
      <w:numPr>
        <w:numId w:val="7"/>
      </w:numPr>
    </w:pPr>
  </w:style>
  <w:style w:type="numbering" w:customStyle="1" w:styleId="341">
    <w:name w:val="Нет списка34"/>
    <w:next w:val="a7"/>
    <w:uiPriority w:val="99"/>
    <w:semiHidden/>
    <w:unhideWhenUsed/>
    <w:rsid w:val="002B4523"/>
  </w:style>
  <w:style w:type="table" w:customStyle="1" w:styleId="241">
    <w:name w:val="Сетка таблицы24"/>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7"/>
    <w:uiPriority w:val="99"/>
    <w:semiHidden/>
    <w:unhideWhenUsed/>
    <w:rsid w:val="002B4523"/>
  </w:style>
  <w:style w:type="table" w:customStyle="1" w:styleId="350">
    <w:name w:val="Сетка таблицы35"/>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0">
    <w:name w:val="Нет списка54"/>
    <w:next w:val="a7"/>
    <w:uiPriority w:val="99"/>
    <w:semiHidden/>
    <w:unhideWhenUsed/>
    <w:rsid w:val="002B4523"/>
  </w:style>
  <w:style w:type="numbering" w:customStyle="1" w:styleId="1113">
    <w:name w:val="Нет списка1113"/>
    <w:next w:val="a7"/>
    <w:uiPriority w:val="99"/>
    <w:semiHidden/>
    <w:unhideWhenUsed/>
    <w:rsid w:val="002B4523"/>
  </w:style>
  <w:style w:type="table" w:customStyle="1" w:styleId="431">
    <w:name w:val="Сетка таблицы43"/>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7"/>
    <w:uiPriority w:val="99"/>
    <w:semiHidden/>
    <w:unhideWhenUsed/>
    <w:rsid w:val="002B4523"/>
  </w:style>
  <w:style w:type="table" w:customStyle="1" w:styleId="115">
    <w:name w:val="Сетка таблицы115"/>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3"/>
    <w:next w:val="a7"/>
    <w:uiPriority w:val="99"/>
    <w:semiHidden/>
    <w:unhideWhenUsed/>
    <w:rsid w:val="002B4523"/>
  </w:style>
  <w:style w:type="table" w:customStyle="1" w:styleId="2131">
    <w:name w:val="Сетка таблицы213"/>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7"/>
    <w:uiPriority w:val="99"/>
    <w:semiHidden/>
    <w:unhideWhenUsed/>
    <w:rsid w:val="002B4523"/>
  </w:style>
  <w:style w:type="numbering" w:customStyle="1" w:styleId="513">
    <w:name w:val="Нет списка513"/>
    <w:next w:val="a7"/>
    <w:uiPriority w:val="99"/>
    <w:semiHidden/>
    <w:unhideWhenUsed/>
    <w:rsid w:val="002B4523"/>
  </w:style>
  <w:style w:type="table" w:customStyle="1" w:styleId="3130">
    <w:name w:val="Сетка таблицы313"/>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7"/>
    <w:uiPriority w:val="99"/>
    <w:semiHidden/>
    <w:unhideWhenUsed/>
    <w:rsid w:val="002B4523"/>
  </w:style>
  <w:style w:type="table" w:customStyle="1" w:styleId="531">
    <w:name w:val="Сетка таблицы53"/>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7"/>
    <w:uiPriority w:val="99"/>
    <w:semiHidden/>
    <w:unhideWhenUsed/>
    <w:rsid w:val="002B4523"/>
  </w:style>
  <w:style w:type="table" w:customStyle="1" w:styleId="631">
    <w:name w:val="Сетка таблицы63"/>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7"/>
    <w:uiPriority w:val="99"/>
    <w:semiHidden/>
    <w:unhideWhenUsed/>
    <w:rsid w:val="002B4523"/>
  </w:style>
  <w:style w:type="table" w:customStyle="1" w:styleId="830">
    <w:name w:val="Сетка таблицы83"/>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7"/>
    <w:uiPriority w:val="99"/>
    <w:semiHidden/>
    <w:unhideWhenUsed/>
    <w:rsid w:val="002B4523"/>
  </w:style>
  <w:style w:type="numbering" w:customStyle="1" w:styleId="1211">
    <w:name w:val="Нет списка121"/>
    <w:next w:val="a7"/>
    <w:uiPriority w:val="99"/>
    <w:semiHidden/>
    <w:rsid w:val="002B4523"/>
  </w:style>
  <w:style w:type="table" w:customStyle="1" w:styleId="930">
    <w:name w:val="Сетка таблицы93"/>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7"/>
    <w:uiPriority w:val="99"/>
    <w:semiHidden/>
    <w:unhideWhenUsed/>
    <w:rsid w:val="002B4523"/>
  </w:style>
  <w:style w:type="table" w:customStyle="1" w:styleId="1410">
    <w:name w:val="Сетка таблицы141"/>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7"/>
    <w:uiPriority w:val="99"/>
    <w:semiHidden/>
    <w:unhideWhenUsed/>
    <w:rsid w:val="002B4523"/>
  </w:style>
  <w:style w:type="numbering" w:customStyle="1" w:styleId="WW8Num1311">
    <w:name w:val="WW8Num1311"/>
    <w:rsid w:val="002B4523"/>
  </w:style>
  <w:style w:type="numbering" w:customStyle="1" w:styleId="3211">
    <w:name w:val="Нет списка321"/>
    <w:next w:val="a7"/>
    <w:uiPriority w:val="99"/>
    <w:semiHidden/>
    <w:unhideWhenUsed/>
    <w:rsid w:val="002B4523"/>
  </w:style>
  <w:style w:type="table" w:customStyle="1" w:styleId="2211">
    <w:name w:val="Сетка таблицы22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2B4523"/>
  </w:style>
  <w:style w:type="table" w:customStyle="1" w:styleId="3310">
    <w:name w:val="Сетка таблицы331"/>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0">
    <w:name w:val="Нет списка521"/>
    <w:next w:val="a7"/>
    <w:uiPriority w:val="99"/>
    <w:semiHidden/>
    <w:unhideWhenUsed/>
    <w:rsid w:val="002B4523"/>
  </w:style>
  <w:style w:type="numbering" w:customStyle="1" w:styleId="111111">
    <w:name w:val="Нет списка111111"/>
    <w:next w:val="a7"/>
    <w:uiPriority w:val="99"/>
    <w:semiHidden/>
    <w:unhideWhenUsed/>
    <w:rsid w:val="002B4523"/>
  </w:style>
  <w:style w:type="table" w:customStyle="1" w:styleId="4111">
    <w:name w:val="Сетка таблицы41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2B4523"/>
  </w:style>
  <w:style w:type="table" w:customStyle="1" w:styleId="11310">
    <w:name w:val="Сетка таблицы113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uiPriority w:val="99"/>
    <w:semiHidden/>
    <w:unhideWhenUsed/>
    <w:rsid w:val="002B4523"/>
  </w:style>
  <w:style w:type="table" w:customStyle="1" w:styleId="21111">
    <w:name w:val="Сетка таблицы2111"/>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7"/>
    <w:uiPriority w:val="99"/>
    <w:semiHidden/>
    <w:unhideWhenUsed/>
    <w:rsid w:val="002B4523"/>
  </w:style>
  <w:style w:type="numbering" w:customStyle="1" w:styleId="5111">
    <w:name w:val="Нет списка5111"/>
    <w:next w:val="a7"/>
    <w:uiPriority w:val="99"/>
    <w:semiHidden/>
    <w:unhideWhenUsed/>
    <w:rsid w:val="002B4523"/>
  </w:style>
  <w:style w:type="table" w:customStyle="1" w:styleId="31111">
    <w:name w:val="Сетка таблицы31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7"/>
    <w:uiPriority w:val="99"/>
    <w:semiHidden/>
    <w:unhideWhenUsed/>
    <w:rsid w:val="002B4523"/>
  </w:style>
  <w:style w:type="table" w:customStyle="1" w:styleId="5110">
    <w:name w:val="Сетка таблицы51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7"/>
    <w:uiPriority w:val="99"/>
    <w:semiHidden/>
    <w:unhideWhenUsed/>
    <w:rsid w:val="002B4523"/>
  </w:style>
  <w:style w:type="table" w:customStyle="1" w:styleId="6111">
    <w:name w:val="Сетка таблицы61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7"/>
    <w:uiPriority w:val="99"/>
    <w:semiHidden/>
    <w:unhideWhenUsed/>
    <w:rsid w:val="002B4523"/>
  </w:style>
  <w:style w:type="table" w:customStyle="1" w:styleId="1011">
    <w:name w:val="Сетка таблицы10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7"/>
    <w:uiPriority w:val="99"/>
    <w:semiHidden/>
    <w:unhideWhenUsed/>
    <w:rsid w:val="002B4523"/>
  </w:style>
  <w:style w:type="numbering" w:customStyle="1" w:styleId="1411">
    <w:name w:val="Нет списка141"/>
    <w:next w:val="a7"/>
    <w:uiPriority w:val="99"/>
    <w:semiHidden/>
    <w:rsid w:val="002B4523"/>
  </w:style>
  <w:style w:type="table" w:customStyle="1" w:styleId="1510">
    <w:name w:val="Сетка таблицы15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7"/>
    <w:uiPriority w:val="99"/>
    <w:semiHidden/>
    <w:unhideWhenUsed/>
    <w:rsid w:val="002B4523"/>
  </w:style>
  <w:style w:type="table" w:customStyle="1" w:styleId="1610">
    <w:name w:val="Сетка таблицы161"/>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2B4523"/>
  </w:style>
  <w:style w:type="numbering" w:customStyle="1" w:styleId="WW8Num1321">
    <w:name w:val="WW8Num1321"/>
    <w:rsid w:val="002B4523"/>
    <w:pPr>
      <w:numPr>
        <w:numId w:val="16"/>
      </w:numPr>
    </w:pPr>
  </w:style>
  <w:style w:type="numbering" w:customStyle="1" w:styleId="3311">
    <w:name w:val="Нет списка331"/>
    <w:next w:val="a7"/>
    <w:uiPriority w:val="99"/>
    <w:semiHidden/>
    <w:unhideWhenUsed/>
    <w:rsid w:val="002B4523"/>
  </w:style>
  <w:style w:type="table" w:customStyle="1" w:styleId="2311">
    <w:name w:val="Сетка таблицы23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2B4523"/>
  </w:style>
  <w:style w:type="table" w:customStyle="1" w:styleId="3410">
    <w:name w:val="Сетка таблицы341"/>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0">
    <w:name w:val="Нет списка531"/>
    <w:next w:val="a7"/>
    <w:uiPriority w:val="99"/>
    <w:semiHidden/>
    <w:unhideWhenUsed/>
    <w:rsid w:val="002B4523"/>
  </w:style>
  <w:style w:type="numbering" w:customStyle="1" w:styleId="11121">
    <w:name w:val="Нет списка11121"/>
    <w:next w:val="a7"/>
    <w:uiPriority w:val="99"/>
    <w:semiHidden/>
    <w:unhideWhenUsed/>
    <w:rsid w:val="002B4523"/>
  </w:style>
  <w:style w:type="table" w:customStyle="1" w:styleId="4211">
    <w:name w:val="Сетка таблицы42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7"/>
    <w:uiPriority w:val="99"/>
    <w:semiHidden/>
    <w:unhideWhenUsed/>
    <w:rsid w:val="002B4523"/>
  </w:style>
  <w:style w:type="table" w:customStyle="1" w:styleId="1141">
    <w:name w:val="Сетка таблицы114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1"/>
    <w:next w:val="a7"/>
    <w:uiPriority w:val="99"/>
    <w:semiHidden/>
    <w:unhideWhenUsed/>
    <w:rsid w:val="002B4523"/>
  </w:style>
  <w:style w:type="table" w:customStyle="1" w:styleId="21211">
    <w:name w:val="Сетка таблицы2121"/>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7"/>
    <w:uiPriority w:val="99"/>
    <w:semiHidden/>
    <w:unhideWhenUsed/>
    <w:rsid w:val="002B4523"/>
  </w:style>
  <w:style w:type="numbering" w:customStyle="1" w:styleId="5121">
    <w:name w:val="Нет списка5121"/>
    <w:next w:val="a7"/>
    <w:uiPriority w:val="99"/>
    <w:semiHidden/>
    <w:unhideWhenUsed/>
    <w:rsid w:val="002B4523"/>
  </w:style>
  <w:style w:type="table" w:customStyle="1" w:styleId="31210">
    <w:name w:val="Сетка таблицы312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7"/>
    <w:uiPriority w:val="99"/>
    <w:semiHidden/>
    <w:unhideWhenUsed/>
    <w:rsid w:val="002B4523"/>
  </w:style>
  <w:style w:type="table" w:customStyle="1" w:styleId="5211">
    <w:name w:val="Сетка таблицы52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7"/>
    <w:uiPriority w:val="99"/>
    <w:semiHidden/>
    <w:unhideWhenUsed/>
    <w:rsid w:val="002B4523"/>
  </w:style>
  <w:style w:type="table" w:customStyle="1" w:styleId="6211">
    <w:name w:val="Сетка таблицы62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6">
    <w:name w:val="Заголовок 1 Знак1"/>
    <w:aliases w:val="H1 Знак1,H11 Знак1,H12 Знак1,H13 Знак1,H14 Знак1,H15 Знак1,H16 Знак1,H17 Знак1,H18 Знак1,H19 Знак1,H110 Знак1,H111 Знак1,H112 Знак1,H113 Знак1,H114 Знак1,H115 Знак1,H116 Знак1,H121 Знак1,H131 Знак1,H141 Знак1,H151 Знак1,H161 Знак1"/>
    <w:uiPriority w:val="9"/>
    <w:rsid w:val="002B4523"/>
    <w:rPr>
      <w:rFonts w:ascii="Cambria" w:eastAsia="Times New Roman" w:hAnsi="Cambria" w:cs="Times New Roman"/>
      <w:b/>
      <w:bCs/>
      <w:color w:val="365F91"/>
      <w:sz w:val="28"/>
      <w:szCs w:val="28"/>
    </w:rPr>
  </w:style>
  <w:style w:type="character" w:customStyle="1" w:styleId="222">
    <w:name w:val="Заголовок 2 Знак2"/>
    <w:aliases w:val="H2 Знак1,1. Заголовок 2 Знак2,1. Заголовок 2 Знак Знак1,Gliederung2 Знак2,Gliederung2 Знак Знак1,Numbered text 3 Знак1,h2 Знак1,hseHeading 2 Знак1,Заголовок 2 Знак Знак Знак2,Заголовок 2 Знак Знак Знак Знак1,Заголовок 2 Знак1 Знак2"/>
    <w:semiHidden/>
    <w:rsid w:val="002B4523"/>
    <w:rPr>
      <w:rFonts w:ascii="Cambria" w:eastAsia="Times New Roman" w:hAnsi="Cambria" w:cs="Times New Roman"/>
      <w:b/>
      <w:bCs/>
      <w:color w:val="4F81BD"/>
      <w:sz w:val="26"/>
      <w:szCs w:val="26"/>
    </w:rPr>
  </w:style>
  <w:style w:type="character" w:customStyle="1" w:styleId="314">
    <w:name w:val="Заголовок 3 Знак1"/>
    <w:aliases w:val="Заголовок 3-го уровня Знак1"/>
    <w:semiHidden/>
    <w:rsid w:val="002B4523"/>
    <w:rPr>
      <w:rFonts w:ascii="Cambria" w:eastAsia="Times New Roman" w:hAnsi="Cambria" w:cs="Times New Roman"/>
      <w:b/>
      <w:bCs/>
      <w:color w:val="4F81BD"/>
      <w:sz w:val="22"/>
      <w:szCs w:val="22"/>
    </w:rPr>
  </w:style>
  <w:style w:type="character" w:customStyle="1" w:styleId="1ff2">
    <w:name w:val="Основной текст с отступом Знак1"/>
    <w:uiPriority w:val="99"/>
    <w:semiHidden/>
    <w:rsid w:val="002B4523"/>
    <w:rPr>
      <w:rFonts w:ascii="Calibri" w:eastAsia="Calibri" w:hAnsi="Calibri" w:cs="Times New Roman"/>
      <w:sz w:val="22"/>
      <w:szCs w:val="22"/>
      <w:lang w:eastAsia="en-US"/>
    </w:rPr>
  </w:style>
  <w:style w:type="character" w:customStyle="1" w:styleId="315">
    <w:name w:val="Основной текст 3 Знак1"/>
    <w:aliases w:val="Маркированный список 3 Знак Знак1,Основной текст 3 Знак Знак Знак1,Маркированный список 3 Знак Знак Знак Знак1,Основной текст 3 Знак Знак Знак Знак Знак1,Маркированный список 3 Знак Знак Знак Знак Знак Знак1"/>
    <w:uiPriority w:val="99"/>
    <w:semiHidden/>
    <w:rsid w:val="002B4523"/>
    <w:rPr>
      <w:rFonts w:ascii="Calibri" w:eastAsia="Calibri" w:hAnsi="Calibri" w:cs="Times New Roman"/>
      <w:sz w:val="16"/>
      <w:szCs w:val="16"/>
      <w:lang w:eastAsia="en-US"/>
    </w:rPr>
  </w:style>
  <w:style w:type="character" w:customStyle="1" w:styleId="218">
    <w:name w:val="Основной текст с отступом 2 Знак1"/>
    <w:uiPriority w:val="99"/>
    <w:semiHidden/>
    <w:rsid w:val="002B4523"/>
    <w:rPr>
      <w:rFonts w:ascii="Calibri" w:eastAsia="Calibri" w:hAnsi="Calibri" w:cs="Times New Roman"/>
      <w:sz w:val="22"/>
      <w:szCs w:val="22"/>
      <w:lang w:eastAsia="en-US"/>
    </w:rPr>
  </w:style>
  <w:style w:type="character" w:customStyle="1" w:styleId="afffffff6">
    <w:name w:val="Таблица Знак"/>
    <w:link w:val="afffffff7"/>
    <w:locked/>
    <w:rsid w:val="002B4523"/>
    <w:rPr>
      <w:lang w:eastAsia="uk-UA"/>
    </w:rPr>
  </w:style>
  <w:style w:type="paragraph" w:customStyle="1" w:styleId="afffffff7">
    <w:name w:val="Таблица"/>
    <w:basedOn w:val="a4"/>
    <w:link w:val="afffffff6"/>
    <w:qFormat/>
    <w:rsid w:val="002B4523"/>
    <w:rPr>
      <w:sz w:val="20"/>
      <w:szCs w:val="20"/>
      <w:lang w:eastAsia="uk-UA"/>
    </w:rPr>
  </w:style>
  <w:style w:type="character" w:customStyle="1" w:styleId="afffffff8">
    <w:name w:val="перечисление Знак"/>
    <w:link w:val="a1"/>
    <w:locked/>
    <w:rsid w:val="002B4523"/>
    <w:rPr>
      <w:sz w:val="24"/>
      <w:szCs w:val="22"/>
    </w:rPr>
  </w:style>
  <w:style w:type="paragraph" w:customStyle="1" w:styleId="a1">
    <w:name w:val="перечисление"/>
    <w:basedOn w:val="31"/>
    <w:link w:val="afffffff8"/>
    <w:qFormat/>
    <w:rsid w:val="002B4523"/>
    <w:pPr>
      <w:numPr>
        <w:ilvl w:val="0"/>
        <w:numId w:val="17"/>
      </w:numPr>
      <w:ind w:left="0" w:firstLine="709"/>
    </w:pPr>
    <w:rPr>
      <w:sz w:val="24"/>
      <w:szCs w:val="22"/>
    </w:rPr>
  </w:style>
  <w:style w:type="character" w:customStyle="1" w:styleId="49">
    <w:name w:val="Стиль4Ж Знак"/>
    <w:link w:val="4a"/>
    <w:uiPriority w:val="99"/>
    <w:locked/>
    <w:rsid w:val="002B4523"/>
    <w:rPr>
      <w:rFonts w:eastAsia="Calibri"/>
      <w:b/>
      <w:sz w:val="24"/>
    </w:rPr>
  </w:style>
  <w:style w:type="paragraph" w:customStyle="1" w:styleId="4a">
    <w:name w:val="Стиль4Ж"/>
    <w:basedOn w:val="20"/>
    <w:link w:val="49"/>
    <w:uiPriority w:val="99"/>
    <w:rsid w:val="002B4523"/>
    <w:pPr>
      <w:numPr>
        <w:ilvl w:val="0"/>
        <w:numId w:val="0"/>
      </w:numPr>
      <w:tabs>
        <w:tab w:val="num" w:pos="643"/>
      </w:tabs>
      <w:ind w:hanging="360"/>
    </w:pPr>
    <w:rPr>
      <w:rFonts w:eastAsia="Calibri"/>
      <w:b/>
      <w:sz w:val="24"/>
    </w:rPr>
  </w:style>
  <w:style w:type="character" w:customStyle="1" w:styleId="afffffff9">
    <w:name w:val="Таблица основной Знак"/>
    <w:link w:val="afffffffa"/>
    <w:locked/>
    <w:rsid w:val="002B4523"/>
    <w:rPr>
      <w:sz w:val="24"/>
      <w:szCs w:val="24"/>
    </w:rPr>
  </w:style>
  <w:style w:type="paragraph" w:customStyle="1" w:styleId="afffffffa">
    <w:name w:val="Таблица основной"/>
    <w:basedOn w:val="a4"/>
    <w:link w:val="afffffff9"/>
    <w:qFormat/>
    <w:rsid w:val="002B4523"/>
    <w:pPr>
      <w:spacing w:line="276" w:lineRule="auto"/>
      <w:jc w:val="both"/>
    </w:pPr>
  </w:style>
  <w:style w:type="character" w:customStyle="1" w:styleId="afffffffb">
    <w:name w:val="перечил нум Знак"/>
    <w:link w:val="a3"/>
    <w:uiPriority w:val="99"/>
    <w:locked/>
    <w:rsid w:val="002B4523"/>
  </w:style>
  <w:style w:type="paragraph" w:customStyle="1" w:styleId="a3">
    <w:name w:val="перечил нум"/>
    <w:basedOn w:val="a1"/>
    <w:link w:val="afffffffb"/>
    <w:uiPriority w:val="99"/>
    <w:qFormat/>
    <w:rsid w:val="002B4523"/>
    <w:pPr>
      <w:numPr>
        <w:numId w:val="18"/>
      </w:numPr>
      <w:ind w:left="0" w:firstLine="709"/>
    </w:pPr>
    <w:rPr>
      <w:sz w:val="20"/>
      <w:szCs w:val="20"/>
    </w:rPr>
  </w:style>
  <w:style w:type="character" w:customStyle="1" w:styleId="712">
    <w:name w:val="Заголовок 7 Знак1"/>
    <w:semiHidden/>
    <w:rsid w:val="002B4523"/>
    <w:rPr>
      <w:rFonts w:ascii="Cambria" w:eastAsia="Times New Roman" w:hAnsi="Cambria" w:cs="Times New Roman"/>
      <w:i/>
      <w:iCs/>
      <w:color w:val="404040"/>
      <w:sz w:val="22"/>
      <w:szCs w:val="22"/>
    </w:rPr>
  </w:style>
  <w:style w:type="character" w:customStyle="1" w:styleId="812">
    <w:name w:val="Заголовок 8 Знак1"/>
    <w:semiHidden/>
    <w:rsid w:val="002B4523"/>
    <w:rPr>
      <w:rFonts w:ascii="Cambria" w:eastAsia="Times New Roman" w:hAnsi="Cambria" w:cs="Times New Roman"/>
      <w:color w:val="404040"/>
    </w:rPr>
  </w:style>
  <w:style w:type="character" w:customStyle="1" w:styleId="912">
    <w:name w:val="Заголовок 9 Знак1"/>
    <w:semiHidden/>
    <w:rsid w:val="002B4523"/>
    <w:rPr>
      <w:rFonts w:ascii="Cambria" w:eastAsia="Times New Roman" w:hAnsi="Cambria" w:cs="Times New Roman"/>
      <w:i/>
      <w:iCs/>
      <w:color w:val="404040"/>
    </w:rPr>
  </w:style>
  <w:style w:type="character" w:customStyle="1" w:styleId="1ff3">
    <w:name w:val="Текст Знак1"/>
    <w:uiPriority w:val="99"/>
    <w:semiHidden/>
    <w:rsid w:val="002B4523"/>
    <w:rPr>
      <w:rFonts w:ascii="Consolas" w:eastAsia="Calibri" w:hAnsi="Consolas" w:cs="Consolas"/>
      <w:sz w:val="21"/>
      <w:szCs w:val="21"/>
      <w:lang w:eastAsia="en-US"/>
    </w:rPr>
  </w:style>
  <w:style w:type="character" w:customStyle="1" w:styleId="219">
    <w:name w:val="Основной текст 2 Знак1"/>
    <w:uiPriority w:val="99"/>
    <w:semiHidden/>
    <w:rsid w:val="002B4523"/>
    <w:rPr>
      <w:rFonts w:ascii="Calibri" w:eastAsia="Calibri" w:hAnsi="Calibri" w:cs="Times New Roman"/>
      <w:sz w:val="22"/>
      <w:szCs w:val="22"/>
      <w:lang w:eastAsia="en-US"/>
    </w:rPr>
  </w:style>
  <w:style w:type="character" w:customStyle="1" w:styleId="1ff4">
    <w:name w:val="Верхний колонтитул Знак1"/>
    <w:uiPriority w:val="99"/>
    <w:rsid w:val="002B4523"/>
    <w:rPr>
      <w:rFonts w:ascii="Calibri" w:eastAsia="Calibri" w:hAnsi="Calibri" w:cs="Times New Roman"/>
      <w:sz w:val="22"/>
      <w:szCs w:val="22"/>
      <w:lang w:eastAsia="en-US"/>
    </w:rPr>
  </w:style>
  <w:style w:type="character" w:customStyle="1" w:styleId="316">
    <w:name w:val="Основной текст с отступом 3 Знак1"/>
    <w:uiPriority w:val="99"/>
    <w:semiHidden/>
    <w:rsid w:val="002B4523"/>
    <w:rPr>
      <w:rFonts w:ascii="Calibri" w:eastAsia="Calibri" w:hAnsi="Calibri" w:cs="Times New Roman"/>
      <w:sz w:val="16"/>
      <w:szCs w:val="16"/>
      <w:lang w:eastAsia="en-US"/>
    </w:rPr>
  </w:style>
  <w:style w:type="character" w:customStyle="1" w:styleId="1ff5">
    <w:name w:val="Текст сноски Знак1"/>
    <w:uiPriority w:val="99"/>
    <w:semiHidden/>
    <w:rsid w:val="002B4523"/>
    <w:rPr>
      <w:rFonts w:ascii="Calibri" w:eastAsia="Calibri" w:hAnsi="Calibri" w:cs="Times New Roman"/>
      <w:lang w:eastAsia="en-US"/>
    </w:rPr>
  </w:style>
  <w:style w:type="character" w:customStyle="1" w:styleId="1ff6">
    <w:name w:val="Красная строка Знак1"/>
    <w:semiHidden/>
    <w:rsid w:val="002B4523"/>
    <w:rPr>
      <w:sz w:val="24"/>
      <w:szCs w:val="24"/>
      <w:lang w:val="x-none" w:eastAsia="x-none"/>
    </w:rPr>
  </w:style>
  <w:style w:type="character" w:customStyle="1" w:styleId="1ff7">
    <w:name w:val="Дата Знак1"/>
    <w:uiPriority w:val="99"/>
    <w:semiHidden/>
    <w:rsid w:val="002B4523"/>
    <w:rPr>
      <w:rFonts w:ascii="Calibri" w:eastAsia="Calibri" w:hAnsi="Calibri" w:cs="Times New Roman"/>
      <w:sz w:val="22"/>
      <w:szCs w:val="22"/>
      <w:lang w:eastAsia="en-US"/>
    </w:rPr>
  </w:style>
  <w:style w:type="character" w:customStyle="1" w:styleId="1ff8">
    <w:name w:val="Выделенная цитата Знак1"/>
    <w:uiPriority w:val="99"/>
    <w:rsid w:val="002B4523"/>
    <w:rPr>
      <w:rFonts w:ascii="Calibri" w:eastAsia="Calibri" w:hAnsi="Calibri" w:cs="Times New Roman"/>
      <w:b/>
      <w:bCs/>
      <w:i/>
      <w:iCs/>
      <w:color w:val="4F81BD"/>
      <w:sz w:val="22"/>
      <w:szCs w:val="22"/>
      <w:lang w:eastAsia="en-US"/>
    </w:rPr>
  </w:style>
  <w:style w:type="character" w:customStyle="1" w:styleId="21a">
    <w:name w:val="Красная строка 2 Знак1"/>
    <w:uiPriority w:val="99"/>
    <w:semiHidden/>
    <w:rsid w:val="002B4523"/>
    <w:rPr>
      <w:rFonts w:ascii="Calibri" w:eastAsia="Calibri" w:hAnsi="Calibri" w:cs="Times New Roman"/>
      <w:sz w:val="22"/>
      <w:szCs w:val="22"/>
      <w:lang w:eastAsia="en-US"/>
    </w:rPr>
  </w:style>
  <w:style w:type="character" w:customStyle="1" w:styleId="1ff9">
    <w:name w:val="Подпись Знак1"/>
    <w:uiPriority w:val="99"/>
    <w:semiHidden/>
    <w:rsid w:val="002B4523"/>
    <w:rPr>
      <w:rFonts w:ascii="Calibri" w:eastAsia="Calibri" w:hAnsi="Calibri" w:cs="Times New Roman"/>
      <w:sz w:val="22"/>
      <w:szCs w:val="22"/>
      <w:lang w:eastAsia="en-US"/>
    </w:rPr>
  </w:style>
  <w:style w:type="character" w:customStyle="1" w:styleId="1ffa">
    <w:name w:val="Приветствие Знак1"/>
    <w:uiPriority w:val="99"/>
    <w:semiHidden/>
    <w:rsid w:val="002B4523"/>
    <w:rPr>
      <w:rFonts w:ascii="Calibri" w:eastAsia="Calibri" w:hAnsi="Calibri" w:cs="Times New Roman"/>
      <w:sz w:val="22"/>
      <w:szCs w:val="22"/>
      <w:lang w:eastAsia="en-US"/>
    </w:rPr>
  </w:style>
  <w:style w:type="character" w:customStyle="1" w:styleId="1ffb">
    <w:name w:val="Прощание Знак1"/>
    <w:uiPriority w:val="99"/>
    <w:semiHidden/>
    <w:rsid w:val="002B4523"/>
    <w:rPr>
      <w:rFonts w:ascii="Calibri" w:eastAsia="Calibri" w:hAnsi="Calibri" w:cs="Times New Roman"/>
      <w:sz w:val="22"/>
      <w:szCs w:val="22"/>
      <w:lang w:eastAsia="en-US"/>
    </w:rPr>
  </w:style>
  <w:style w:type="character" w:customStyle="1" w:styleId="1ffc">
    <w:name w:val="Текст макроса Знак1"/>
    <w:uiPriority w:val="99"/>
    <w:semiHidden/>
    <w:rsid w:val="002B4523"/>
    <w:rPr>
      <w:rFonts w:ascii="Consolas" w:eastAsia="Calibri" w:hAnsi="Consolas" w:cs="Consolas"/>
      <w:lang w:eastAsia="en-US"/>
    </w:rPr>
  </w:style>
  <w:style w:type="character" w:customStyle="1" w:styleId="21b">
    <w:name w:val="Цитата 2 Знак1"/>
    <w:uiPriority w:val="99"/>
    <w:rsid w:val="002B4523"/>
    <w:rPr>
      <w:rFonts w:ascii="Calibri" w:eastAsia="Calibri" w:hAnsi="Calibri" w:cs="Times New Roman"/>
      <w:i/>
      <w:iCs/>
      <w:color w:val="000000"/>
      <w:sz w:val="22"/>
      <w:szCs w:val="22"/>
      <w:lang w:eastAsia="en-US"/>
    </w:rPr>
  </w:style>
  <w:style w:type="character" w:customStyle="1" w:styleId="1ffd">
    <w:name w:val="Шапка Знак1"/>
    <w:uiPriority w:val="99"/>
    <w:semiHidden/>
    <w:rsid w:val="002B4523"/>
    <w:rPr>
      <w:rFonts w:ascii="Cambria" w:eastAsia="Times New Roman" w:hAnsi="Cambria" w:cs="Times New Roman"/>
      <w:sz w:val="24"/>
      <w:szCs w:val="24"/>
      <w:shd w:val="pct20" w:color="auto" w:fill="auto"/>
      <w:lang w:eastAsia="en-US"/>
    </w:rPr>
  </w:style>
  <w:style w:type="character" w:customStyle="1" w:styleId="1ffe">
    <w:name w:val="Электронная подпись Знак1"/>
    <w:uiPriority w:val="99"/>
    <w:semiHidden/>
    <w:rsid w:val="002B4523"/>
    <w:rPr>
      <w:rFonts w:ascii="Calibri" w:eastAsia="Calibri" w:hAnsi="Calibri" w:cs="Times New Roman"/>
      <w:sz w:val="22"/>
      <w:szCs w:val="22"/>
      <w:lang w:eastAsia="en-US"/>
    </w:rPr>
  </w:style>
  <w:style w:type="paragraph" w:customStyle="1" w:styleId="afffffffc">
    <w:name w:val="табл основное"/>
    <w:basedOn w:val="a4"/>
    <w:link w:val="afffffffd"/>
    <w:qFormat/>
    <w:rsid w:val="002B4523"/>
    <w:pPr>
      <w:spacing w:line="276" w:lineRule="auto"/>
      <w:jc w:val="both"/>
    </w:pPr>
    <w:rPr>
      <w:rFonts w:eastAsia="Calibri"/>
      <w:lang w:eastAsia="en-US"/>
    </w:rPr>
  </w:style>
  <w:style w:type="character" w:customStyle="1" w:styleId="afffffffd">
    <w:name w:val="табл основное Знак"/>
    <w:link w:val="afffffffc"/>
    <w:rsid w:val="002B4523"/>
    <w:rPr>
      <w:rFonts w:eastAsia="Calibri"/>
      <w:sz w:val="24"/>
      <w:szCs w:val="24"/>
      <w:lang w:eastAsia="en-US"/>
    </w:rPr>
  </w:style>
  <w:style w:type="character" w:customStyle="1" w:styleId="afffffffe">
    <w:name w:val="заголовок Знак"/>
    <w:link w:val="affffffff"/>
    <w:locked/>
    <w:rsid w:val="002B4523"/>
    <w:rPr>
      <w:rFonts w:eastAsia="Calibri"/>
      <w:b/>
      <w:bCs/>
    </w:rPr>
  </w:style>
  <w:style w:type="paragraph" w:customStyle="1" w:styleId="affffffff">
    <w:name w:val="заголовок"/>
    <w:basedOn w:val="a4"/>
    <w:link w:val="afffffffe"/>
    <w:qFormat/>
    <w:rsid w:val="002B4523"/>
    <w:pPr>
      <w:jc w:val="center"/>
    </w:pPr>
    <w:rPr>
      <w:rFonts w:eastAsia="Calibri"/>
      <w:b/>
      <w:bCs/>
      <w:sz w:val="20"/>
      <w:szCs w:val="20"/>
    </w:rPr>
  </w:style>
  <w:style w:type="character" w:customStyle="1" w:styleId="4b">
    <w:name w:val="Стиль4 Знак"/>
    <w:link w:val="4c"/>
    <w:uiPriority w:val="99"/>
    <w:locked/>
    <w:rsid w:val="002B4523"/>
    <w:rPr>
      <w:sz w:val="24"/>
      <w:szCs w:val="22"/>
    </w:rPr>
  </w:style>
  <w:style w:type="paragraph" w:customStyle="1" w:styleId="4c">
    <w:name w:val="Стиль4"/>
    <w:basedOn w:val="31"/>
    <w:link w:val="4b"/>
    <w:uiPriority w:val="99"/>
    <w:qFormat/>
    <w:rsid w:val="002B4523"/>
    <w:pPr>
      <w:numPr>
        <w:ilvl w:val="0"/>
        <w:numId w:val="0"/>
      </w:numPr>
      <w:ind w:firstLine="709"/>
    </w:pPr>
    <w:rPr>
      <w:sz w:val="24"/>
      <w:szCs w:val="22"/>
    </w:rPr>
  </w:style>
  <w:style w:type="character" w:styleId="affffffff0">
    <w:name w:val="Book Title"/>
    <w:uiPriority w:val="33"/>
    <w:qFormat/>
    <w:rsid w:val="002B4523"/>
    <w:rPr>
      <w:b/>
      <w:bCs/>
      <w:smallCaps/>
      <w:spacing w:val="5"/>
    </w:rPr>
  </w:style>
  <w:style w:type="numbering" w:customStyle="1" w:styleId="171">
    <w:name w:val="Нет списка17"/>
    <w:next w:val="a7"/>
    <w:uiPriority w:val="99"/>
    <w:semiHidden/>
    <w:unhideWhenUsed/>
    <w:rsid w:val="002B4523"/>
  </w:style>
  <w:style w:type="numbering" w:customStyle="1" w:styleId="181">
    <w:name w:val="Нет списка18"/>
    <w:next w:val="a7"/>
    <w:uiPriority w:val="99"/>
    <w:semiHidden/>
    <w:rsid w:val="002B4523"/>
  </w:style>
  <w:style w:type="table" w:customStyle="1" w:styleId="190">
    <w:name w:val="Сетка таблицы19"/>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7"/>
    <w:uiPriority w:val="99"/>
    <w:semiHidden/>
    <w:unhideWhenUsed/>
    <w:rsid w:val="002B4523"/>
  </w:style>
  <w:style w:type="table" w:customStyle="1" w:styleId="1100">
    <w:name w:val="Сетка таблицы110"/>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0">
    <w:name w:val="Нет списка25"/>
    <w:next w:val="a7"/>
    <w:uiPriority w:val="99"/>
    <w:semiHidden/>
    <w:unhideWhenUsed/>
    <w:rsid w:val="002B4523"/>
  </w:style>
  <w:style w:type="numbering" w:customStyle="1" w:styleId="WW8Num134">
    <w:name w:val="WW8Num134"/>
    <w:rsid w:val="002B4523"/>
  </w:style>
  <w:style w:type="numbering" w:customStyle="1" w:styleId="351">
    <w:name w:val="Нет списка35"/>
    <w:next w:val="a7"/>
    <w:uiPriority w:val="99"/>
    <w:semiHidden/>
    <w:unhideWhenUsed/>
    <w:rsid w:val="002B4523"/>
  </w:style>
  <w:style w:type="table" w:customStyle="1" w:styleId="251">
    <w:name w:val="Сетка таблицы25"/>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7"/>
    <w:uiPriority w:val="99"/>
    <w:semiHidden/>
    <w:unhideWhenUsed/>
    <w:rsid w:val="002B4523"/>
  </w:style>
  <w:style w:type="table" w:customStyle="1" w:styleId="360">
    <w:name w:val="Сетка таблицы36"/>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0">
    <w:name w:val="Нет списка55"/>
    <w:next w:val="a7"/>
    <w:uiPriority w:val="99"/>
    <w:semiHidden/>
    <w:unhideWhenUsed/>
    <w:rsid w:val="002B4523"/>
  </w:style>
  <w:style w:type="numbering" w:customStyle="1" w:styleId="1114">
    <w:name w:val="Нет списка1114"/>
    <w:next w:val="a7"/>
    <w:uiPriority w:val="99"/>
    <w:semiHidden/>
    <w:unhideWhenUsed/>
    <w:rsid w:val="002B4523"/>
  </w:style>
  <w:style w:type="table" w:customStyle="1" w:styleId="441">
    <w:name w:val="Сетка таблицы44"/>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7"/>
    <w:uiPriority w:val="99"/>
    <w:semiHidden/>
    <w:unhideWhenUsed/>
    <w:rsid w:val="002B4523"/>
  </w:style>
  <w:style w:type="table" w:customStyle="1" w:styleId="1160">
    <w:name w:val="Сетка таблицы116"/>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7"/>
    <w:uiPriority w:val="99"/>
    <w:semiHidden/>
    <w:unhideWhenUsed/>
    <w:rsid w:val="002B4523"/>
  </w:style>
  <w:style w:type="table" w:customStyle="1" w:styleId="2141">
    <w:name w:val="Сетка таблицы214"/>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7"/>
    <w:uiPriority w:val="99"/>
    <w:semiHidden/>
    <w:unhideWhenUsed/>
    <w:rsid w:val="002B4523"/>
  </w:style>
  <w:style w:type="numbering" w:customStyle="1" w:styleId="514">
    <w:name w:val="Нет списка514"/>
    <w:next w:val="a7"/>
    <w:uiPriority w:val="99"/>
    <w:semiHidden/>
    <w:unhideWhenUsed/>
    <w:rsid w:val="002B4523"/>
  </w:style>
  <w:style w:type="table" w:customStyle="1" w:styleId="3141">
    <w:name w:val="Сетка таблицы314"/>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7"/>
    <w:uiPriority w:val="99"/>
    <w:semiHidden/>
    <w:unhideWhenUsed/>
    <w:rsid w:val="002B4523"/>
  </w:style>
  <w:style w:type="table" w:customStyle="1" w:styleId="541">
    <w:name w:val="Сетка таблицы54"/>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7"/>
    <w:uiPriority w:val="99"/>
    <w:semiHidden/>
    <w:unhideWhenUsed/>
    <w:rsid w:val="002B4523"/>
  </w:style>
  <w:style w:type="table" w:customStyle="1" w:styleId="641">
    <w:name w:val="Сетка таблицы64"/>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Базовый"/>
    <w:rsid w:val="002B4523"/>
    <w:pPr>
      <w:pBdr>
        <w:top w:val="nil"/>
        <w:left w:val="nil"/>
        <w:bottom w:val="nil"/>
        <w:right w:val="nil"/>
        <w:between w:val="nil"/>
        <w:bar w:val="nil"/>
      </w:pBdr>
      <w:suppressAutoHyphens/>
    </w:pPr>
    <w:rPr>
      <w:rFonts w:eastAsia="Arial Unicode MS" w:cs="Arial Unicode MS"/>
      <w:color w:val="000000"/>
      <w:u w:color="000000"/>
      <w:bdr w:val="nil"/>
    </w:rPr>
  </w:style>
  <w:style w:type="numbering" w:customStyle="1" w:styleId="191">
    <w:name w:val="Нет списка19"/>
    <w:next w:val="a7"/>
    <w:uiPriority w:val="99"/>
    <w:semiHidden/>
    <w:unhideWhenUsed/>
    <w:rsid w:val="002B4523"/>
  </w:style>
  <w:style w:type="numbering" w:customStyle="1" w:styleId="1101">
    <w:name w:val="Нет списка110"/>
    <w:next w:val="a7"/>
    <w:uiPriority w:val="99"/>
    <w:semiHidden/>
    <w:rsid w:val="002B4523"/>
  </w:style>
  <w:style w:type="table" w:customStyle="1" w:styleId="202">
    <w:name w:val="Сетка таблицы20"/>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unhideWhenUsed/>
    <w:rsid w:val="002B4523"/>
  </w:style>
  <w:style w:type="table" w:customStyle="1" w:styleId="117">
    <w:name w:val="Сетка таблицы117"/>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0">
    <w:name w:val="Нет списка26"/>
    <w:next w:val="a7"/>
    <w:uiPriority w:val="99"/>
    <w:semiHidden/>
    <w:unhideWhenUsed/>
    <w:rsid w:val="002B4523"/>
  </w:style>
  <w:style w:type="numbering" w:customStyle="1" w:styleId="WW8Num135">
    <w:name w:val="WW8Num135"/>
    <w:rsid w:val="002B4523"/>
    <w:pPr>
      <w:numPr>
        <w:numId w:val="2"/>
      </w:numPr>
    </w:pPr>
  </w:style>
  <w:style w:type="numbering" w:customStyle="1" w:styleId="361">
    <w:name w:val="Нет списка36"/>
    <w:next w:val="a7"/>
    <w:uiPriority w:val="99"/>
    <w:semiHidden/>
    <w:unhideWhenUsed/>
    <w:rsid w:val="002B4523"/>
  </w:style>
  <w:style w:type="table" w:customStyle="1" w:styleId="261">
    <w:name w:val="Сетка таблицы26"/>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7"/>
    <w:uiPriority w:val="99"/>
    <w:semiHidden/>
    <w:unhideWhenUsed/>
    <w:rsid w:val="002B4523"/>
  </w:style>
  <w:style w:type="table" w:customStyle="1" w:styleId="370">
    <w:name w:val="Сетка таблицы37"/>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0">
    <w:name w:val="Нет списка56"/>
    <w:next w:val="a7"/>
    <w:uiPriority w:val="99"/>
    <w:semiHidden/>
    <w:unhideWhenUsed/>
    <w:rsid w:val="002B4523"/>
  </w:style>
  <w:style w:type="numbering" w:customStyle="1" w:styleId="1115">
    <w:name w:val="Нет списка1115"/>
    <w:next w:val="a7"/>
    <w:uiPriority w:val="99"/>
    <w:semiHidden/>
    <w:unhideWhenUsed/>
    <w:rsid w:val="002B4523"/>
  </w:style>
  <w:style w:type="table" w:customStyle="1" w:styleId="451">
    <w:name w:val="Сетка таблицы45"/>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7"/>
    <w:uiPriority w:val="99"/>
    <w:semiHidden/>
    <w:unhideWhenUsed/>
    <w:rsid w:val="002B4523"/>
  </w:style>
  <w:style w:type="table" w:customStyle="1" w:styleId="118">
    <w:name w:val="Сетка таблицы118"/>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unhideWhenUsed/>
    <w:rsid w:val="002B4523"/>
  </w:style>
  <w:style w:type="table" w:customStyle="1" w:styleId="2151">
    <w:name w:val="Сетка таблицы215"/>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7"/>
    <w:uiPriority w:val="99"/>
    <w:semiHidden/>
    <w:unhideWhenUsed/>
    <w:rsid w:val="002B4523"/>
  </w:style>
  <w:style w:type="numbering" w:customStyle="1" w:styleId="515">
    <w:name w:val="Нет списка515"/>
    <w:next w:val="a7"/>
    <w:uiPriority w:val="99"/>
    <w:semiHidden/>
    <w:unhideWhenUsed/>
    <w:rsid w:val="002B4523"/>
  </w:style>
  <w:style w:type="table" w:customStyle="1" w:styleId="3151">
    <w:name w:val="Сетка таблицы315"/>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5"/>
    <w:next w:val="a7"/>
    <w:uiPriority w:val="99"/>
    <w:semiHidden/>
    <w:unhideWhenUsed/>
    <w:rsid w:val="002B4523"/>
  </w:style>
  <w:style w:type="table" w:customStyle="1" w:styleId="551">
    <w:name w:val="Сетка таблицы55"/>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7"/>
    <w:uiPriority w:val="99"/>
    <w:semiHidden/>
    <w:unhideWhenUsed/>
    <w:rsid w:val="002B4523"/>
  </w:style>
  <w:style w:type="table" w:customStyle="1" w:styleId="650">
    <w:name w:val="Сетка таблицы65"/>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0">
    <w:name w:val="standard"/>
    <w:basedOn w:val="a4"/>
    <w:rsid w:val="00A12951"/>
    <w:pPr>
      <w:spacing w:before="100" w:beforeAutospacing="1" w:after="100" w:afterAutospacing="1"/>
    </w:pPr>
  </w:style>
  <w:style w:type="paragraph" w:customStyle="1" w:styleId="ListParagraph1">
    <w:name w:val="List Paragraph1"/>
    <w:basedOn w:val="a4"/>
    <w:rsid w:val="00D73283"/>
    <w:pPr>
      <w:ind w:left="720"/>
    </w:pPr>
  </w:style>
  <w:style w:type="paragraph" w:customStyle="1" w:styleId="FORMATTEXT0">
    <w:name w:val=".FORMATTEXT"/>
    <w:uiPriority w:val="99"/>
    <w:rsid w:val="005353CB"/>
    <w:pPr>
      <w:widowControl w:val="0"/>
      <w:autoSpaceDE w:val="0"/>
      <w:autoSpaceDN w:val="0"/>
      <w:adjustRightInd w:val="0"/>
    </w:pPr>
    <w:rPr>
      <w:sz w:val="24"/>
      <w:szCs w:val="24"/>
    </w:rPr>
  </w:style>
  <w:style w:type="character" w:customStyle="1" w:styleId="HTML10">
    <w:name w:val="Адрес HTML Знак1"/>
    <w:uiPriority w:val="99"/>
    <w:semiHidden/>
    <w:rsid w:val="005353CB"/>
    <w:rPr>
      <w:i/>
      <w:iCs/>
    </w:rPr>
  </w:style>
  <w:style w:type="character" w:customStyle="1" w:styleId="HTML11">
    <w:name w:val="Стандартный HTML Знак1"/>
    <w:uiPriority w:val="99"/>
    <w:semiHidden/>
    <w:rsid w:val="005353CB"/>
    <w:rPr>
      <w:rFonts w:ascii="Consolas" w:hAnsi="Consolas"/>
      <w:sz w:val="20"/>
      <w:szCs w:val="20"/>
    </w:rPr>
  </w:style>
  <w:style w:type="paragraph" w:customStyle="1" w:styleId="1fff">
    <w:name w:val="Заголовок1"/>
    <w:basedOn w:val="a4"/>
    <w:next w:val="af"/>
    <w:uiPriority w:val="99"/>
    <w:rsid w:val="005353CB"/>
    <w:pPr>
      <w:keepNext/>
      <w:suppressAutoHyphens/>
      <w:spacing w:before="240" w:after="120"/>
    </w:pPr>
    <w:rPr>
      <w:rFonts w:ascii="Arial" w:eastAsia="DejaVu Sans" w:hAnsi="Arial" w:cs="DejaVu Sans"/>
      <w:sz w:val="28"/>
      <w:szCs w:val="28"/>
      <w:lang w:eastAsia="ar-SA"/>
    </w:rPr>
  </w:style>
  <w:style w:type="paragraph" w:customStyle="1" w:styleId="affffffff2">
    <w:name w:val="По умолчанию"/>
    <w:rsid w:val="005353C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Helvetica" w:cs="Arial Unicode MS"/>
      <w:color w:val="000000"/>
      <w:sz w:val="22"/>
      <w:szCs w:val="22"/>
      <w:u w:color="000000"/>
    </w:rPr>
  </w:style>
  <w:style w:type="character" w:customStyle="1" w:styleId="416">
    <w:name w:val="Заголовок 4 Знак1"/>
    <w:aliases w:val="TOC 4 Char Знак,Заголовок 4 Знак1 Char Знак,Заголовок 4 Знак1 Знак Знак Char Знак,Оглавление 4 Знак Знак Char Знак,Оглавление 4 Знак Знак Знак Знак Char Знак"/>
    <w:uiPriority w:val="99"/>
    <w:locked/>
    <w:rsid w:val="005353CB"/>
    <w:rPr>
      <w:rFonts w:ascii="Cambria" w:eastAsia="Times New Roman" w:hAnsi="Cambria" w:cs="Times New Roman"/>
      <w:b/>
      <w:bCs/>
      <w:i/>
      <w:iCs/>
      <w:color w:val="4F81BD"/>
      <w:sz w:val="24"/>
      <w:szCs w:val="24"/>
      <w:lang w:eastAsia="ar-SA"/>
    </w:rPr>
  </w:style>
  <w:style w:type="character" w:customStyle="1" w:styleId="516">
    <w:name w:val="Заголовок 5 Знак1"/>
    <w:aliases w:val="TOC 5 Char Знак,Заголовок 5 Знак1 Char Знак,Заголовок 5 Знак1 Знак Знак Char Знак,Оглавление 5 Знак Знак Char Знак,Оглавление 5 Знак Знак Знак Знак Char Знак"/>
    <w:uiPriority w:val="99"/>
    <w:locked/>
    <w:rsid w:val="005353CB"/>
    <w:rPr>
      <w:rFonts w:ascii="Cambria" w:eastAsia="Times New Roman" w:hAnsi="Cambria" w:cs="Times New Roman"/>
      <w:color w:val="243F60"/>
      <w:sz w:val="24"/>
      <w:szCs w:val="24"/>
      <w:lang w:eastAsia="ar-SA"/>
    </w:rPr>
  </w:style>
  <w:style w:type="character" w:customStyle="1" w:styleId="WW-Absatz-Standardschriftart1">
    <w:name w:val="WW-Absatz-Standardschriftart1"/>
    <w:uiPriority w:val="99"/>
    <w:rsid w:val="005353CB"/>
  </w:style>
  <w:style w:type="character" w:customStyle="1" w:styleId="WW-Absatz-Standardschriftart11">
    <w:name w:val="WW-Absatz-Standardschriftart11"/>
    <w:uiPriority w:val="99"/>
    <w:rsid w:val="005353CB"/>
  </w:style>
  <w:style w:type="character" w:customStyle="1" w:styleId="WW-Absatz-Standardschriftart111">
    <w:name w:val="WW-Absatz-Standardschriftart111"/>
    <w:uiPriority w:val="99"/>
    <w:rsid w:val="005353CB"/>
  </w:style>
  <w:style w:type="character" w:customStyle="1" w:styleId="WW-Absatz-Standardschriftart1111">
    <w:name w:val="WW-Absatz-Standardschriftart1111"/>
    <w:uiPriority w:val="99"/>
    <w:rsid w:val="005353CB"/>
  </w:style>
  <w:style w:type="character" w:customStyle="1" w:styleId="WW-Absatz-Standardschriftart11111">
    <w:name w:val="WW-Absatz-Standardschriftart11111"/>
    <w:uiPriority w:val="99"/>
    <w:rsid w:val="005353CB"/>
  </w:style>
  <w:style w:type="character" w:customStyle="1" w:styleId="WW-Absatz-Standardschriftart111111">
    <w:name w:val="WW-Absatz-Standardschriftart111111"/>
    <w:uiPriority w:val="99"/>
    <w:rsid w:val="005353CB"/>
  </w:style>
  <w:style w:type="character" w:customStyle="1" w:styleId="WW-Absatz-Standardschriftart1111111">
    <w:name w:val="WW-Absatz-Standardschriftart1111111"/>
    <w:uiPriority w:val="99"/>
    <w:rsid w:val="005353CB"/>
  </w:style>
  <w:style w:type="character" w:customStyle="1" w:styleId="WW-Absatz-Standardschriftart11111111">
    <w:name w:val="WW-Absatz-Standardschriftart11111111"/>
    <w:uiPriority w:val="99"/>
    <w:rsid w:val="005353CB"/>
  </w:style>
  <w:style w:type="character" w:customStyle="1" w:styleId="WW-Absatz-Standardschriftart111111111">
    <w:name w:val="WW-Absatz-Standardschriftart111111111"/>
    <w:uiPriority w:val="99"/>
    <w:rsid w:val="005353CB"/>
  </w:style>
  <w:style w:type="character" w:customStyle="1" w:styleId="WW-Absatz-Standardschriftart1111111111">
    <w:name w:val="WW-Absatz-Standardschriftart1111111111"/>
    <w:uiPriority w:val="99"/>
    <w:rsid w:val="005353CB"/>
  </w:style>
  <w:style w:type="character" w:customStyle="1" w:styleId="WW-Absatz-Standardschriftart11111111111">
    <w:name w:val="WW-Absatz-Standardschriftart11111111111"/>
    <w:uiPriority w:val="99"/>
    <w:rsid w:val="005353CB"/>
  </w:style>
  <w:style w:type="character" w:customStyle="1" w:styleId="WW-Absatz-Standardschriftart111111111111">
    <w:name w:val="WW-Absatz-Standardschriftart111111111111"/>
    <w:uiPriority w:val="99"/>
    <w:rsid w:val="005353CB"/>
  </w:style>
  <w:style w:type="character" w:customStyle="1" w:styleId="WW-Absatz-Standardschriftart1111111111111">
    <w:name w:val="WW-Absatz-Standardschriftart1111111111111"/>
    <w:uiPriority w:val="99"/>
    <w:rsid w:val="005353CB"/>
  </w:style>
  <w:style w:type="character" w:customStyle="1" w:styleId="WW-Absatz-Standardschriftart11111111111111">
    <w:name w:val="WW-Absatz-Standardschriftart11111111111111"/>
    <w:uiPriority w:val="99"/>
    <w:rsid w:val="005353CB"/>
  </w:style>
  <w:style w:type="character" w:customStyle="1" w:styleId="WW-Absatz-Standardschriftart111111111111111">
    <w:name w:val="WW-Absatz-Standardschriftart111111111111111"/>
    <w:uiPriority w:val="99"/>
    <w:rsid w:val="005353CB"/>
  </w:style>
  <w:style w:type="character" w:customStyle="1" w:styleId="WW-Absatz-Standardschriftart1111111111111111">
    <w:name w:val="WW-Absatz-Standardschriftart1111111111111111"/>
    <w:uiPriority w:val="99"/>
    <w:rsid w:val="005353CB"/>
  </w:style>
  <w:style w:type="character" w:customStyle="1" w:styleId="cartwitempricevalue">
    <w:name w:val="cartwitempricevalue"/>
    <w:uiPriority w:val="99"/>
    <w:rsid w:val="005353CB"/>
  </w:style>
  <w:style w:type="character" w:customStyle="1" w:styleId="FontStyle53">
    <w:name w:val="Font Style53"/>
    <w:uiPriority w:val="99"/>
    <w:rsid w:val="005353CB"/>
    <w:rPr>
      <w:rFonts w:ascii="Times New Roman" w:hAnsi="Times New Roman"/>
      <w:sz w:val="22"/>
    </w:rPr>
  </w:style>
  <w:style w:type="character" w:customStyle="1" w:styleId="affffffff3">
    <w:name w:val="Заголовок Знак"/>
    <w:uiPriority w:val="99"/>
    <w:rsid w:val="005353CB"/>
    <w:rPr>
      <w:rFonts w:ascii="Cambria" w:hAnsi="Cambria" w:cs="Times New Roman"/>
      <w:color w:val="17365D"/>
      <w:spacing w:val="5"/>
      <w:sz w:val="52"/>
      <w:szCs w:val="52"/>
      <w:lang w:eastAsia="ar-SA" w:bidi="ar-SA"/>
    </w:rPr>
  </w:style>
  <w:style w:type="character" w:customStyle="1" w:styleId="3d">
    <w:name w:val="Оглавление 3 Знак"/>
    <w:link w:val="3c"/>
    <w:uiPriority w:val="99"/>
    <w:locked/>
    <w:rsid w:val="005353CB"/>
    <w:rPr>
      <w:sz w:val="24"/>
    </w:rPr>
  </w:style>
  <w:style w:type="character" w:customStyle="1" w:styleId="1fff0">
    <w:name w:val="Основной текст Знак1"/>
    <w:uiPriority w:val="99"/>
    <w:rsid w:val="005353CB"/>
    <w:rPr>
      <w:rFonts w:ascii="Times New Roman" w:eastAsia="Times New Roman" w:hAnsi="Times New Roman" w:cs="Times New Roman"/>
      <w:sz w:val="24"/>
      <w:szCs w:val="24"/>
      <w:lang w:eastAsia="ar-SA"/>
    </w:rPr>
  </w:style>
  <w:style w:type="paragraph" w:customStyle="1" w:styleId="BodyTextFirstIndent2Char">
    <w:name w:val="Body Text First Indent 2 Char"/>
    <w:basedOn w:val="a4"/>
    <w:uiPriority w:val="99"/>
    <w:rsid w:val="005353CB"/>
    <w:pPr>
      <w:suppressLineNumbers/>
      <w:suppressAutoHyphens/>
      <w:spacing w:before="120" w:after="120"/>
    </w:pPr>
    <w:rPr>
      <w:i/>
      <w:iCs/>
      <w:lang w:eastAsia="ar-SA"/>
    </w:rPr>
  </w:style>
  <w:style w:type="paragraph" w:customStyle="1" w:styleId="NoteHeading1">
    <w:name w:val="Note Heading1"/>
    <w:basedOn w:val="a4"/>
    <w:uiPriority w:val="99"/>
    <w:semiHidden/>
    <w:rsid w:val="005353CB"/>
    <w:pPr>
      <w:suppressAutoHyphens/>
    </w:pPr>
    <w:rPr>
      <w:lang w:eastAsia="ar-SA"/>
    </w:rPr>
  </w:style>
  <w:style w:type="character" w:customStyle="1" w:styleId="1fff1">
    <w:name w:val="Подзаголовок Знак1"/>
    <w:uiPriority w:val="99"/>
    <w:rsid w:val="005353CB"/>
    <w:rPr>
      <w:rFonts w:ascii="Cambria" w:eastAsia="Times New Roman" w:hAnsi="Cambria" w:cs="Times New Roman"/>
      <w:i/>
      <w:iCs/>
      <w:color w:val="4F81BD"/>
      <w:spacing w:val="15"/>
      <w:sz w:val="24"/>
      <w:szCs w:val="24"/>
      <w:lang w:eastAsia="ar-SA"/>
    </w:rPr>
  </w:style>
  <w:style w:type="character" w:customStyle="1" w:styleId="wmi-callto">
    <w:name w:val="wmi-callto"/>
    <w:rsid w:val="00EB6AFF"/>
  </w:style>
  <w:style w:type="paragraph" w:customStyle="1" w:styleId="msonormal0">
    <w:name w:val="msonormal"/>
    <w:basedOn w:val="a4"/>
    <w:rsid w:val="002C0565"/>
    <w:pPr>
      <w:spacing w:before="100" w:beforeAutospacing="1" w:after="100" w:afterAutospacing="1"/>
    </w:pPr>
  </w:style>
  <w:style w:type="numbering" w:customStyle="1" w:styleId="203">
    <w:name w:val="Нет списка20"/>
    <w:next w:val="a7"/>
    <w:uiPriority w:val="99"/>
    <w:semiHidden/>
    <w:unhideWhenUsed/>
    <w:rsid w:val="00F033BE"/>
  </w:style>
  <w:style w:type="paragraph" w:customStyle="1" w:styleId="Textbodyindent">
    <w:name w:val="Text body indent"/>
    <w:rsid w:val="00F033BE"/>
    <w:pPr>
      <w:widowControl w:val="0"/>
      <w:suppressAutoHyphens/>
      <w:autoSpaceDN w:val="0"/>
      <w:ind w:left="283" w:firstLine="567"/>
      <w:textAlignment w:val="baseline"/>
    </w:pPr>
    <w:rPr>
      <w:kern w:val="3"/>
      <w:lang w:eastAsia="ar-SA"/>
    </w:rPr>
  </w:style>
  <w:style w:type="paragraph" w:customStyle="1" w:styleId="317">
    <w:name w:val="Заголовок 31"/>
    <w:next w:val="a4"/>
    <w:rsid w:val="00F033BE"/>
    <w:pPr>
      <w:keepNext/>
      <w:widowControl w:val="0"/>
      <w:suppressAutoHyphens/>
      <w:autoSpaceDN w:val="0"/>
      <w:textAlignment w:val="baseline"/>
      <w:outlineLvl w:val="2"/>
    </w:pPr>
    <w:rPr>
      <w:b/>
      <w:kern w:val="3"/>
      <w:u w:val="single"/>
      <w:lang w:eastAsia="ar-SA"/>
    </w:rPr>
  </w:style>
  <w:style w:type="table" w:customStyle="1" w:styleId="270">
    <w:name w:val="Сетка таблицы27"/>
    <w:basedOn w:val="a6"/>
    <w:next w:val="af1"/>
    <w:uiPriority w:val="59"/>
    <w:rsid w:val="00F033BE"/>
    <w:pPr>
      <w:widowControl w:val="0"/>
      <w:autoSpaceDN w:val="0"/>
      <w:textAlignment w:val="baseline"/>
    </w:pPr>
    <w:rPr>
      <w:rFonts w:ascii="Calibri" w:hAnsi="Calibri"/>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1275479954246-1">
    <w:name w:val="fc1275479954246-1"/>
    <w:rsid w:val="00F033BE"/>
  </w:style>
  <w:style w:type="numbering" w:customStyle="1" w:styleId="271">
    <w:name w:val="Нет списка27"/>
    <w:next w:val="a7"/>
    <w:uiPriority w:val="99"/>
    <w:semiHidden/>
    <w:unhideWhenUsed/>
    <w:rsid w:val="00716671"/>
  </w:style>
  <w:style w:type="character" w:customStyle="1" w:styleId="1fff2">
    <w:name w:val="Неразрешенное упоминание1"/>
    <w:basedOn w:val="a5"/>
    <w:uiPriority w:val="99"/>
    <w:semiHidden/>
    <w:unhideWhenUsed/>
    <w:rsid w:val="00583379"/>
    <w:rPr>
      <w:color w:val="605E5C"/>
      <w:shd w:val="clear" w:color="auto" w:fill="E1DFDD"/>
    </w:rPr>
  </w:style>
  <w:style w:type="paragraph" w:customStyle="1" w:styleId="LO-normal1">
    <w:name w:val="LO-normal1"/>
    <w:rsid w:val="008B1996"/>
    <w:pPr>
      <w:suppressAutoHyphens/>
      <w:spacing w:after="200" w:line="276" w:lineRule="auto"/>
    </w:pPr>
    <w:rPr>
      <w:rFonts w:ascii="Liberation Serif" w:eastAsia="NSimSun" w:hAnsi="Liberation Serif" w:cs="Lucida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9319">
      <w:bodyDiv w:val="1"/>
      <w:marLeft w:val="0"/>
      <w:marRight w:val="0"/>
      <w:marTop w:val="0"/>
      <w:marBottom w:val="0"/>
      <w:divBdr>
        <w:top w:val="none" w:sz="0" w:space="0" w:color="auto"/>
        <w:left w:val="none" w:sz="0" w:space="0" w:color="auto"/>
        <w:bottom w:val="none" w:sz="0" w:space="0" w:color="auto"/>
        <w:right w:val="none" w:sz="0" w:space="0" w:color="auto"/>
      </w:divBdr>
    </w:div>
    <w:div w:id="30032885">
      <w:bodyDiv w:val="1"/>
      <w:marLeft w:val="0"/>
      <w:marRight w:val="0"/>
      <w:marTop w:val="0"/>
      <w:marBottom w:val="0"/>
      <w:divBdr>
        <w:top w:val="none" w:sz="0" w:space="0" w:color="auto"/>
        <w:left w:val="none" w:sz="0" w:space="0" w:color="auto"/>
        <w:bottom w:val="none" w:sz="0" w:space="0" w:color="auto"/>
        <w:right w:val="none" w:sz="0" w:space="0" w:color="auto"/>
      </w:divBdr>
    </w:div>
    <w:div w:id="77099880">
      <w:bodyDiv w:val="1"/>
      <w:marLeft w:val="0"/>
      <w:marRight w:val="0"/>
      <w:marTop w:val="0"/>
      <w:marBottom w:val="0"/>
      <w:divBdr>
        <w:top w:val="none" w:sz="0" w:space="0" w:color="auto"/>
        <w:left w:val="none" w:sz="0" w:space="0" w:color="auto"/>
        <w:bottom w:val="none" w:sz="0" w:space="0" w:color="auto"/>
        <w:right w:val="none" w:sz="0" w:space="0" w:color="auto"/>
      </w:divBdr>
    </w:div>
    <w:div w:id="82066493">
      <w:bodyDiv w:val="1"/>
      <w:marLeft w:val="0"/>
      <w:marRight w:val="0"/>
      <w:marTop w:val="0"/>
      <w:marBottom w:val="0"/>
      <w:divBdr>
        <w:top w:val="none" w:sz="0" w:space="0" w:color="auto"/>
        <w:left w:val="none" w:sz="0" w:space="0" w:color="auto"/>
        <w:bottom w:val="none" w:sz="0" w:space="0" w:color="auto"/>
        <w:right w:val="none" w:sz="0" w:space="0" w:color="auto"/>
      </w:divBdr>
    </w:div>
    <w:div w:id="83184502">
      <w:bodyDiv w:val="1"/>
      <w:marLeft w:val="0"/>
      <w:marRight w:val="0"/>
      <w:marTop w:val="0"/>
      <w:marBottom w:val="0"/>
      <w:divBdr>
        <w:top w:val="none" w:sz="0" w:space="0" w:color="auto"/>
        <w:left w:val="none" w:sz="0" w:space="0" w:color="auto"/>
        <w:bottom w:val="none" w:sz="0" w:space="0" w:color="auto"/>
        <w:right w:val="none" w:sz="0" w:space="0" w:color="auto"/>
      </w:divBdr>
    </w:div>
    <w:div w:id="102040516">
      <w:bodyDiv w:val="1"/>
      <w:marLeft w:val="0"/>
      <w:marRight w:val="0"/>
      <w:marTop w:val="0"/>
      <w:marBottom w:val="0"/>
      <w:divBdr>
        <w:top w:val="none" w:sz="0" w:space="0" w:color="auto"/>
        <w:left w:val="none" w:sz="0" w:space="0" w:color="auto"/>
        <w:bottom w:val="none" w:sz="0" w:space="0" w:color="auto"/>
        <w:right w:val="none" w:sz="0" w:space="0" w:color="auto"/>
      </w:divBdr>
    </w:div>
    <w:div w:id="108673154">
      <w:bodyDiv w:val="1"/>
      <w:marLeft w:val="0"/>
      <w:marRight w:val="0"/>
      <w:marTop w:val="0"/>
      <w:marBottom w:val="0"/>
      <w:divBdr>
        <w:top w:val="none" w:sz="0" w:space="0" w:color="auto"/>
        <w:left w:val="none" w:sz="0" w:space="0" w:color="auto"/>
        <w:bottom w:val="none" w:sz="0" w:space="0" w:color="auto"/>
        <w:right w:val="none" w:sz="0" w:space="0" w:color="auto"/>
      </w:divBdr>
    </w:div>
    <w:div w:id="118258848">
      <w:bodyDiv w:val="1"/>
      <w:marLeft w:val="0"/>
      <w:marRight w:val="0"/>
      <w:marTop w:val="0"/>
      <w:marBottom w:val="0"/>
      <w:divBdr>
        <w:top w:val="none" w:sz="0" w:space="0" w:color="auto"/>
        <w:left w:val="none" w:sz="0" w:space="0" w:color="auto"/>
        <w:bottom w:val="none" w:sz="0" w:space="0" w:color="auto"/>
        <w:right w:val="none" w:sz="0" w:space="0" w:color="auto"/>
      </w:divBdr>
    </w:div>
    <w:div w:id="127163073">
      <w:bodyDiv w:val="1"/>
      <w:marLeft w:val="0"/>
      <w:marRight w:val="0"/>
      <w:marTop w:val="0"/>
      <w:marBottom w:val="0"/>
      <w:divBdr>
        <w:top w:val="none" w:sz="0" w:space="0" w:color="auto"/>
        <w:left w:val="none" w:sz="0" w:space="0" w:color="auto"/>
        <w:bottom w:val="none" w:sz="0" w:space="0" w:color="auto"/>
        <w:right w:val="none" w:sz="0" w:space="0" w:color="auto"/>
      </w:divBdr>
    </w:div>
    <w:div w:id="130513793">
      <w:bodyDiv w:val="1"/>
      <w:marLeft w:val="0"/>
      <w:marRight w:val="0"/>
      <w:marTop w:val="0"/>
      <w:marBottom w:val="0"/>
      <w:divBdr>
        <w:top w:val="none" w:sz="0" w:space="0" w:color="auto"/>
        <w:left w:val="none" w:sz="0" w:space="0" w:color="auto"/>
        <w:bottom w:val="none" w:sz="0" w:space="0" w:color="auto"/>
        <w:right w:val="none" w:sz="0" w:space="0" w:color="auto"/>
      </w:divBdr>
    </w:div>
    <w:div w:id="138301502">
      <w:bodyDiv w:val="1"/>
      <w:marLeft w:val="0"/>
      <w:marRight w:val="0"/>
      <w:marTop w:val="0"/>
      <w:marBottom w:val="0"/>
      <w:divBdr>
        <w:top w:val="none" w:sz="0" w:space="0" w:color="auto"/>
        <w:left w:val="none" w:sz="0" w:space="0" w:color="auto"/>
        <w:bottom w:val="none" w:sz="0" w:space="0" w:color="auto"/>
        <w:right w:val="none" w:sz="0" w:space="0" w:color="auto"/>
      </w:divBdr>
    </w:div>
    <w:div w:id="170679552">
      <w:bodyDiv w:val="1"/>
      <w:marLeft w:val="0"/>
      <w:marRight w:val="0"/>
      <w:marTop w:val="0"/>
      <w:marBottom w:val="0"/>
      <w:divBdr>
        <w:top w:val="none" w:sz="0" w:space="0" w:color="auto"/>
        <w:left w:val="none" w:sz="0" w:space="0" w:color="auto"/>
        <w:bottom w:val="none" w:sz="0" w:space="0" w:color="auto"/>
        <w:right w:val="none" w:sz="0" w:space="0" w:color="auto"/>
      </w:divBdr>
    </w:div>
    <w:div w:id="180435383">
      <w:bodyDiv w:val="1"/>
      <w:marLeft w:val="0"/>
      <w:marRight w:val="0"/>
      <w:marTop w:val="0"/>
      <w:marBottom w:val="0"/>
      <w:divBdr>
        <w:top w:val="none" w:sz="0" w:space="0" w:color="auto"/>
        <w:left w:val="none" w:sz="0" w:space="0" w:color="auto"/>
        <w:bottom w:val="none" w:sz="0" w:space="0" w:color="auto"/>
        <w:right w:val="none" w:sz="0" w:space="0" w:color="auto"/>
      </w:divBdr>
    </w:div>
    <w:div w:id="188493066">
      <w:bodyDiv w:val="1"/>
      <w:marLeft w:val="0"/>
      <w:marRight w:val="0"/>
      <w:marTop w:val="0"/>
      <w:marBottom w:val="0"/>
      <w:divBdr>
        <w:top w:val="none" w:sz="0" w:space="0" w:color="auto"/>
        <w:left w:val="none" w:sz="0" w:space="0" w:color="auto"/>
        <w:bottom w:val="none" w:sz="0" w:space="0" w:color="auto"/>
        <w:right w:val="none" w:sz="0" w:space="0" w:color="auto"/>
      </w:divBdr>
    </w:div>
    <w:div w:id="210654990">
      <w:bodyDiv w:val="1"/>
      <w:marLeft w:val="0"/>
      <w:marRight w:val="0"/>
      <w:marTop w:val="0"/>
      <w:marBottom w:val="0"/>
      <w:divBdr>
        <w:top w:val="none" w:sz="0" w:space="0" w:color="auto"/>
        <w:left w:val="none" w:sz="0" w:space="0" w:color="auto"/>
        <w:bottom w:val="none" w:sz="0" w:space="0" w:color="auto"/>
        <w:right w:val="none" w:sz="0" w:space="0" w:color="auto"/>
      </w:divBdr>
    </w:div>
    <w:div w:id="218830865">
      <w:bodyDiv w:val="1"/>
      <w:marLeft w:val="0"/>
      <w:marRight w:val="0"/>
      <w:marTop w:val="0"/>
      <w:marBottom w:val="0"/>
      <w:divBdr>
        <w:top w:val="none" w:sz="0" w:space="0" w:color="auto"/>
        <w:left w:val="none" w:sz="0" w:space="0" w:color="auto"/>
        <w:bottom w:val="none" w:sz="0" w:space="0" w:color="auto"/>
        <w:right w:val="none" w:sz="0" w:space="0" w:color="auto"/>
      </w:divBdr>
    </w:div>
    <w:div w:id="219752235">
      <w:bodyDiv w:val="1"/>
      <w:marLeft w:val="0"/>
      <w:marRight w:val="0"/>
      <w:marTop w:val="0"/>
      <w:marBottom w:val="0"/>
      <w:divBdr>
        <w:top w:val="none" w:sz="0" w:space="0" w:color="auto"/>
        <w:left w:val="none" w:sz="0" w:space="0" w:color="auto"/>
        <w:bottom w:val="none" w:sz="0" w:space="0" w:color="auto"/>
        <w:right w:val="none" w:sz="0" w:space="0" w:color="auto"/>
      </w:divBdr>
    </w:div>
    <w:div w:id="227427434">
      <w:bodyDiv w:val="1"/>
      <w:marLeft w:val="0"/>
      <w:marRight w:val="0"/>
      <w:marTop w:val="0"/>
      <w:marBottom w:val="0"/>
      <w:divBdr>
        <w:top w:val="none" w:sz="0" w:space="0" w:color="auto"/>
        <w:left w:val="none" w:sz="0" w:space="0" w:color="auto"/>
        <w:bottom w:val="none" w:sz="0" w:space="0" w:color="auto"/>
        <w:right w:val="none" w:sz="0" w:space="0" w:color="auto"/>
      </w:divBdr>
    </w:div>
    <w:div w:id="229118636">
      <w:bodyDiv w:val="1"/>
      <w:marLeft w:val="0"/>
      <w:marRight w:val="0"/>
      <w:marTop w:val="0"/>
      <w:marBottom w:val="0"/>
      <w:divBdr>
        <w:top w:val="none" w:sz="0" w:space="0" w:color="auto"/>
        <w:left w:val="none" w:sz="0" w:space="0" w:color="auto"/>
        <w:bottom w:val="none" w:sz="0" w:space="0" w:color="auto"/>
        <w:right w:val="none" w:sz="0" w:space="0" w:color="auto"/>
      </w:divBdr>
    </w:div>
    <w:div w:id="236138662">
      <w:bodyDiv w:val="1"/>
      <w:marLeft w:val="0"/>
      <w:marRight w:val="0"/>
      <w:marTop w:val="0"/>
      <w:marBottom w:val="0"/>
      <w:divBdr>
        <w:top w:val="none" w:sz="0" w:space="0" w:color="auto"/>
        <w:left w:val="none" w:sz="0" w:space="0" w:color="auto"/>
        <w:bottom w:val="none" w:sz="0" w:space="0" w:color="auto"/>
        <w:right w:val="none" w:sz="0" w:space="0" w:color="auto"/>
      </w:divBdr>
    </w:div>
    <w:div w:id="240716931">
      <w:bodyDiv w:val="1"/>
      <w:marLeft w:val="0"/>
      <w:marRight w:val="0"/>
      <w:marTop w:val="0"/>
      <w:marBottom w:val="0"/>
      <w:divBdr>
        <w:top w:val="none" w:sz="0" w:space="0" w:color="auto"/>
        <w:left w:val="none" w:sz="0" w:space="0" w:color="auto"/>
        <w:bottom w:val="none" w:sz="0" w:space="0" w:color="auto"/>
        <w:right w:val="none" w:sz="0" w:space="0" w:color="auto"/>
      </w:divBdr>
    </w:div>
    <w:div w:id="245771868">
      <w:bodyDiv w:val="1"/>
      <w:marLeft w:val="0"/>
      <w:marRight w:val="0"/>
      <w:marTop w:val="0"/>
      <w:marBottom w:val="0"/>
      <w:divBdr>
        <w:top w:val="none" w:sz="0" w:space="0" w:color="auto"/>
        <w:left w:val="none" w:sz="0" w:space="0" w:color="auto"/>
        <w:bottom w:val="none" w:sz="0" w:space="0" w:color="auto"/>
        <w:right w:val="none" w:sz="0" w:space="0" w:color="auto"/>
      </w:divBdr>
    </w:div>
    <w:div w:id="246038241">
      <w:bodyDiv w:val="1"/>
      <w:marLeft w:val="0"/>
      <w:marRight w:val="0"/>
      <w:marTop w:val="0"/>
      <w:marBottom w:val="0"/>
      <w:divBdr>
        <w:top w:val="none" w:sz="0" w:space="0" w:color="auto"/>
        <w:left w:val="none" w:sz="0" w:space="0" w:color="auto"/>
        <w:bottom w:val="none" w:sz="0" w:space="0" w:color="auto"/>
        <w:right w:val="none" w:sz="0" w:space="0" w:color="auto"/>
      </w:divBdr>
    </w:div>
    <w:div w:id="259292209">
      <w:bodyDiv w:val="1"/>
      <w:marLeft w:val="0"/>
      <w:marRight w:val="0"/>
      <w:marTop w:val="0"/>
      <w:marBottom w:val="0"/>
      <w:divBdr>
        <w:top w:val="none" w:sz="0" w:space="0" w:color="auto"/>
        <w:left w:val="none" w:sz="0" w:space="0" w:color="auto"/>
        <w:bottom w:val="none" w:sz="0" w:space="0" w:color="auto"/>
        <w:right w:val="none" w:sz="0" w:space="0" w:color="auto"/>
      </w:divBdr>
    </w:div>
    <w:div w:id="274020817">
      <w:bodyDiv w:val="1"/>
      <w:marLeft w:val="0"/>
      <w:marRight w:val="0"/>
      <w:marTop w:val="0"/>
      <w:marBottom w:val="0"/>
      <w:divBdr>
        <w:top w:val="none" w:sz="0" w:space="0" w:color="auto"/>
        <w:left w:val="none" w:sz="0" w:space="0" w:color="auto"/>
        <w:bottom w:val="none" w:sz="0" w:space="0" w:color="auto"/>
        <w:right w:val="none" w:sz="0" w:space="0" w:color="auto"/>
      </w:divBdr>
    </w:div>
    <w:div w:id="278608839">
      <w:bodyDiv w:val="1"/>
      <w:marLeft w:val="0"/>
      <w:marRight w:val="0"/>
      <w:marTop w:val="0"/>
      <w:marBottom w:val="0"/>
      <w:divBdr>
        <w:top w:val="none" w:sz="0" w:space="0" w:color="auto"/>
        <w:left w:val="none" w:sz="0" w:space="0" w:color="auto"/>
        <w:bottom w:val="none" w:sz="0" w:space="0" w:color="auto"/>
        <w:right w:val="none" w:sz="0" w:space="0" w:color="auto"/>
      </w:divBdr>
    </w:div>
    <w:div w:id="287250473">
      <w:bodyDiv w:val="1"/>
      <w:marLeft w:val="0"/>
      <w:marRight w:val="0"/>
      <w:marTop w:val="0"/>
      <w:marBottom w:val="0"/>
      <w:divBdr>
        <w:top w:val="none" w:sz="0" w:space="0" w:color="auto"/>
        <w:left w:val="none" w:sz="0" w:space="0" w:color="auto"/>
        <w:bottom w:val="none" w:sz="0" w:space="0" w:color="auto"/>
        <w:right w:val="none" w:sz="0" w:space="0" w:color="auto"/>
      </w:divBdr>
    </w:div>
    <w:div w:id="293482721">
      <w:bodyDiv w:val="1"/>
      <w:marLeft w:val="0"/>
      <w:marRight w:val="0"/>
      <w:marTop w:val="0"/>
      <w:marBottom w:val="0"/>
      <w:divBdr>
        <w:top w:val="none" w:sz="0" w:space="0" w:color="auto"/>
        <w:left w:val="none" w:sz="0" w:space="0" w:color="auto"/>
        <w:bottom w:val="none" w:sz="0" w:space="0" w:color="auto"/>
        <w:right w:val="none" w:sz="0" w:space="0" w:color="auto"/>
      </w:divBdr>
    </w:div>
    <w:div w:id="327439062">
      <w:bodyDiv w:val="1"/>
      <w:marLeft w:val="0"/>
      <w:marRight w:val="0"/>
      <w:marTop w:val="0"/>
      <w:marBottom w:val="0"/>
      <w:divBdr>
        <w:top w:val="none" w:sz="0" w:space="0" w:color="auto"/>
        <w:left w:val="none" w:sz="0" w:space="0" w:color="auto"/>
        <w:bottom w:val="none" w:sz="0" w:space="0" w:color="auto"/>
        <w:right w:val="none" w:sz="0" w:space="0" w:color="auto"/>
      </w:divBdr>
    </w:div>
    <w:div w:id="330255801">
      <w:bodyDiv w:val="1"/>
      <w:marLeft w:val="0"/>
      <w:marRight w:val="0"/>
      <w:marTop w:val="0"/>
      <w:marBottom w:val="0"/>
      <w:divBdr>
        <w:top w:val="none" w:sz="0" w:space="0" w:color="auto"/>
        <w:left w:val="none" w:sz="0" w:space="0" w:color="auto"/>
        <w:bottom w:val="none" w:sz="0" w:space="0" w:color="auto"/>
        <w:right w:val="none" w:sz="0" w:space="0" w:color="auto"/>
      </w:divBdr>
    </w:div>
    <w:div w:id="348070345">
      <w:bodyDiv w:val="1"/>
      <w:marLeft w:val="0"/>
      <w:marRight w:val="0"/>
      <w:marTop w:val="0"/>
      <w:marBottom w:val="0"/>
      <w:divBdr>
        <w:top w:val="none" w:sz="0" w:space="0" w:color="auto"/>
        <w:left w:val="none" w:sz="0" w:space="0" w:color="auto"/>
        <w:bottom w:val="none" w:sz="0" w:space="0" w:color="auto"/>
        <w:right w:val="none" w:sz="0" w:space="0" w:color="auto"/>
      </w:divBdr>
    </w:div>
    <w:div w:id="352851115">
      <w:bodyDiv w:val="1"/>
      <w:marLeft w:val="0"/>
      <w:marRight w:val="0"/>
      <w:marTop w:val="0"/>
      <w:marBottom w:val="0"/>
      <w:divBdr>
        <w:top w:val="none" w:sz="0" w:space="0" w:color="auto"/>
        <w:left w:val="none" w:sz="0" w:space="0" w:color="auto"/>
        <w:bottom w:val="none" w:sz="0" w:space="0" w:color="auto"/>
        <w:right w:val="none" w:sz="0" w:space="0" w:color="auto"/>
      </w:divBdr>
    </w:div>
    <w:div w:id="356851806">
      <w:bodyDiv w:val="1"/>
      <w:marLeft w:val="0"/>
      <w:marRight w:val="0"/>
      <w:marTop w:val="0"/>
      <w:marBottom w:val="0"/>
      <w:divBdr>
        <w:top w:val="none" w:sz="0" w:space="0" w:color="auto"/>
        <w:left w:val="none" w:sz="0" w:space="0" w:color="auto"/>
        <w:bottom w:val="none" w:sz="0" w:space="0" w:color="auto"/>
        <w:right w:val="none" w:sz="0" w:space="0" w:color="auto"/>
      </w:divBdr>
    </w:div>
    <w:div w:id="369696421">
      <w:bodyDiv w:val="1"/>
      <w:marLeft w:val="0"/>
      <w:marRight w:val="0"/>
      <w:marTop w:val="0"/>
      <w:marBottom w:val="0"/>
      <w:divBdr>
        <w:top w:val="none" w:sz="0" w:space="0" w:color="auto"/>
        <w:left w:val="none" w:sz="0" w:space="0" w:color="auto"/>
        <w:bottom w:val="none" w:sz="0" w:space="0" w:color="auto"/>
        <w:right w:val="none" w:sz="0" w:space="0" w:color="auto"/>
      </w:divBdr>
    </w:div>
    <w:div w:id="371463853">
      <w:bodyDiv w:val="1"/>
      <w:marLeft w:val="0"/>
      <w:marRight w:val="0"/>
      <w:marTop w:val="0"/>
      <w:marBottom w:val="0"/>
      <w:divBdr>
        <w:top w:val="none" w:sz="0" w:space="0" w:color="auto"/>
        <w:left w:val="none" w:sz="0" w:space="0" w:color="auto"/>
        <w:bottom w:val="none" w:sz="0" w:space="0" w:color="auto"/>
        <w:right w:val="none" w:sz="0" w:space="0" w:color="auto"/>
      </w:divBdr>
    </w:div>
    <w:div w:id="375279207">
      <w:bodyDiv w:val="1"/>
      <w:marLeft w:val="0"/>
      <w:marRight w:val="0"/>
      <w:marTop w:val="0"/>
      <w:marBottom w:val="0"/>
      <w:divBdr>
        <w:top w:val="none" w:sz="0" w:space="0" w:color="auto"/>
        <w:left w:val="none" w:sz="0" w:space="0" w:color="auto"/>
        <w:bottom w:val="none" w:sz="0" w:space="0" w:color="auto"/>
        <w:right w:val="none" w:sz="0" w:space="0" w:color="auto"/>
      </w:divBdr>
    </w:div>
    <w:div w:id="383139574">
      <w:bodyDiv w:val="1"/>
      <w:marLeft w:val="0"/>
      <w:marRight w:val="0"/>
      <w:marTop w:val="0"/>
      <w:marBottom w:val="0"/>
      <w:divBdr>
        <w:top w:val="none" w:sz="0" w:space="0" w:color="auto"/>
        <w:left w:val="none" w:sz="0" w:space="0" w:color="auto"/>
        <w:bottom w:val="none" w:sz="0" w:space="0" w:color="auto"/>
        <w:right w:val="none" w:sz="0" w:space="0" w:color="auto"/>
      </w:divBdr>
    </w:div>
    <w:div w:id="391852974">
      <w:bodyDiv w:val="1"/>
      <w:marLeft w:val="0"/>
      <w:marRight w:val="0"/>
      <w:marTop w:val="0"/>
      <w:marBottom w:val="0"/>
      <w:divBdr>
        <w:top w:val="none" w:sz="0" w:space="0" w:color="auto"/>
        <w:left w:val="none" w:sz="0" w:space="0" w:color="auto"/>
        <w:bottom w:val="none" w:sz="0" w:space="0" w:color="auto"/>
        <w:right w:val="none" w:sz="0" w:space="0" w:color="auto"/>
      </w:divBdr>
    </w:div>
    <w:div w:id="401300129">
      <w:bodyDiv w:val="1"/>
      <w:marLeft w:val="0"/>
      <w:marRight w:val="0"/>
      <w:marTop w:val="0"/>
      <w:marBottom w:val="0"/>
      <w:divBdr>
        <w:top w:val="none" w:sz="0" w:space="0" w:color="auto"/>
        <w:left w:val="none" w:sz="0" w:space="0" w:color="auto"/>
        <w:bottom w:val="none" w:sz="0" w:space="0" w:color="auto"/>
        <w:right w:val="none" w:sz="0" w:space="0" w:color="auto"/>
      </w:divBdr>
    </w:div>
    <w:div w:id="410545580">
      <w:bodyDiv w:val="1"/>
      <w:marLeft w:val="0"/>
      <w:marRight w:val="0"/>
      <w:marTop w:val="0"/>
      <w:marBottom w:val="0"/>
      <w:divBdr>
        <w:top w:val="none" w:sz="0" w:space="0" w:color="auto"/>
        <w:left w:val="none" w:sz="0" w:space="0" w:color="auto"/>
        <w:bottom w:val="none" w:sz="0" w:space="0" w:color="auto"/>
        <w:right w:val="none" w:sz="0" w:space="0" w:color="auto"/>
      </w:divBdr>
    </w:div>
    <w:div w:id="418261642">
      <w:bodyDiv w:val="1"/>
      <w:marLeft w:val="0"/>
      <w:marRight w:val="0"/>
      <w:marTop w:val="0"/>
      <w:marBottom w:val="0"/>
      <w:divBdr>
        <w:top w:val="none" w:sz="0" w:space="0" w:color="auto"/>
        <w:left w:val="none" w:sz="0" w:space="0" w:color="auto"/>
        <w:bottom w:val="none" w:sz="0" w:space="0" w:color="auto"/>
        <w:right w:val="none" w:sz="0" w:space="0" w:color="auto"/>
      </w:divBdr>
    </w:div>
    <w:div w:id="420686699">
      <w:bodyDiv w:val="1"/>
      <w:marLeft w:val="0"/>
      <w:marRight w:val="0"/>
      <w:marTop w:val="0"/>
      <w:marBottom w:val="0"/>
      <w:divBdr>
        <w:top w:val="none" w:sz="0" w:space="0" w:color="auto"/>
        <w:left w:val="none" w:sz="0" w:space="0" w:color="auto"/>
        <w:bottom w:val="none" w:sz="0" w:space="0" w:color="auto"/>
        <w:right w:val="none" w:sz="0" w:space="0" w:color="auto"/>
      </w:divBdr>
    </w:div>
    <w:div w:id="444008513">
      <w:bodyDiv w:val="1"/>
      <w:marLeft w:val="0"/>
      <w:marRight w:val="0"/>
      <w:marTop w:val="0"/>
      <w:marBottom w:val="0"/>
      <w:divBdr>
        <w:top w:val="none" w:sz="0" w:space="0" w:color="auto"/>
        <w:left w:val="none" w:sz="0" w:space="0" w:color="auto"/>
        <w:bottom w:val="none" w:sz="0" w:space="0" w:color="auto"/>
        <w:right w:val="none" w:sz="0" w:space="0" w:color="auto"/>
      </w:divBdr>
    </w:div>
    <w:div w:id="447630792">
      <w:bodyDiv w:val="1"/>
      <w:marLeft w:val="0"/>
      <w:marRight w:val="0"/>
      <w:marTop w:val="0"/>
      <w:marBottom w:val="0"/>
      <w:divBdr>
        <w:top w:val="none" w:sz="0" w:space="0" w:color="auto"/>
        <w:left w:val="none" w:sz="0" w:space="0" w:color="auto"/>
        <w:bottom w:val="none" w:sz="0" w:space="0" w:color="auto"/>
        <w:right w:val="none" w:sz="0" w:space="0" w:color="auto"/>
      </w:divBdr>
    </w:div>
    <w:div w:id="452329993">
      <w:bodyDiv w:val="1"/>
      <w:marLeft w:val="0"/>
      <w:marRight w:val="0"/>
      <w:marTop w:val="0"/>
      <w:marBottom w:val="0"/>
      <w:divBdr>
        <w:top w:val="none" w:sz="0" w:space="0" w:color="auto"/>
        <w:left w:val="none" w:sz="0" w:space="0" w:color="auto"/>
        <w:bottom w:val="none" w:sz="0" w:space="0" w:color="auto"/>
        <w:right w:val="none" w:sz="0" w:space="0" w:color="auto"/>
      </w:divBdr>
    </w:div>
    <w:div w:id="476342831">
      <w:bodyDiv w:val="1"/>
      <w:marLeft w:val="0"/>
      <w:marRight w:val="0"/>
      <w:marTop w:val="0"/>
      <w:marBottom w:val="0"/>
      <w:divBdr>
        <w:top w:val="none" w:sz="0" w:space="0" w:color="auto"/>
        <w:left w:val="none" w:sz="0" w:space="0" w:color="auto"/>
        <w:bottom w:val="none" w:sz="0" w:space="0" w:color="auto"/>
        <w:right w:val="none" w:sz="0" w:space="0" w:color="auto"/>
      </w:divBdr>
    </w:div>
    <w:div w:id="486476891">
      <w:bodyDiv w:val="1"/>
      <w:marLeft w:val="0"/>
      <w:marRight w:val="0"/>
      <w:marTop w:val="0"/>
      <w:marBottom w:val="0"/>
      <w:divBdr>
        <w:top w:val="none" w:sz="0" w:space="0" w:color="auto"/>
        <w:left w:val="none" w:sz="0" w:space="0" w:color="auto"/>
        <w:bottom w:val="none" w:sz="0" w:space="0" w:color="auto"/>
        <w:right w:val="none" w:sz="0" w:space="0" w:color="auto"/>
      </w:divBdr>
    </w:div>
    <w:div w:id="488640856">
      <w:bodyDiv w:val="1"/>
      <w:marLeft w:val="0"/>
      <w:marRight w:val="0"/>
      <w:marTop w:val="0"/>
      <w:marBottom w:val="0"/>
      <w:divBdr>
        <w:top w:val="none" w:sz="0" w:space="0" w:color="auto"/>
        <w:left w:val="none" w:sz="0" w:space="0" w:color="auto"/>
        <w:bottom w:val="none" w:sz="0" w:space="0" w:color="auto"/>
        <w:right w:val="none" w:sz="0" w:space="0" w:color="auto"/>
      </w:divBdr>
    </w:div>
    <w:div w:id="488667471">
      <w:bodyDiv w:val="1"/>
      <w:marLeft w:val="0"/>
      <w:marRight w:val="0"/>
      <w:marTop w:val="0"/>
      <w:marBottom w:val="0"/>
      <w:divBdr>
        <w:top w:val="none" w:sz="0" w:space="0" w:color="auto"/>
        <w:left w:val="none" w:sz="0" w:space="0" w:color="auto"/>
        <w:bottom w:val="none" w:sz="0" w:space="0" w:color="auto"/>
        <w:right w:val="none" w:sz="0" w:space="0" w:color="auto"/>
      </w:divBdr>
    </w:div>
    <w:div w:id="489903022">
      <w:bodyDiv w:val="1"/>
      <w:marLeft w:val="0"/>
      <w:marRight w:val="0"/>
      <w:marTop w:val="0"/>
      <w:marBottom w:val="0"/>
      <w:divBdr>
        <w:top w:val="none" w:sz="0" w:space="0" w:color="auto"/>
        <w:left w:val="none" w:sz="0" w:space="0" w:color="auto"/>
        <w:bottom w:val="none" w:sz="0" w:space="0" w:color="auto"/>
        <w:right w:val="none" w:sz="0" w:space="0" w:color="auto"/>
      </w:divBdr>
    </w:div>
    <w:div w:id="495848410">
      <w:bodyDiv w:val="1"/>
      <w:marLeft w:val="0"/>
      <w:marRight w:val="0"/>
      <w:marTop w:val="0"/>
      <w:marBottom w:val="0"/>
      <w:divBdr>
        <w:top w:val="none" w:sz="0" w:space="0" w:color="auto"/>
        <w:left w:val="none" w:sz="0" w:space="0" w:color="auto"/>
        <w:bottom w:val="none" w:sz="0" w:space="0" w:color="auto"/>
        <w:right w:val="none" w:sz="0" w:space="0" w:color="auto"/>
      </w:divBdr>
    </w:div>
    <w:div w:id="499201979">
      <w:bodyDiv w:val="1"/>
      <w:marLeft w:val="0"/>
      <w:marRight w:val="0"/>
      <w:marTop w:val="0"/>
      <w:marBottom w:val="0"/>
      <w:divBdr>
        <w:top w:val="none" w:sz="0" w:space="0" w:color="auto"/>
        <w:left w:val="none" w:sz="0" w:space="0" w:color="auto"/>
        <w:bottom w:val="none" w:sz="0" w:space="0" w:color="auto"/>
        <w:right w:val="none" w:sz="0" w:space="0" w:color="auto"/>
      </w:divBdr>
    </w:div>
    <w:div w:id="505629591">
      <w:bodyDiv w:val="1"/>
      <w:marLeft w:val="0"/>
      <w:marRight w:val="0"/>
      <w:marTop w:val="0"/>
      <w:marBottom w:val="0"/>
      <w:divBdr>
        <w:top w:val="none" w:sz="0" w:space="0" w:color="auto"/>
        <w:left w:val="none" w:sz="0" w:space="0" w:color="auto"/>
        <w:bottom w:val="none" w:sz="0" w:space="0" w:color="auto"/>
        <w:right w:val="none" w:sz="0" w:space="0" w:color="auto"/>
      </w:divBdr>
    </w:div>
    <w:div w:id="517741125">
      <w:bodyDiv w:val="1"/>
      <w:marLeft w:val="0"/>
      <w:marRight w:val="0"/>
      <w:marTop w:val="0"/>
      <w:marBottom w:val="0"/>
      <w:divBdr>
        <w:top w:val="none" w:sz="0" w:space="0" w:color="auto"/>
        <w:left w:val="none" w:sz="0" w:space="0" w:color="auto"/>
        <w:bottom w:val="none" w:sz="0" w:space="0" w:color="auto"/>
        <w:right w:val="none" w:sz="0" w:space="0" w:color="auto"/>
      </w:divBdr>
    </w:div>
    <w:div w:id="530731267">
      <w:bodyDiv w:val="1"/>
      <w:marLeft w:val="0"/>
      <w:marRight w:val="0"/>
      <w:marTop w:val="0"/>
      <w:marBottom w:val="0"/>
      <w:divBdr>
        <w:top w:val="none" w:sz="0" w:space="0" w:color="auto"/>
        <w:left w:val="none" w:sz="0" w:space="0" w:color="auto"/>
        <w:bottom w:val="none" w:sz="0" w:space="0" w:color="auto"/>
        <w:right w:val="none" w:sz="0" w:space="0" w:color="auto"/>
      </w:divBdr>
    </w:div>
    <w:div w:id="553194960">
      <w:bodyDiv w:val="1"/>
      <w:marLeft w:val="0"/>
      <w:marRight w:val="0"/>
      <w:marTop w:val="0"/>
      <w:marBottom w:val="0"/>
      <w:divBdr>
        <w:top w:val="none" w:sz="0" w:space="0" w:color="auto"/>
        <w:left w:val="none" w:sz="0" w:space="0" w:color="auto"/>
        <w:bottom w:val="none" w:sz="0" w:space="0" w:color="auto"/>
        <w:right w:val="none" w:sz="0" w:space="0" w:color="auto"/>
      </w:divBdr>
    </w:div>
    <w:div w:id="574634144">
      <w:bodyDiv w:val="1"/>
      <w:marLeft w:val="0"/>
      <w:marRight w:val="0"/>
      <w:marTop w:val="0"/>
      <w:marBottom w:val="0"/>
      <w:divBdr>
        <w:top w:val="none" w:sz="0" w:space="0" w:color="auto"/>
        <w:left w:val="none" w:sz="0" w:space="0" w:color="auto"/>
        <w:bottom w:val="none" w:sz="0" w:space="0" w:color="auto"/>
        <w:right w:val="none" w:sz="0" w:space="0" w:color="auto"/>
      </w:divBdr>
    </w:div>
    <w:div w:id="581915971">
      <w:bodyDiv w:val="1"/>
      <w:marLeft w:val="0"/>
      <w:marRight w:val="0"/>
      <w:marTop w:val="0"/>
      <w:marBottom w:val="0"/>
      <w:divBdr>
        <w:top w:val="none" w:sz="0" w:space="0" w:color="auto"/>
        <w:left w:val="none" w:sz="0" w:space="0" w:color="auto"/>
        <w:bottom w:val="none" w:sz="0" w:space="0" w:color="auto"/>
        <w:right w:val="none" w:sz="0" w:space="0" w:color="auto"/>
      </w:divBdr>
    </w:div>
    <w:div w:id="588201336">
      <w:bodyDiv w:val="1"/>
      <w:marLeft w:val="0"/>
      <w:marRight w:val="0"/>
      <w:marTop w:val="0"/>
      <w:marBottom w:val="0"/>
      <w:divBdr>
        <w:top w:val="none" w:sz="0" w:space="0" w:color="auto"/>
        <w:left w:val="none" w:sz="0" w:space="0" w:color="auto"/>
        <w:bottom w:val="none" w:sz="0" w:space="0" w:color="auto"/>
        <w:right w:val="none" w:sz="0" w:space="0" w:color="auto"/>
      </w:divBdr>
    </w:div>
    <w:div w:id="593366955">
      <w:bodyDiv w:val="1"/>
      <w:marLeft w:val="0"/>
      <w:marRight w:val="0"/>
      <w:marTop w:val="0"/>
      <w:marBottom w:val="0"/>
      <w:divBdr>
        <w:top w:val="none" w:sz="0" w:space="0" w:color="auto"/>
        <w:left w:val="none" w:sz="0" w:space="0" w:color="auto"/>
        <w:bottom w:val="none" w:sz="0" w:space="0" w:color="auto"/>
        <w:right w:val="none" w:sz="0" w:space="0" w:color="auto"/>
      </w:divBdr>
    </w:div>
    <w:div w:id="601571044">
      <w:bodyDiv w:val="1"/>
      <w:marLeft w:val="0"/>
      <w:marRight w:val="0"/>
      <w:marTop w:val="0"/>
      <w:marBottom w:val="0"/>
      <w:divBdr>
        <w:top w:val="none" w:sz="0" w:space="0" w:color="auto"/>
        <w:left w:val="none" w:sz="0" w:space="0" w:color="auto"/>
        <w:bottom w:val="none" w:sz="0" w:space="0" w:color="auto"/>
        <w:right w:val="none" w:sz="0" w:space="0" w:color="auto"/>
      </w:divBdr>
    </w:div>
    <w:div w:id="610480821">
      <w:bodyDiv w:val="1"/>
      <w:marLeft w:val="0"/>
      <w:marRight w:val="0"/>
      <w:marTop w:val="0"/>
      <w:marBottom w:val="0"/>
      <w:divBdr>
        <w:top w:val="none" w:sz="0" w:space="0" w:color="auto"/>
        <w:left w:val="none" w:sz="0" w:space="0" w:color="auto"/>
        <w:bottom w:val="none" w:sz="0" w:space="0" w:color="auto"/>
        <w:right w:val="none" w:sz="0" w:space="0" w:color="auto"/>
      </w:divBdr>
    </w:div>
    <w:div w:id="629163921">
      <w:bodyDiv w:val="1"/>
      <w:marLeft w:val="0"/>
      <w:marRight w:val="0"/>
      <w:marTop w:val="0"/>
      <w:marBottom w:val="0"/>
      <w:divBdr>
        <w:top w:val="none" w:sz="0" w:space="0" w:color="auto"/>
        <w:left w:val="none" w:sz="0" w:space="0" w:color="auto"/>
        <w:bottom w:val="none" w:sz="0" w:space="0" w:color="auto"/>
        <w:right w:val="none" w:sz="0" w:space="0" w:color="auto"/>
      </w:divBdr>
    </w:div>
    <w:div w:id="632977772">
      <w:bodyDiv w:val="1"/>
      <w:marLeft w:val="0"/>
      <w:marRight w:val="0"/>
      <w:marTop w:val="0"/>
      <w:marBottom w:val="0"/>
      <w:divBdr>
        <w:top w:val="none" w:sz="0" w:space="0" w:color="auto"/>
        <w:left w:val="none" w:sz="0" w:space="0" w:color="auto"/>
        <w:bottom w:val="none" w:sz="0" w:space="0" w:color="auto"/>
        <w:right w:val="none" w:sz="0" w:space="0" w:color="auto"/>
      </w:divBdr>
    </w:div>
    <w:div w:id="638533467">
      <w:bodyDiv w:val="1"/>
      <w:marLeft w:val="0"/>
      <w:marRight w:val="0"/>
      <w:marTop w:val="0"/>
      <w:marBottom w:val="0"/>
      <w:divBdr>
        <w:top w:val="none" w:sz="0" w:space="0" w:color="auto"/>
        <w:left w:val="none" w:sz="0" w:space="0" w:color="auto"/>
        <w:bottom w:val="none" w:sz="0" w:space="0" w:color="auto"/>
        <w:right w:val="none" w:sz="0" w:space="0" w:color="auto"/>
      </w:divBdr>
    </w:div>
    <w:div w:id="642272835">
      <w:bodyDiv w:val="1"/>
      <w:marLeft w:val="0"/>
      <w:marRight w:val="0"/>
      <w:marTop w:val="0"/>
      <w:marBottom w:val="0"/>
      <w:divBdr>
        <w:top w:val="none" w:sz="0" w:space="0" w:color="auto"/>
        <w:left w:val="none" w:sz="0" w:space="0" w:color="auto"/>
        <w:bottom w:val="none" w:sz="0" w:space="0" w:color="auto"/>
        <w:right w:val="none" w:sz="0" w:space="0" w:color="auto"/>
      </w:divBdr>
    </w:div>
    <w:div w:id="658964630">
      <w:bodyDiv w:val="1"/>
      <w:marLeft w:val="0"/>
      <w:marRight w:val="0"/>
      <w:marTop w:val="0"/>
      <w:marBottom w:val="0"/>
      <w:divBdr>
        <w:top w:val="none" w:sz="0" w:space="0" w:color="auto"/>
        <w:left w:val="none" w:sz="0" w:space="0" w:color="auto"/>
        <w:bottom w:val="none" w:sz="0" w:space="0" w:color="auto"/>
        <w:right w:val="none" w:sz="0" w:space="0" w:color="auto"/>
      </w:divBdr>
    </w:div>
    <w:div w:id="661809800">
      <w:bodyDiv w:val="1"/>
      <w:marLeft w:val="0"/>
      <w:marRight w:val="0"/>
      <w:marTop w:val="0"/>
      <w:marBottom w:val="0"/>
      <w:divBdr>
        <w:top w:val="none" w:sz="0" w:space="0" w:color="auto"/>
        <w:left w:val="none" w:sz="0" w:space="0" w:color="auto"/>
        <w:bottom w:val="none" w:sz="0" w:space="0" w:color="auto"/>
        <w:right w:val="none" w:sz="0" w:space="0" w:color="auto"/>
      </w:divBdr>
    </w:div>
    <w:div w:id="676157813">
      <w:bodyDiv w:val="1"/>
      <w:marLeft w:val="0"/>
      <w:marRight w:val="0"/>
      <w:marTop w:val="0"/>
      <w:marBottom w:val="0"/>
      <w:divBdr>
        <w:top w:val="none" w:sz="0" w:space="0" w:color="auto"/>
        <w:left w:val="none" w:sz="0" w:space="0" w:color="auto"/>
        <w:bottom w:val="none" w:sz="0" w:space="0" w:color="auto"/>
        <w:right w:val="none" w:sz="0" w:space="0" w:color="auto"/>
      </w:divBdr>
    </w:div>
    <w:div w:id="676463911">
      <w:bodyDiv w:val="1"/>
      <w:marLeft w:val="0"/>
      <w:marRight w:val="0"/>
      <w:marTop w:val="0"/>
      <w:marBottom w:val="0"/>
      <w:divBdr>
        <w:top w:val="none" w:sz="0" w:space="0" w:color="auto"/>
        <w:left w:val="none" w:sz="0" w:space="0" w:color="auto"/>
        <w:bottom w:val="none" w:sz="0" w:space="0" w:color="auto"/>
        <w:right w:val="none" w:sz="0" w:space="0" w:color="auto"/>
      </w:divBdr>
    </w:div>
    <w:div w:id="711081769">
      <w:bodyDiv w:val="1"/>
      <w:marLeft w:val="0"/>
      <w:marRight w:val="0"/>
      <w:marTop w:val="0"/>
      <w:marBottom w:val="0"/>
      <w:divBdr>
        <w:top w:val="none" w:sz="0" w:space="0" w:color="auto"/>
        <w:left w:val="none" w:sz="0" w:space="0" w:color="auto"/>
        <w:bottom w:val="none" w:sz="0" w:space="0" w:color="auto"/>
        <w:right w:val="none" w:sz="0" w:space="0" w:color="auto"/>
      </w:divBdr>
    </w:div>
    <w:div w:id="712507891">
      <w:bodyDiv w:val="1"/>
      <w:marLeft w:val="0"/>
      <w:marRight w:val="0"/>
      <w:marTop w:val="0"/>
      <w:marBottom w:val="0"/>
      <w:divBdr>
        <w:top w:val="none" w:sz="0" w:space="0" w:color="auto"/>
        <w:left w:val="none" w:sz="0" w:space="0" w:color="auto"/>
        <w:bottom w:val="none" w:sz="0" w:space="0" w:color="auto"/>
        <w:right w:val="none" w:sz="0" w:space="0" w:color="auto"/>
      </w:divBdr>
    </w:div>
    <w:div w:id="760489461">
      <w:bodyDiv w:val="1"/>
      <w:marLeft w:val="0"/>
      <w:marRight w:val="0"/>
      <w:marTop w:val="0"/>
      <w:marBottom w:val="0"/>
      <w:divBdr>
        <w:top w:val="none" w:sz="0" w:space="0" w:color="auto"/>
        <w:left w:val="none" w:sz="0" w:space="0" w:color="auto"/>
        <w:bottom w:val="none" w:sz="0" w:space="0" w:color="auto"/>
        <w:right w:val="none" w:sz="0" w:space="0" w:color="auto"/>
      </w:divBdr>
    </w:div>
    <w:div w:id="769666314">
      <w:bodyDiv w:val="1"/>
      <w:marLeft w:val="0"/>
      <w:marRight w:val="0"/>
      <w:marTop w:val="0"/>
      <w:marBottom w:val="0"/>
      <w:divBdr>
        <w:top w:val="none" w:sz="0" w:space="0" w:color="auto"/>
        <w:left w:val="none" w:sz="0" w:space="0" w:color="auto"/>
        <w:bottom w:val="none" w:sz="0" w:space="0" w:color="auto"/>
        <w:right w:val="none" w:sz="0" w:space="0" w:color="auto"/>
      </w:divBdr>
    </w:div>
    <w:div w:id="784884594">
      <w:bodyDiv w:val="1"/>
      <w:marLeft w:val="0"/>
      <w:marRight w:val="0"/>
      <w:marTop w:val="0"/>
      <w:marBottom w:val="0"/>
      <w:divBdr>
        <w:top w:val="none" w:sz="0" w:space="0" w:color="auto"/>
        <w:left w:val="none" w:sz="0" w:space="0" w:color="auto"/>
        <w:bottom w:val="none" w:sz="0" w:space="0" w:color="auto"/>
        <w:right w:val="none" w:sz="0" w:space="0" w:color="auto"/>
      </w:divBdr>
    </w:div>
    <w:div w:id="787550701">
      <w:bodyDiv w:val="1"/>
      <w:marLeft w:val="0"/>
      <w:marRight w:val="0"/>
      <w:marTop w:val="0"/>
      <w:marBottom w:val="0"/>
      <w:divBdr>
        <w:top w:val="none" w:sz="0" w:space="0" w:color="auto"/>
        <w:left w:val="none" w:sz="0" w:space="0" w:color="auto"/>
        <w:bottom w:val="none" w:sz="0" w:space="0" w:color="auto"/>
        <w:right w:val="none" w:sz="0" w:space="0" w:color="auto"/>
      </w:divBdr>
    </w:div>
    <w:div w:id="797257000">
      <w:bodyDiv w:val="1"/>
      <w:marLeft w:val="0"/>
      <w:marRight w:val="0"/>
      <w:marTop w:val="0"/>
      <w:marBottom w:val="0"/>
      <w:divBdr>
        <w:top w:val="none" w:sz="0" w:space="0" w:color="auto"/>
        <w:left w:val="none" w:sz="0" w:space="0" w:color="auto"/>
        <w:bottom w:val="none" w:sz="0" w:space="0" w:color="auto"/>
        <w:right w:val="none" w:sz="0" w:space="0" w:color="auto"/>
      </w:divBdr>
    </w:div>
    <w:div w:id="801074899">
      <w:bodyDiv w:val="1"/>
      <w:marLeft w:val="0"/>
      <w:marRight w:val="0"/>
      <w:marTop w:val="0"/>
      <w:marBottom w:val="0"/>
      <w:divBdr>
        <w:top w:val="none" w:sz="0" w:space="0" w:color="auto"/>
        <w:left w:val="none" w:sz="0" w:space="0" w:color="auto"/>
        <w:bottom w:val="none" w:sz="0" w:space="0" w:color="auto"/>
        <w:right w:val="none" w:sz="0" w:space="0" w:color="auto"/>
      </w:divBdr>
    </w:div>
    <w:div w:id="823163740">
      <w:bodyDiv w:val="1"/>
      <w:marLeft w:val="0"/>
      <w:marRight w:val="0"/>
      <w:marTop w:val="0"/>
      <w:marBottom w:val="0"/>
      <w:divBdr>
        <w:top w:val="none" w:sz="0" w:space="0" w:color="auto"/>
        <w:left w:val="none" w:sz="0" w:space="0" w:color="auto"/>
        <w:bottom w:val="none" w:sz="0" w:space="0" w:color="auto"/>
        <w:right w:val="none" w:sz="0" w:space="0" w:color="auto"/>
      </w:divBdr>
    </w:div>
    <w:div w:id="825584609">
      <w:bodyDiv w:val="1"/>
      <w:marLeft w:val="0"/>
      <w:marRight w:val="0"/>
      <w:marTop w:val="0"/>
      <w:marBottom w:val="0"/>
      <w:divBdr>
        <w:top w:val="none" w:sz="0" w:space="0" w:color="auto"/>
        <w:left w:val="none" w:sz="0" w:space="0" w:color="auto"/>
        <w:bottom w:val="none" w:sz="0" w:space="0" w:color="auto"/>
        <w:right w:val="none" w:sz="0" w:space="0" w:color="auto"/>
      </w:divBdr>
    </w:div>
    <w:div w:id="827283264">
      <w:bodyDiv w:val="1"/>
      <w:marLeft w:val="0"/>
      <w:marRight w:val="0"/>
      <w:marTop w:val="0"/>
      <w:marBottom w:val="0"/>
      <w:divBdr>
        <w:top w:val="none" w:sz="0" w:space="0" w:color="auto"/>
        <w:left w:val="none" w:sz="0" w:space="0" w:color="auto"/>
        <w:bottom w:val="none" w:sz="0" w:space="0" w:color="auto"/>
        <w:right w:val="none" w:sz="0" w:space="0" w:color="auto"/>
      </w:divBdr>
    </w:div>
    <w:div w:id="837157974">
      <w:bodyDiv w:val="1"/>
      <w:marLeft w:val="0"/>
      <w:marRight w:val="0"/>
      <w:marTop w:val="0"/>
      <w:marBottom w:val="0"/>
      <w:divBdr>
        <w:top w:val="none" w:sz="0" w:space="0" w:color="auto"/>
        <w:left w:val="none" w:sz="0" w:space="0" w:color="auto"/>
        <w:bottom w:val="none" w:sz="0" w:space="0" w:color="auto"/>
        <w:right w:val="none" w:sz="0" w:space="0" w:color="auto"/>
      </w:divBdr>
    </w:div>
    <w:div w:id="838469520">
      <w:bodyDiv w:val="1"/>
      <w:marLeft w:val="0"/>
      <w:marRight w:val="0"/>
      <w:marTop w:val="0"/>
      <w:marBottom w:val="0"/>
      <w:divBdr>
        <w:top w:val="none" w:sz="0" w:space="0" w:color="auto"/>
        <w:left w:val="none" w:sz="0" w:space="0" w:color="auto"/>
        <w:bottom w:val="none" w:sz="0" w:space="0" w:color="auto"/>
        <w:right w:val="none" w:sz="0" w:space="0" w:color="auto"/>
      </w:divBdr>
    </w:div>
    <w:div w:id="844711403">
      <w:bodyDiv w:val="1"/>
      <w:marLeft w:val="0"/>
      <w:marRight w:val="0"/>
      <w:marTop w:val="0"/>
      <w:marBottom w:val="0"/>
      <w:divBdr>
        <w:top w:val="none" w:sz="0" w:space="0" w:color="auto"/>
        <w:left w:val="none" w:sz="0" w:space="0" w:color="auto"/>
        <w:bottom w:val="none" w:sz="0" w:space="0" w:color="auto"/>
        <w:right w:val="none" w:sz="0" w:space="0" w:color="auto"/>
      </w:divBdr>
    </w:div>
    <w:div w:id="847213914">
      <w:bodyDiv w:val="1"/>
      <w:marLeft w:val="0"/>
      <w:marRight w:val="0"/>
      <w:marTop w:val="0"/>
      <w:marBottom w:val="0"/>
      <w:divBdr>
        <w:top w:val="none" w:sz="0" w:space="0" w:color="auto"/>
        <w:left w:val="none" w:sz="0" w:space="0" w:color="auto"/>
        <w:bottom w:val="none" w:sz="0" w:space="0" w:color="auto"/>
        <w:right w:val="none" w:sz="0" w:space="0" w:color="auto"/>
      </w:divBdr>
    </w:div>
    <w:div w:id="853031495">
      <w:bodyDiv w:val="1"/>
      <w:marLeft w:val="0"/>
      <w:marRight w:val="0"/>
      <w:marTop w:val="0"/>
      <w:marBottom w:val="0"/>
      <w:divBdr>
        <w:top w:val="none" w:sz="0" w:space="0" w:color="auto"/>
        <w:left w:val="none" w:sz="0" w:space="0" w:color="auto"/>
        <w:bottom w:val="none" w:sz="0" w:space="0" w:color="auto"/>
        <w:right w:val="none" w:sz="0" w:space="0" w:color="auto"/>
      </w:divBdr>
    </w:div>
    <w:div w:id="854076084">
      <w:bodyDiv w:val="1"/>
      <w:marLeft w:val="0"/>
      <w:marRight w:val="0"/>
      <w:marTop w:val="0"/>
      <w:marBottom w:val="0"/>
      <w:divBdr>
        <w:top w:val="none" w:sz="0" w:space="0" w:color="auto"/>
        <w:left w:val="none" w:sz="0" w:space="0" w:color="auto"/>
        <w:bottom w:val="none" w:sz="0" w:space="0" w:color="auto"/>
        <w:right w:val="none" w:sz="0" w:space="0" w:color="auto"/>
      </w:divBdr>
    </w:div>
    <w:div w:id="856045091">
      <w:bodyDiv w:val="1"/>
      <w:marLeft w:val="0"/>
      <w:marRight w:val="0"/>
      <w:marTop w:val="0"/>
      <w:marBottom w:val="0"/>
      <w:divBdr>
        <w:top w:val="none" w:sz="0" w:space="0" w:color="auto"/>
        <w:left w:val="none" w:sz="0" w:space="0" w:color="auto"/>
        <w:bottom w:val="none" w:sz="0" w:space="0" w:color="auto"/>
        <w:right w:val="none" w:sz="0" w:space="0" w:color="auto"/>
      </w:divBdr>
    </w:div>
    <w:div w:id="870146402">
      <w:bodyDiv w:val="1"/>
      <w:marLeft w:val="0"/>
      <w:marRight w:val="0"/>
      <w:marTop w:val="0"/>
      <w:marBottom w:val="0"/>
      <w:divBdr>
        <w:top w:val="none" w:sz="0" w:space="0" w:color="auto"/>
        <w:left w:val="none" w:sz="0" w:space="0" w:color="auto"/>
        <w:bottom w:val="none" w:sz="0" w:space="0" w:color="auto"/>
        <w:right w:val="none" w:sz="0" w:space="0" w:color="auto"/>
      </w:divBdr>
    </w:div>
    <w:div w:id="875585321">
      <w:bodyDiv w:val="1"/>
      <w:marLeft w:val="0"/>
      <w:marRight w:val="0"/>
      <w:marTop w:val="0"/>
      <w:marBottom w:val="0"/>
      <w:divBdr>
        <w:top w:val="none" w:sz="0" w:space="0" w:color="auto"/>
        <w:left w:val="none" w:sz="0" w:space="0" w:color="auto"/>
        <w:bottom w:val="none" w:sz="0" w:space="0" w:color="auto"/>
        <w:right w:val="none" w:sz="0" w:space="0" w:color="auto"/>
      </w:divBdr>
    </w:div>
    <w:div w:id="880476349">
      <w:bodyDiv w:val="1"/>
      <w:marLeft w:val="0"/>
      <w:marRight w:val="0"/>
      <w:marTop w:val="0"/>
      <w:marBottom w:val="0"/>
      <w:divBdr>
        <w:top w:val="none" w:sz="0" w:space="0" w:color="auto"/>
        <w:left w:val="none" w:sz="0" w:space="0" w:color="auto"/>
        <w:bottom w:val="none" w:sz="0" w:space="0" w:color="auto"/>
        <w:right w:val="none" w:sz="0" w:space="0" w:color="auto"/>
      </w:divBdr>
    </w:div>
    <w:div w:id="888763781">
      <w:bodyDiv w:val="1"/>
      <w:marLeft w:val="0"/>
      <w:marRight w:val="0"/>
      <w:marTop w:val="0"/>
      <w:marBottom w:val="0"/>
      <w:divBdr>
        <w:top w:val="none" w:sz="0" w:space="0" w:color="auto"/>
        <w:left w:val="none" w:sz="0" w:space="0" w:color="auto"/>
        <w:bottom w:val="none" w:sz="0" w:space="0" w:color="auto"/>
        <w:right w:val="none" w:sz="0" w:space="0" w:color="auto"/>
      </w:divBdr>
    </w:div>
    <w:div w:id="898706729">
      <w:bodyDiv w:val="1"/>
      <w:marLeft w:val="0"/>
      <w:marRight w:val="0"/>
      <w:marTop w:val="0"/>
      <w:marBottom w:val="0"/>
      <w:divBdr>
        <w:top w:val="none" w:sz="0" w:space="0" w:color="auto"/>
        <w:left w:val="none" w:sz="0" w:space="0" w:color="auto"/>
        <w:bottom w:val="none" w:sz="0" w:space="0" w:color="auto"/>
        <w:right w:val="none" w:sz="0" w:space="0" w:color="auto"/>
      </w:divBdr>
    </w:div>
    <w:div w:id="899485724">
      <w:bodyDiv w:val="1"/>
      <w:marLeft w:val="0"/>
      <w:marRight w:val="0"/>
      <w:marTop w:val="0"/>
      <w:marBottom w:val="0"/>
      <w:divBdr>
        <w:top w:val="none" w:sz="0" w:space="0" w:color="auto"/>
        <w:left w:val="none" w:sz="0" w:space="0" w:color="auto"/>
        <w:bottom w:val="none" w:sz="0" w:space="0" w:color="auto"/>
        <w:right w:val="none" w:sz="0" w:space="0" w:color="auto"/>
      </w:divBdr>
    </w:div>
    <w:div w:id="899827587">
      <w:bodyDiv w:val="1"/>
      <w:marLeft w:val="0"/>
      <w:marRight w:val="0"/>
      <w:marTop w:val="0"/>
      <w:marBottom w:val="0"/>
      <w:divBdr>
        <w:top w:val="none" w:sz="0" w:space="0" w:color="auto"/>
        <w:left w:val="none" w:sz="0" w:space="0" w:color="auto"/>
        <w:bottom w:val="none" w:sz="0" w:space="0" w:color="auto"/>
        <w:right w:val="none" w:sz="0" w:space="0" w:color="auto"/>
      </w:divBdr>
    </w:div>
    <w:div w:id="905801140">
      <w:bodyDiv w:val="1"/>
      <w:marLeft w:val="0"/>
      <w:marRight w:val="0"/>
      <w:marTop w:val="0"/>
      <w:marBottom w:val="0"/>
      <w:divBdr>
        <w:top w:val="none" w:sz="0" w:space="0" w:color="auto"/>
        <w:left w:val="none" w:sz="0" w:space="0" w:color="auto"/>
        <w:bottom w:val="none" w:sz="0" w:space="0" w:color="auto"/>
        <w:right w:val="none" w:sz="0" w:space="0" w:color="auto"/>
      </w:divBdr>
    </w:div>
    <w:div w:id="929436455">
      <w:bodyDiv w:val="1"/>
      <w:marLeft w:val="0"/>
      <w:marRight w:val="0"/>
      <w:marTop w:val="0"/>
      <w:marBottom w:val="0"/>
      <w:divBdr>
        <w:top w:val="none" w:sz="0" w:space="0" w:color="auto"/>
        <w:left w:val="none" w:sz="0" w:space="0" w:color="auto"/>
        <w:bottom w:val="none" w:sz="0" w:space="0" w:color="auto"/>
        <w:right w:val="none" w:sz="0" w:space="0" w:color="auto"/>
      </w:divBdr>
    </w:div>
    <w:div w:id="939141197">
      <w:bodyDiv w:val="1"/>
      <w:marLeft w:val="0"/>
      <w:marRight w:val="0"/>
      <w:marTop w:val="0"/>
      <w:marBottom w:val="0"/>
      <w:divBdr>
        <w:top w:val="none" w:sz="0" w:space="0" w:color="auto"/>
        <w:left w:val="none" w:sz="0" w:space="0" w:color="auto"/>
        <w:bottom w:val="none" w:sz="0" w:space="0" w:color="auto"/>
        <w:right w:val="none" w:sz="0" w:space="0" w:color="auto"/>
      </w:divBdr>
    </w:div>
    <w:div w:id="940718139">
      <w:bodyDiv w:val="1"/>
      <w:marLeft w:val="0"/>
      <w:marRight w:val="0"/>
      <w:marTop w:val="0"/>
      <w:marBottom w:val="0"/>
      <w:divBdr>
        <w:top w:val="none" w:sz="0" w:space="0" w:color="auto"/>
        <w:left w:val="none" w:sz="0" w:space="0" w:color="auto"/>
        <w:bottom w:val="none" w:sz="0" w:space="0" w:color="auto"/>
        <w:right w:val="none" w:sz="0" w:space="0" w:color="auto"/>
      </w:divBdr>
    </w:div>
    <w:div w:id="951131965">
      <w:bodyDiv w:val="1"/>
      <w:marLeft w:val="0"/>
      <w:marRight w:val="0"/>
      <w:marTop w:val="0"/>
      <w:marBottom w:val="0"/>
      <w:divBdr>
        <w:top w:val="none" w:sz="0" w:space="0" w:color="auto"/>
        <w:left w:val="none" w:sz="0" w:space="0" w:color="auto"/>
        <w:bottom w:val="none" w:sz="0" w:space="0" w:color="auto"/>
        <w:right w:val="none" w:sz="0" w:space="0" w:color="auto"/>
      </w:divBdr>
    </w:div>
    <w:div w:id="992179143">
      <w:bodyDiv w:val="1"/>
      <w:marLeft w:val="0"/>
      <w:marRight w:val="0"/>
      <w:marTop w:val="0"/>
      <w:marBottom w:val="0"/>
      <w:divBdr>
        <w:top w:val="none" w:sz="0" w:space="0" w:color="auto"/>
        <w:left w:val="none" w:sz="0" w:space="0" w:color="auto"/>
        <w:bottom w:val="none" w:sz="0" w:space="0" w:color="auto"/>
        <w:right w:val="none" w:sz="0" w:space="0" w:color="auto"/>
      </w:divBdr>
    </w:div>
    <w:div w:id="993025573">
      <w:bodyDiv w:val="1"/>
      <w:marLeft w:val="0"/>
      <w:marRight w:val="0"/>
      <w:marTop w:val="0"/>
      <w:marBottom w:val="0"/>
      <w:divBdr>
        <w:top w:val="none" w:sz="0" w:space="0" w:color="auto"/>
        <w:left w:val="none" w:sz="0" w:space="0" w:color="auto"/>
        <w:bottom w:val="none" w:sz="0" w:space="0" w:color="auto"/>
        <w:right w:val="none" w:sz="0" w:space="0" w:color="auto"/>
      </w:divBdr>
    </w:div>
    <w:div w:id="998075376">
      <w:bodyDiv w:val="1"/>
      <w:marLeft w:val="0"/>
      <w:marRight w:val="0"/>
      <w:marTop w:val="0"/>
      <w:marBottom w:val="0"/>
      <w:divBdr>
        <w:top w:val="none" w:sz="0" w:space="0" w:color="auto"/>
        <w:left w:val="none" w:sz="0" w:space="0" w:color="auto"/>
        <w:bottom w:val="none" w:sz="0" w:space="0" w:color="auto"/>
        <w:right w:val="none" w:sz="0" w:space="0" w:color="auto"/>
      </w:divBdr>
    </w:div>
    <w:div w:id="1000231875">
      <w:bodyDiv w:val="1"/>
      <w:marLeft w:val="0"/>
      <w:marRight w:val="0"/>
      <w:marTop w:val="0"/>
      <w:marBottom w:val="0"/>
      <w:divBdr>
        <w:top w:val="none" w:sz="0" w:space="0" w:color="auto"/>
        <w:left w:val="none" w:sz="0" w:space="0" w:color="auto"/>
        <w:bottom w:val="none" w:sz="0" w:space="0" w:color="auto"/>
        <w:right w:val="none" w:sz="0" w:space="0" w:color="auto"/>
      </w:divBdr>
    </w:div>
    <w:div w:id="1008365457">
      <w:bodyDiv w:val="1"/>
      <w:marLeft w:val="0"/>
      <w:marRight w:val="0"/>
      <w:marTop w:val="0"/>
      <w:marBottom w:val="0"/>
      <w:divBdr>
        <w:top w:val="none" w:sz="0" w:space="0" w:color="auto"/>
        <w:left w:val="none" w:sz="0" w:space="0" w:color="auto"/>
        <w:bottom w:val="none" w:sz="0" w:space="0" w:color="auto"/>
        <w:right w:val="none" w:sz="0" w:space="0" w:color="auto"/>
      </w:divBdr>
    </w:div>
    <w:div w:id="1013453428">
      <w:bodyDiv w:val="1"/>
      <w:marLeft w:val="0"/>
      <w:marRight w:val="0"/>
      <w:marTop w:val="0"/>
      <w:marBottom w:val="0"/>
      <w:divBdr>
        <w:top w:val="none" w:sz="0" w:space="0" w:color="auto"/>
        <w:left w:val="none" w:sz="0" w:space="0" w:color="auto"/>
        <w:bottom w:val="none" w:sz="0" w:space="0" w:color="auto"/>
        <w:right w:val="none" w:sz="0" w:space="0" w:color="auto"/>
      </w:divBdr>
    </w:div>
    <w:div w:id="1030305005">
      <w:bodyDiv w:val="1"/>
      <w:marLeft w:val="0"/>
      <w:marRight w:val="0"/>
      <w:marTop w:val="0"/>
      <w:marBottom w:val="0"/>
      <w:divBdr>
        <w:top w:val="none" w:sz="0" w:space="0" w:color="auto"/>
        <w:left w:val="none" w:sz="0" w:space="0" w:color="auto"/>
        <w:bottom w:val="none" w:sz="0" w:space="0" w:color="auto"/>
        <w:right w:val="none" w:sz="0" w:space="0" w:color="auto"/>
      </w:divBdr>
    </w:div>
    <w:div w:id="1031220640">
      <w:bodyDiv w:val="1"/>
      <w:marLeft w:val="0"/>
      <w:marRight w:val="0"/>
      <w:marTop w:val="0"/>
      <w:marBottom w:val="0"/>
      <w:divBdr>
        <w:top w:val="none" w:sz="0" w:space="0" w:color="auto"/>
        <w:left w:val="none" w:sz="0" w:space="0" w:color="auto"/>
        <w:bottom w:val="none" w:sz="0" w:space="0" w:color="auto"/>
        <w:right w:val="none" w:sz="0" w:space="0" w:color="auto"/>
      </w:divBdr>
    </w:div>
    <w:div w:id="1031806432">
      <w:bodyDiv w:val="1"/>
      <w:marLeft w:val="0"/>
      <w:marRight w:val="0"/>
      <w:marTop w:val="0"/>
      <w:marBottom w:val="0"/>
      <w:divBdr>
        <w:top w:val="none" w:sz="0" w:space="0" w:color="auto"/>
        <w:left w:val="none" w:sz="0" w:space="0" w:color="auto"/>
        <w:bottom w:val="none" w:sz="0" w:space="0" w:color="auto"/>
        <w:right w:val="none" w:sz="0" w:space="0" w:color="auto"/>
      </w:divBdr>
    </w:div>
    <w:div w:id="1034503601">
      <w:bodyDiv w:val="1"/>
      <w:marLeft w:val="0"/>
      <w:marRight w:val="0"/>
      <w:marTop w:val="0"/>
      <w:marBottom w:val="0"/>
      <w:divBdr>
        <w:top w:val="none" w:sz="0" w:space="0" w:color="auto"/>
        <w:left w:val="none" w:sz="0" w:space="0" w:color="auto"/>
        <w:bottom w:val="none" w:sz="0" w:space="0" w:color="auto"/>
        <w:right w:val="none" w:sz="0" w:space="0" w:color="auto"/>
      </w:divBdr>
    </w:div>
    <w:div w:id="1046445314">
      <w:bodyDiv w:val="1"/>
      <w:marLeft w:val="0"/>
      <w:marRight w:val="0"/>
      <w:marTop w:val="0"/>
      <w:marBottom w:val="0"/>
      <w:divBdr>
        <w:top w:val="none" w:sz="0" w:space="0" w:color="auto"/>
        <w:left w:val="none" w:sz="0" w:space="0" w:color="auto"/>
        <w:bottom w:val="none" w:sz="0" w:space="0" w:color="auto"/>
        <w:right w:val="none" w:sz="0" w:space="0" w:color="auto"/>
      </w:divBdr>
    </w:div>
    <w:div w:id="1051150588">
      <w:bodyDiv w:val="1"/>
      <w:marLeft w:val="0"/>
      <w:marRight w:val="0"/>
      <w:marTop w:val="0"/>
      <w:marBottom w:val="0"/>
      <w:divBdr>
        <w:top w:val="none" w:sz="0" w:space="0" w:color="auto"/>
        <w:left w:val="none" w:sz="0" w:space="0" w:color="auto"/>
        <w:bottom w:val="none" w:sz="0" w:space="0" w:color="auto"/>
        <w:right w:val="none" w:sz="0" w:space="0" w:color="auto"/>
      </w:divBdr>
    </w:div>
    <w:div w:id="1076510617">
      <w:bodyDiv w:val="1"/>
      <w:marLeft w:val="0"/>
      <w:marRight w:val="0"/>
      <w:marTop w:val="0"/>
      <w:marBottom w:val="0"/>
      <w:divBdr>
        <w:top w:val="none" w:sz="0" w:space="0" w:color="auto"/>
        <w:left w:val="none" w:sz="0" w:space="0" w:color="auto"/>
        <w:bottom w:val="none" w:sz="0" w:space="0" w:color="auto"/>
        <w:right w:val="none" w:sz="0" w:space="0" w:color="auto"/>
      </w:divBdr>
    </w:div>
    <w:div w:id="1093622145">
      <w:bodyDiv w:val="1"/>
      <w:marLeft w:val="0"/>
      <w:marRight w:val="0"/>
      <w:marTop w:val="0"/>
      <w:marBottom w:val="0"/>
      <w:divBdr>
        <w:top w:val="none" w:sz="0" w:space="0" w:color="auto"/>
        <w:left w:val="none" w:sz="0" w:space="0" w:color="auto"/>
        <w:bottom w:val="none" w:sz="0" w:space="0" w:color="auto"/>
        <w:right w:val="none" w:sz="0" w:space="0" w:color="auto"/>
      </w:divBdr>
    </w:div>
    <w:div w:id="1109547849">
      <w:bodyDiv w:val="1"/>
      <w:marLeft w:val="0"/>
      <w:marRight w:val="0"/>
      <w:marTop w:val="0"/>
      <w:marBottom w:val="0"/>
      <w:divBdr>
        <w:top w:val="none" w:sz="0" w:space="0" w:color="auto"/>
        <w:left w:val="none" w:sz="0" w:space="0" w:color="auto"/>
        <w:bottom w:val="none" w:sz="0" w:space="0" w:color="auto"/>
        <w:right w:val="none" w:sz="0" w:space="0" w:color="auto"/>
      </w:divBdr>
    </w:div>
    <w:div w:id="1115826450">
      <w:bodyDiv w:val="1"/>
      <w:marLeft w:val="0"/>
      <w:marRight w:val="0"/>
      <w:marTop w:val="0"/>
      <w:marBottom w:val="0"/>
      <w:divBdr>
        <w:top w:val="none" w:sz="0" w:space="0" w:color="auto"/>
        <w:left w:val="none" w:sz="0" w:space="0" w:color="auto"/>
        <w:bottom w:val="none" w:sz="0" w:space="0" w:color="auto"/>
        <w:right w:val="none" w:sz="0" w:space="0" w:color="auto"/>
      </w:divBdr>
    </w:div>
    <w:div w:id="1116291659">
      <w:bodyDiv w:val="1"/>
      <w:marLeft w:val="0"/>
      <w:marRight w:val="0"/>
      <w:marTop w:val="0"/>
      <w:marBottom w:val="0"/>
      <w:divBdr>
        <w:top w:val="none" w:sz="0" w:space="0" w:color="auto"/>
        <w:left w:val="none" w:sz="0" w:space="0" w:color="auto"/>
        <w:bottom w:val="none" w:sz="0" w:space="0" w:color="auto"/>
        <w:right w:val="none" w:sz="0" w:space="0" w:color="auto"/>
      </w:divBdr>
    </w:div>
    <w:div w:id="1124881409">
      <w:bodyDiv w:val="1"/>
      <w:marLeft w:val="0"/>
      <w:marRight w:val="0"/>
      <w:marTop w:val="0"/>
      <w:marBottom w:val="0"/>
      <w:divBdr>
        <w:top w:val="none" w:sz="0" w:space="0" w:color="auto"/>
        <w:left w:val="none" w:sz="0" w:space="0" w:color="auto"/>
        <w:bottom w:val="none" w:sz="0" w:space="0" w:color="auto"/>
        <w:right w:val="none" w:sz="0" w:space="0" w:color="auto"/>
      </w:divBdr>
    </w:div>
    <w:div w:id="1141538139">
      <w:bodyDiv w:val="1"/>
      <w:marLeft w:val="0"/>
      <w:marRight w:val="0"/>
      <w:marTop w:val="0"/>
      <w:marBottom w:val="0"/>
      <w:divBdr>
        <w:top w:val="none" w:sz="0" w:space="0" w:color="auto"/>
        <w:left w:val="none" w:sz="0" w:space="0" w:color="auto"/>
        <w:bottom w:val="none" w:sz="0" w:space="0" w:color="auto"/>
        <w:right w:val="none" w:sz="0" w:space="0" w:color="auto"/>
      </w:divBdr>
    </w:div>
    <w:div w:id="1152213313">
      <w:bodyDiv w:val="1"/>
      <w:marLeft w:val="0"/>
      <w:marRight w:val="0"/>
      <w:marTop w:val="0"/>
      <w:marBottom w:val="0"/>
      <w:divBdr>
        <w:top w:val="none" w:sz="0" w:space="0" w:color="auto"/>
        <w:left w:val="none" w:sz="0" w:space="0" w:color="auto"/>
        <w:bottom w:val="none" w:sz="0" w:space="0" w:color="auto"/>
        <w:right w:val="none" w:sz="0" w:space="0" w:color="auto"/>
      </w:divBdr>
    </w:div>
    <w:div w:id="1166286189">
      <w:bodyDiv w:val="1"/>
      <w:marLeft w:val="0"/>
      <w:marRight w:val="0"/>
      <w:marTop w:val="0"/>
      <w:marBottom w:val="0"/>
      <w:divBdr>
        <w:top w:val="none" w:sz="0" w:space="0" w:color="auto"/>
        <w:left w:val="none" w:sz="0" w:space="0" w:color="auto"/>
        <w:bottom w:val="none" w:sz="0" w:space="0" w:color="auto"/>
        <w:right w:val="none" w:sz="0" w:space="0" w:color="auto"/>
      </w:divBdr>
    </w:div>
    <w:div w:id="1180852267">
      <w:bodyDiv w:val="1"/>
      <w:marLeft w:val="0"/>
      <w:marRight w:val="0"/>
      <w:marTop w:val="0"/>
      <w:marBottom w:val="0"/>
      <w:divBdr>
        <w:top w:val="none" w:sz="0" w:space="0" w:color="auto"/>
        <w:left w:val="none" w:sz="0" w:space="0" w:color="auto"/>
        <w:bottom w:val="none" w:sz="0" w:space="0" w:color="auto"/>
        <w:right w:val="none" w:sz="0" w:space="0" w:color="auto"/>
      </w:divBdr>
    </w:div>
    <w:div w:id="1196117352">
      <w:bodyDiv w:val="1"/>
      <w:marLeft w:val="0"/>
      <w:marRight w:val="0"/>
      <w:marTop w:val="0"/>
      <w:marBottom w:val="0"/>
      <w:divBdr>
        <w:top w:val="none" w:sz="0" w:space="0" w:color="auto"/>
        <w:left w:val="none" w:sz="0" w:space="0" w:color="auto"/>
        <w:bottom w:val="none" w:sz="0" w:space="0" w:color="auto"/>
        <w:right w:val="none" w:sz="0" w:space="0" w:color="auto"/>
      </w:divBdr>
    </w:div>
    <w:div w:id="1222710165">
      <w:bodyDiv w:val="1"/>
      <w:marLeft w:val="0"/>
      <w:marRight w:val="0"/>
      <w:marTop w:val="0"/>
      <w:marBottom w:val="0"/>
      <w:divBdr>
        <w:top w:val="none" w:sz="0" w:space="0" w:color="auto"/>
        <w:left w:val="none" w:sz="0" w:space="0" w:color="auto"/>
        <w:bottom w:val="none" w:sz="0" w:space="0" w:color="auto"/>
        <w:right w:val="none" w:sz="0" w:space="0" w:color="auto"/>
      </w:divBdr>
    </w:div>
    <w:div w:id="1227381087">
      <w:bodyDiv w:val="1"/>
      <w:marLeft w:val="0"/>
      <w:marRight w:val="0"/>
      <w:marTop w:val="0"/>
      <w:marBottom w:val="0"/>
      <w:divBdr>
        <w:top w:val="none" w:sz="0" w:space="0" w:color="auto"/>
        <w:left w:val="none" w:sz="0" w:space="0" w:color="auto"/>
        <w:bottom w:val="none" w:sz="0" w:space="0" w:color="auto"/>
        <w:right w:val="none" w:sz="0" w:space="0" w:color="auto"/>
      </w:divBdr>
    </w:div>
    <w:div w:id="1239243699">
      <w:bodyDiv w:val="1"/>
      <w:marLeft w:val="0"/>
      <w:marRight w:val="0"/>
      <w:marTop w:val="0"/>
      <w:marBottom w:val="0"/>
      <w:divBdr>
        <w:top w:val="none" w:sz="0" w:space="0" w:color="auto"/>
        <w:left w:val="none" w:sz="0" w:space="0" w:color="auto"/>
        <w:bottom w:val="none" w:sz="0" w:space="0" w:color="auto"/>
        <w:right w:val="none" w:sz="0" w:space="0" w:color="auto"/>
      </w:divBdr>
    </w:div>
    <w:div w:id="1276214206">
      <w:bodyDiv w:val="1"/>
      <w:marLeft w:val="0"/>
      <w:marRight w:val="0"/>
      <w:marTop w:val="0"/>
      <w:marBottom w:val="0"/>
      <w:divBdr>
        <w:top w:val="none" w:sz="0" w:space="0" w:color="auto"/>
        <w:left w:val="none" w:sz="0" w:space="0" w:color="auto"/>
        <w:bottom w:val="none" w:sz="0" w:space="0" w:color="auto"/>
        <w:right w:val="none" w:sz="0" w:space="0" w:color="auto"/>
      </w:divBdr>
    </w:div>
    <w:div w:id="1296062976">
      <w:bodyDiv w:val="1"/>
      <w:marLeft w:val="0"/>
      <w:marRight w:val="0"/>
      <w:marTop w:val="0"/>
      <w:marBottom w:val="0"/>
      <w:divBdr>
        <w:top w:val="none" w:sz="0" w:space="0" w:color="auto"/>
        <w:left w:val="none" w:sz="0" w:space="0" w:color="auto"/>
        <w:bottom w:val="none" w:sz="0" w:space="0" w:color="auto"/>
        <w:right w:val="none" w:sz="0" w:space="0" w:color="auto"/>
      </w:divBdr>
    </w:div>
    <w:div w:id="1298686783">
      <w:bodyDiv w:val="1"/>
      <w:marLeft w:val="0"/>
      <w:marRight w:val="0"/>
      <w:marTop w:val="0"/>
      <w:marBottom w:val="0"/>
      <w:divBdr>
        <w:top w:val="none" w:sz="0" w:space="0" w:color="auto"/>
        <w:left w:val="none" w:sz="0" w:space="0" w:color="auto"/>
        <w:bottom w:val="none" w:sz="0" w:space="0" w:color="auto"/>
        <w:right w:val="none" w:sz="0" w:space="0" w:color="auto"/>
      </w:divBdr>
    </w:div>
    <w:div w:id="1304191859">
      <w:bodyDiv w:val="1"/>
      <w:marLeft w:val="0"/>
      <w:marRight w:val="0"/>
      <w:marTop w:val="0"/>
      <w:marBottom w:val="0"/>
      <w:divBdr>
        <w:top w:val="none" w:sz="0" w:space="0" w:color="auto"/>
        <w:left w:val="none" w:sz="0" w:space="0" w:color="auto"/>
        <w:bottom w:val="none" w:sz="0" w:space="0" w:color="auto"/>
        <w:right w:val="none" w:sz="0" w:space="0" w:color="auto"/>
      </w:divBdr>
    </w:div>
    <w:div w:id="1308389438">
      <w:bodyDiv w:val="1"/>
      <w:marLeft w:val="0"/>
      <w:marRight w:val="0"/>
      <w:marTop w:val="0"/>
      <w:marBottom w:val="0"/>
      <w:divBdr>
        <w:top w:val="none" w:sz="0" w:space="0" w:color="auto"/>
        <w:left w:val="none" w:sz="0" w:space="0" w:color="auto"/>
        <w:bottom w:val="none" w:sz="0" w:space="0" w:color="auto"/>
        <w:right w:val="none" w:sz="0" w:space="0" w:color="auto"/>
      </w:divBdr>
    </w:div>
    <w:div w:id="1308708347">
      <w:bodyDiv w:val="1"/>
      <w:marLeft w:val="0"/>
      <w:marRight w:val="0"/>
      <w:marTop w:val="0"/>
      <w:marBottom w:val="0"/>
      <w:divBdr>
        <w:top w:val="none" w:sz="0" w:space="0" w:color="auto"/>
        <w:left w:val="none" w:sz="0" w:space="0" w:color="auto"/>
        <w:bottom w:val="none" w:sz="0" w:space="0" w:color="auto"/>
        <w:right w:val="none" w:sz="0" w:space="0" w:color="auto"/>
      </w:divBdr>
    </w:div>
    <w:div w:id="1346400492">
      <w:bodyDiv w:val="1"/>
      <w:marLeft w:val="0"/>
      <w:marRight w:val="0"/>
      <w:marTop w:val="0"/>
      <w:marBottom w:val="0"/>
      <w:divBdr>
        <w:top w:val="none" w:sz="0" w:space="0" w:color="auto"/>
        <w:left w:val="none" w:sz="0" w:space="0" w:color="auto"/>
        <w:bottom w:val="none" w:sz="0" w:space="0" w:color="auto"/>
        <w:right w:val="none" w:sz="0" w:space="0" w:color="auto"/>
      </w:divBdr>
    </w:div>
    <w:div w:id="1361970874">
      <w:bodyDiv w:val="1"/>
      <w:marLeft w:val="0"/>
      <w:marRight w:val="0"/>
      <w:marTop w:val="0"/>
      <w:marBottom w:val="0"/>
      <w:divBdr>
        <w:top w:val="none" w:sz="0" w:space="0" w:color="auto"/>
        <w:left w:val="none" w:sz="0" w:space="0" w:color="auto"/>
        <w:bottom w:val="none" w:sz="0" w:space="0" w:color="auto"/>
        <w:right w:val="none" w:sz="0" w:space="0" w:color="auto"/>
      </w:divBdr>
    </w:div>
    <w:div w:id="1364013292">
      <w:bodyDiv w:val="1"/>
      <w:marLeft w:val="0"/>
      <w:marRight w:val="0"/>
      <w:marTop w:val="0"/>
      <w:marBottom w:val="0"/>
      <w:divBdr>
        <w:top w:val="none" w:sz="0" w:space="0" w:color="auto"/>
        <w:left w:val="none" w:sz="0" w:space="0" w:color="auto"/>
        <w:bottom w:val="none" w:sz="0" w:space="0" w:color="auto"/>
        <w:right w:val="none" w:sz="0" w:space="0" w:color="auto"/>
      </w:divBdr>
    </w:div>
    <w:div w:id="1403134534">
      <w:bodyDiv w:val="1"/>
      <w:marLeft w:val="0"/>
      <w:marRight w:val="0"/>
      <w:marTop w:val="0"/>
      <w:marBottom w:val="0"/>
      <w:divBdr>
        <w:top w:val="none" w:sz="0" w:space="0" w:color="auto"/>
        <w:left w:val="none" w:sz="0" w:space="0" w:color="auto"/>
        <w:bottom w:val="none" w:sz="0" w:space="0" w:color="auto"/>
        <w:right w:val="none" w:sz="0" w:space="0" w:color="auto"/>
      </w:divBdr>
    </w:div>
    <w:div w:id="1433235575">
      <w:bodyDiv w:val="1"/>
      <w:marLeft w:val="0"/>
      <w:marRight w:val="0"/>
      <w:marTop w:val="0"/>
      <w:marBottom w:val="0"/>
      <w:divBdr>
        <w:top w:val="none" w:sz="0" w:space="0" w:color="auto"/>
        <w:left w:val="none" w:sz="0" w:space="0" w:color="auto"/>
        <w:bottom w:val="none" w:sz="0" w:space="0" w:color="auto"/>
        <w:right w:val="none" w:sz="0" w:space="0" w:color="auto"/>
      </w:divBdr>
    </w:div>
    <w:div w:id="1473985441">
      <w:bodyDiv w:val="1"/>
      <w:marLeft w:val="0"/>
      <w:marRight w:val="0"/>
      <w:marTop w:val="0"/>
      <w:marBottom w:val="0"/>
      <w:divBdr>
        <w:top w:val="none" w:sz="0" w:space="0" w:color="auto"/>
        <w:left w:val="none" w:sz="0" w:space="0" w:color="auto"/>
        <w:bottom w:val="none" w:sz="0" w:space="0" w:color="auto"/>
        <w:right w:val="none" w:sz="0" w:space="0" w:color="auto"/>
      </w:divBdr>
    </w:div>
    <w:div w:id="1483810392">
      <w:bodyDiv w:val="1"/>
      <w:marLeft w:val="0"/>
      <w:marRight w:val="0"/>
      <w:marTop w:val="0"/>
      <w:marBottom w:val="0"/>
      <w:divBdr>
        <w:top w:val="none" w:sz="0" w:space="0" w:color="auto"/>
        <w:left w:val="none" w:sz="0" w:space="0" w:color="auto"/>
        <w:bottom w:val="none" w:sz="0" w:space="0" w:color="auto"/>
        <w:right w:val="none" w:sz="0" w:space="0" w:color="auto"/>
      </w:divBdr>
    </w:div>
    <w:div w:id="1489713529">
      <w:bodyDiv w:val="1"/>
      <w:marLeft w:val="0"/>
      <w:marRight w:val="0"/>
      <w:marTop w:val="0"/>
      <w:marBottom w:val="0"/>
      <w:divBdr>
        <w:top w:val="none" w:sz="0" w:space="0" w:color="auto"/>
        <w:left w:val="none" w:sz="0" w:space="0" w:color="auto"/>
        <w:bottom w:val="none" w:sz="0" w:space="0" w:color="auto"/>
        <w:right w:val="none" w:sz="0" w:space="0" w:color="auto"/>
      </w:divBdr>
    </w:div>
    <w:div w:id="1549872141">
      <w:bodyDiv w:val="1"/>
      <w:marLeft w:val="0"/>
      <w:marRight w:val="0"/>
      <w:marTop w:val="0"/>
      <w:marBottom w:val="0"/>
      <w:divBdr>
        <w:top w:val="none" w:sz="0" w:space="0" w:color="auto"/>
        <w:left w:val="none" w:sz="0" w:space="0" w:color="auto"/>
        <w:bottom w:val="none" w:sz="0" w:space="0" w:color="auto"/>
        <w:right w:val="none" w:sz="0" w:space="0" w:color="auto"/>
      </w:divBdr>
    </w:div>
    <w:div w:id="1551500373">
      <w:bodyDiv w:val="1"/>
      <w:marLeft w:val="0"/>
      <w:marRight w:val="0"/>
      <w:marTop w:val="0"/>
      <w:marBottom w:val="0"/>
      <w:divBdr>
        <w:top w:val="none" w:sz="0" w:space="0" w:color="auto"/>
        <w:left w:val="none" w:sz="0" w:space="0" w:color="auto"/>
        <w:bottom w:val="none" w:sz="0" w:space="0" w:color="auto"/>
        <w:right w:val="none" w:sz="0" w:space="0" w:color="auto"/>
      </w:divBdr>
    </w:div>
    <w:div w:id="1557084166">
      <w:bodyDiv w:val="1"/>
      <w:marLeft w:val="0"/>
      <w:marRight w:val="0"/>
      <w:marTop w:val="0"/>
      <w:marBottom w:val="0"/>
      <w:divBdr>
        <w:top w:val="none" w:sz="0" w:space="0" w:color="auto"/>
        <w:left w:val="none" w:sz="0" w:space="0" w:color="auto"/>
        <w:bottom w:val="none" w:sz="0" w:space="0" w:color="auto"/>
        <w:right w:val="none" w:sz="0" w:space="0" w:color="auto"/>
      </w:divBdr>
    </w:div>
    <w:div w:id="1558474221">
      <w:bodyDiv w:val="1"/>
      <w:marLeft w:val="0"/>
      <w:marRight w:val="0"/>
      <w:marTop w:val="0"/>
      <w:marBottom w:val="0"/>
      <w:divBdr>
        <w:top w:val="none" w:sz="0" w:space="0" w:color="auto"/>
        <w:left w:val="none" w:sz="0" w:space="0" w:color="auto"/>
        <w:bottom w:val="none" w:sz="0" w:space="0" w:color="auto"/>
        <w:right w:val="none" w:sz="0" w:space="0" w:color="auto"/>
      </w:divBdr>
    </w:div>
    <w:div w:id="1563325820">
      <w:bodyDiv w:val="1"/>
      <w:marLeft w:val="0"/>
      <w:marRight w:val="0"/>
      <w:marTop w:val="0"/>
      <w:marBottom w:val="0"/>
      <w:divBdr>
        <w:top w:val="none" w:sz="0" w:space="0" w:color="auto"/>
        <w:left w:val="none" w:sz="0" w:space="0" w:color="auto"/>
        <w:bottom w:val="none" w:sz="0" w:space="0" w:color="auto"/>
        <w:right w:val="none" w:sz="0" w:space="0" w:color="auto"/>
      </w:divBdr>
    </w:div>
    <w:div w:id="1575552387">
      <w:bodyDiv w:val="1"/>
      <w:marLeft w:val="0"/>
      <w:marRight w:val="0"/>
      <w:marTop w:val="0"/>
      <w:marBottom w:val="0"/>
      <w:divBdr>
        <w:top w:val="none" w:sz="0" w:space="0" w:color="auto"/>
        <w:left w:val="none" w:sz="0" w:space="0" w:color="auto"/>
        <w:bottom w:val="none" w:sz="0" w:space="0" w:color="auto"/>
        <w:right w:val="none" w:sz="0" w:space="0" w:color="auto"/>
      </w:divBdr>
    </w:div>
    <w:div w:id="1577282293">
      <w:bodyDiv w:val="1"/>
      <w:marLeft w:val="0"/>
      <w:marRight w:val="0"/>
      <w:marTop w:val="0"/>
      <w:marBottom w:val="0"/>
      <w:divBdr>
        <w:top w:val="none" w:sz="0" w:space="0" w:color="auto"/>
        <w:left w:val="none" w:sz="0" w:space="0" w:color="auto"/>
        <w:bottom w:val="none" w:sz="0" w:space="0" w:color="auto"/>
        <w:right w:val="none" w:sz="0" w:space="0" w:color="auto"/>
      </w:divBdr>
    </w:div>
    <w:div w:id="1585382848">
      <w:bodyDiv w:val="1"/>
      <w:marLeft w:val="0"/>
      <w:marRight w:val="0"/>
      <w:marTop w:val="0"/>
      <w:marBottom w:val="0"/>
      <w:divBdr>
        <w:top w:val="none" w:sz="0" w:space="0" w:color="auto"/>
        <w:left w:val="none" w:sz="0" w:space="0" w:color="auto"/>
        <w:bottom w:val="none" w:sz="0" w:space="0" w:color="auto"/>
        <w:right w:val="none" w:sz="0" w:space="0" w:color="auto"/>
      </w:divBdr>
    </w:div>
    <w:div w:id="1599873710">
      <w:bodyDiv w:val="1"/>
      <w:marLeft w:val="0"/>
      <w:marRight w:val="0"/>
      <w:marTop w:val="0"/>
      <w:marBottom w:val="0"/>
      <w:divBdr>
        <w:top w:val="none" w:sz="0" w:space="0" w:color="auto"/>
        <w:left w:val="none" w:sz="0" w:space="0" w:color="auto"/>
        <w:bottom w:val="none" w:sz="0" w:space="0" w:color="auto"/>
        <w:right w:val="none" w:sz="0" w:space="0" w:color="auto"/>
      </w:divBdr>
    </w:div>
    <w:div w:id="1600289571">
      <w:bodyDiv w:val="1"/>
      <w:marLeft w:val="0"/>
      <w:marRight w:val="0"/>
      <w:marTop w:val="0"/>
      <w:marBottom w:val="0"/>
      <w:divBdr>
        <w:top w:val="none" w:sz="0" w:space="0" w:color="auto"/>
        <w:left w:val="none" w:sz="0" w:space="0" w:color="auto"/>
        <w:bottom w:val="none" w:sz="0" w:space="0" w:color="auto"/>
        <w:right w:val="none" w:sz="0" w:space="0" w:color="auto"/>
      </w:divBdr>
    </w:div>
    <w:div w:id="1601329134">
      <w:bodyDiv w:val="1"/>
      <w:marLeft w:val="0"/>
      <w:marRight w:val="0"/>
      <w:marTop w:val="0"/>
      <w:marBottom w:val="0"/>
      <w:divBdr>
        <w:top w:val="none" w:sz="0" w:space="0" w:color="auto"/>
        <w:left w:val="none" w:sz="0" w:space="0" w:color="auto"/>
        <w:bottom w:val="none" w:sz="0" w:space="0" w:color="auto"/>
        <w:right w:val="none" w:sz="0" w:space="0" w:color="auto"/>
      </w:divBdr>
    </w:div>
    <w:div w:id="1604340818">
      <w:bodyDiv w:val="1"/>
      <w:marLeft w:val="0"/>
      <w:marRight w:val="0"/>
      <w:marTop w:val="0"/>
      <w:marBottom w:val="0"/>
      <w:divBdr>
        <w:top w:val="none" w:sz="0" w:space="0" w:color="auto"/>
        <w:left w:val="none" w:sz="0" w:space="0" w:color="auto"/>
        <w:bottom w:val="none" w:sz="0" w:space="0" w:color="auto"/>
        <w:right w:val="none" w:sz="0" w:space="0" w:color="auto"/>
      </w:divBdr>
    </w:div>
    <w:div w:id="1605965405">
      <w:bodyDiv w:val="1"/>
      <w:marLeft w:val="0"/>
      <w:marRight w:val="0"/>
      <w:marTop w:val="0"/>
      <w:marBottom w:val="0"/>
      <w:divBdr>
        <w:top w:val="none" w:sz="0" w:space="0" w:color="auto"/>
        <w:left w:val="none" w:sz="0" w:space="0" w:color="auto"/>
        <w:bottom w:val="none" w:sz="0" w:space="0" w:color="auto"/>
        <w:right w:val="none" w:sz="0" w:space="0" w:color="auto"/>
      </w:divBdr>
    </w:div>
    <w:div w:id="1612938006">
      <w:bodyDiv w:val="1"/>
      <w:marLeft w:val="0"/>
      <w:marRight w:val="0"/>
      <w:marTop w:val="0"/>
      <w:marBottom w:val="0"/>
      <w:divBdr>
        <w:top w:val="none" w:sz="0" w:space="0" w:color="auto"/>
        <w:left w:val="none" w:sz="0" w:space="0" w:color="auto"/>
        <w:bottom w:val="none" w:sz="0" w:space="0" w:color="auto"/>
        <w:right w:val="none" w:sz="0" w:space="0" w:color="auto"/>
      </w:divBdr>
    </w:div>
    <w:div w:id="1613240850">
      <w:bodyDiv w:val="1"/>
      <w:marLeft w:val="0"/>
      <w:marRight w:val="0"/>
      <w:marTop w:val="0"/>
      <w:marBottom w:val="0"/>
      <w:divBdr>
        <w:top w:val="none" w:sz="0" w:space="0" w:color="auto"/>
        <w:left w:val="none" w:sz="0" w:space="0" w:color="auto"/>
        <w:bottom w:val="none" w:sz="0" w:space="0" w:color="auto"/>
        <w:right w:val="none" w:sz="0" w:space="0" w:color="auto"/>
      </w:divBdr>
    </w:div>
    <w:div w:id="1635480073">
      <w:bodyDiv w:val="1"/>
      <w:marLeft w:val="0"/>
      <w:marRight w:val="0"/>
      <w:marTop w:val="0"/>
      <w:marBottom w:val="0"/>
      <w:divBdr>
        <w:top w:val="none" w:sz="0" w:space="0" w:color="auto"/>
        <w:left w:val="none" w:sz="0" w:space="0" w:color="auto"/>
        <w:bottom w:val="none" w:sz="0" w:space="0" w:color="auto"/>
        <w:right w:val="none" w:sz="0" w:space="0" w:color="auto"/>
      </w:divBdr>
    </w:div>
    <w:div w:id="1636107104">
      <w:bodyDiv w:val="1"/>
      <w:marLeft w:val="0"/>
      <w:marRight w:val="0"/>
      <w:marTop w:val="0"/>
      <w:marBottom w:val="0"/>
      <w:divBdr>
        <w:top w:val="none" w:sz="0" w:space="0" w:color="auto"/>
        <w:left w:val="none" w:sz="0" w:space="0" w:color="auto"/>
        <w:bottom w:val="none" w:sz="0" w:space="0" w:color="auto"/>
        <w:right w:val="none" w:sz="0" w:space="0" w:color="auto"/>
      </w:divBdr>
    </w:div>
    <w:div w:id="1637368382">
      <w:bodyDiv w:val="1"/>
      <w:marLeft w:val="0"/>
      <w:marRight w:val="0"/>
      <w:marTop w:val="0"/>
      <w:marBottom w:val="0"/>
      <w:divBdr>
        <w:top w:val="none" w:sz="0" w:space="0" w:color="auto"/>
        <w:left w:val="none" w:sz="0" w:space="0" w:color="auto"/>
        <w:bottom w:val="none" w:sz="0" w:space="0" w:color="auto"/>
        <w:right w:val="none" w:sz="0" w:space="0" w:color="auto"/>
      </w:divBdr>
    </w:div>
    <w:div w:id="1639610965">
      <w:bodyDiv w:val="1"/>
      <w:marLeft w:val="0"/>
      <w:marRight w:val="0"/>
      <w:marTop w:val="0"/>
      <w:marBottom w:val="0"/>
      <w:divBdr>
        <w:top w:val="none" w:sz="0" w:space="0" w:color="auto"/>
        <w:left w:val="none" w:sz="0" w:space="0" w:color="auto"/>
        <w:bottom w:val="none" w:sz="0" w:space="0" w:color="auto"/>
        <w:right w:val="none" w:sz="0" w:space="0" w:color="auto"/>
      </w:divBdr>
    </w:div>
    <w:div w:id="1642349709">
      <w:bodyDiv w:val="1"/>
      <w:marLeft w:val="0"/>
      <w:marRight w:val="0"/>
      <w:marTop w:val="0"/>
      <w:marBottom w:val="0"/>
      <w:divBdr>
        <w:top w:val="none" w:sz="0" w:space="0" w:color="auto"/>
        <w:left w:val="none" w:sz="0" w:space="0" w:color="auto"/>
        <w:bottom w:val="none" w:sz="0" w:space="0" w:color="auto"/>
        <w:right w:val="none" w:sz="0" w:space="0" w:color="auto"/>
      </w:divBdr>
    </w:div>
    <w:div w:id="1645696896">
      <w:bodyDiv w:val="1"/>
      <w:marLeft w:val="0"/>
      <w:marRight w:val="0"/>
      <w:marTop w:val="0"/>
      <w:marBottom w:val="0"/>
      <w:divBdr>
        <w:top w:val="none" w:sz="0" w:space="0" w:color="auto"/>
        <w:left w:val="none" w:sz="0" w:space="0" w:color="auto"/>
        <w:bottom w:val="none" w:sz="0" w:space="0" w:color="auto"/>
        <w:right w:val="none" w:sz="0" w:space="0" w:color="auto"/>
      </w:divBdr>
    </w:div>
    <w:div w:id="1665933606">
      <w:bodyDiv w:val="1"/>
      <w:marLeft w:val="0"/>
      <w:marRight w:val="0"/>
      <w:marTop w:val="0"/>
      <w:marBottom w:val="0"/>
      <w:divBdr>
        <w:top w:val="none" w:sz="0" w:space="0" w:color="auto"/>
        <w:left w:val="none" w:sz="0" w:space="0" w:color="auto"/>
        <w:bottom w:val="none" w:sz="0" w:space="0" w:color="auto"/>
        <w:right w:val="none" w:sz="0" w:space="0" w:color="auto"/>
      </w:divBdr>
    </w:div>
    <w:div w:id="1683162447">
      <w:bodyDiv w:val="1"/>
      <w:marLeft w:val="0"/>
      <w:marRight w:val="0"/>
      <w:marTop w:val="0"/>
      <w:marBottom w:val="0"/>
      <w:divBdr>
        <w:top w:val="none" w:sz="0" w:space="0" w:color="auto"/>
        <w:left w:val="none" w:sz="0" w:space="0" w:color="auto"/>
        <w:bottom w:val="none" w:sz="0" w:space="0" w:color="auto"/>
        <w:right w:val="none" w:sz="0" w:space="0" w:color="auto"/>
      </w:divBdr>
    </w:div>
    <w:div w:id="1693650211">
      <w:bodyDiv w:val="1"/>
      <w:marLeft w:val="0"/>
      <w:marRight w:val="0"/>
      <w:marTop w:val="0"/>
      <w:marBottom w:val="0"/>
      <w:divBdr>
        <w:top w:val="none" w:sz="0" w:space="0" w:color="auto"/>
        <w:left w:val="none" w:sz="0" w:space="0" w:color="auto"/>
        <w:bottom w:val="none" w:sz="0" w:space="0" w:color="auto"/>
        <w:right w:val="none" w:sz="0" w:space="0" w:color="auto"/>
      </w:divBdr>
    </w:div>
    <w:div w:id="1699963791">
      <w:bodyDiv w:val="1"/>
      <w:marLeft w:val="0"/>
      <w:marRight w:val="0"/>
      <w:marTop w:val="0"/>
      <w:marBottom w:val="0"/>
      <w:divBdr>
        <w:top w:val="none" w:sz="0" w:space="0" w:color="auto"/>
        <w:left w:val="none" w:sz="0" w:space="0" w:color="auto"/>
        <w:bottom w:val="none" w:sz="0" w:space="0" w:color="auto"/>
        <w:right w:val="none" w:sz="0" w:space="0" w:color="auto"/>
      </w:divBdr>
    </w:div>
    <w:div w:id="1710716309">
      <w:bodyDiv w:val="1"/>
      <w:marLeft w:val="0"/>
      <w:marRight w:val="0"/>
      <w:marTop w:val="0"/>
      <w:marBottom w:val="0"/>
      <w:divBdr>
        <w:top w:val="none" w:sz="0" w:space="0" w:color="auto"/>
        <w:left w:val="none" w:sz="0" w:space="0" w:color="auto"/>
        <w:bottom w:val="none" w:sz="0" w:space="0" w:color="auto"/>
        <w:right w:val="none" w:sz="0" w:space="0" w:color="auto"/>
      </w:divBdr>
    </w:div>
    <w:div w:id="1723750749">
      <w:bodyDiv w:val="1"/>
      <w:marLeft w:val="0"/>
      <w:marRight w:val="0"/>
      <w:marTop w:val="0"/>
      <w:marBottom w:val="0"/>
      <w:divBdr>
        <w:top w:val="none" w:sz="0" w:space="0" w:color="auto"/>
        <w:left w:val="none" w:sz="0" w:space="0" w:color="auto"/>
        <w:bottom w:val="none" w:sz="0" w:space="0" w:color="auto"/>
        <w:right w:val="none" w:sz="0" w:space="0" w:color="auto"/>
      </w:divBdr>
    </w:div>
    <w:div w:id="1741712466">
      <w:bodyDiv w:val="1"/>
      <w:marLeft w:val="0"/>
      <w:marRight w:val="0"/>
      <w:marTop w:val="0"/>
      <w:marBottom w:val="0"/>
      <w:divBdr>
        <w:top w:val="none" w:sz="0" w:space="0" w:color="auto"/>
        <w:left w:val="none" w:sz="0" w:space="0" w:color="auto"/>
        <w:bottom w:val="none" w:sz="0" w:space="0" w:color="auto"/>
        <w:right w:val="none" w:sz="0" w:space="0" w:color="auto"/>
      </w:divBdr>
    </w:div>
    <w:div w:id="1750077480">
      <w:bodyDiv w:val="1"/>
      <w:marLeft w:val="0"/>
      <w:marRight w:val="0"/>
      <w:marTop w:val="0"/>
      <w:marBottom w:val="0"/>
      <w:divBdr>
        <w:top w:val="none" w:sz="0" w:space="0" w:color="auto"/>
        <w:left w:val="none" w:sz="0" w:space="0" w:color="auto"/>
        <w:bottom w:val="none" w:sz="0" w:space="0" w:color="auto"/>
        <w:right w:val="none" w:sz="0" w:space="0" w:color="auto"/>
      </w:divBdr>
    </w:div>
    <w:div w:id="1750619380">
      <w:bodyDiv w:val="1"/>
      <w:marLeft w:val="0"/>
      <w:marRight w:val="0"/>
      <w:marTop w:val="0"/>
      <w:marBottom w:val="0"/>
      <w:divBdr>
        <w:top w:val="none" w:sz="0" w:space="0" w:color="auto"/>
        <w:left w:val="none" w:sz="0" w:space="0" w:color="auto"/>
        <w:bottom w:val="none" w:sz="0" w:space="0" w:color="auto"/>
        <w:right w:val="none" w:sz="0" w:space="0" w:color="auto"/>
      </w:divBdr>
    </w:div>
    <w:div w:id="1762290098">
      <w:bodyDiv w:val="1"/>
      <w:marLeft w:val="0"/>
      <w:marRight w:val="0"/>
      <w:marTop w:val="0"/>
      <w:marBottom w:val="0"/>
      <w:divBdr>
        <w:top w:val="none" w:sz="0" w:space="0" w:color="auto"/>
        <w:left w:val="none" w:sz="0" w:space="0" w:color="auto"/>
        <w:bottom w:val="none" w:sz="0" w:space="0" w:color="auto"/>
        <w:right w:val="none" w:sz="0" w:space="0" w:color="auto"/>
      </w:divBdr>
    </w:div>
    <w:div w:id="1782676490">
      <w:bodyDiv w:val="1"/>
      <w:marLeft w:val="0"/>
      <w:marRight w:val="0"/>
      <w:marTop w:val="0"/>
      <w:marBottom w:val="0"/>
      <w:divBdr>
        <w:top w:val="none" w:sz="0" w:space="0" w:color="auto"/>
        <w:left w:val="none" w:sz="0" w:space="0" w:color="auto"/>
        <w:bottom w:val="none" w:sz="0" w:space="0" w:color="auto"/>
        <w:right w:val="none" w:sz="0" w:space="0" w:color="auto"/>
      </w:divBdr>
    </w:div>
    <w:div w:id="1784229406">
      <w:bodyDiv w:val="1"/>
      <w:marLeft w:val="0"/>
      <w:marRight w:val="0"/>
      <w:marTop w:val="0"/>
      <w:marBottom w:val="0"/>
      <w:divBdr>
        <w:top w:val="none" w:sz="0" w:space="0" w:color="auto"/>
        <w:left w:val="none" w:sz="0" w:space="0" w:color="auto"/>
        <w:bottom w:val="none" w:sz="0" w:space="0" w:color="auto"/>
        <w:right w:val="none" w:sz="0" w:space="0" w:color="auto"/>
      </w:divBdr>
    </w:div>
    <w:div w:id="1795905334">
      <w:bodyDiv w:val="1"/>
      <w:marLeft w:val="0"/>
      <w:marRight w:val="0"/>
      <w:marTop w:val="0"/>
      <w:marBottom w:val="0"/>
      <w:divBdr>
        <w:top w:val="none" w:sz="0" w:space="0" w:color="auto"/>
        <w:left w:val="none" w:sz="0" w:space="0" w:color="auto"/>
        <w:bottom w:val="none" w:sz="0" w:space="0" w:color="auto"/>
        <w:right w:val="none" w:sz="0" w:space="0" w:color="auto"/>
      </w:divBdr>
    </w:div>
    <w:div w:id="1817796495">
      <w:bodyDiv w:val="1"/>
      <w:marLeft w:val="0"/>
      <w:marRight w:val="0"/>
      <w:marTop w:val="0"/>
      <w:marBottom w:val="0"/>
      <w:divBdr>
        <w:top w:val="none" w:sz="0" w:space="0" w:color="auto"/>
        <w:left w:val="none" w:sz="0" w:space="0" w:color="auto"/>
        <w:bottom w:val="none" w:sz="0" w:space="0" w:color="auto"/>
        <w:right w:val="none" w:sz="0" w:space="0" w:color="auto"/>
      </w:divBdr>
    </w:div>
    <w:div w:id="1860578186">
      <w:bodyDiv w:val="1"/>
      <w:marLeft w:val="0"/>
      <w:marRight w:val="0"/>
      <w:marTop w:val="0"/>
      <w:marBottom w:val="0"/>
      <w:divBdr>
        <w:top w:val="none" w:sz="0" w:space="0" w:color="auto"/>
        <w:left w:val="none" w:sz="0" w:space="0" w:color="auto"/>
        <w:bottom w:val="none" w:sz="0" w:space="0" w:color="auto"/>
        <w:right w:val="none" w:sz="0" w:space="0" w:color="auto"/>
      </w:divBdr>
    </w:div>
    <w:div w:id="1862739746">
      <w:bodyDiv w:val="1"/>
      <w:marLeft w:val="0"/>
      <w:marRight w:val="0"/>
      <w:marTop w:val="0"/>
      <w:marBottom w:val="0"/>
      <w:divBdr>
        <w:top w:val="none" w:sz="0" w:space="0" w:color="auto"/>
        <w:left w:val="none" w:sz="0" w:space="0" w:color="auto"/>
        <w:bottom w:val="none" w:sz="0" w:space="0" w:color="auto"/>
        <w:right w:val="none" w:sz="0" w:space="0" w:color="auto"/>
      </w:divBdr>
    </w:div>
    <w:div w:id="1871260973">
      <w:bodyDiv w:val="1"/>
      <w:marLeft w:val="0"/>
      <w:marRight w:val="0"/>
      <w:marTop w:val="0"/>
      <w:marBottom w:val="0"/>
      <w:divBdr>
        <w:top w:val="none" w:sz="0" w:space="0" w:color="auto"/>
        <w:left w:val="none" w:sz="0" w:space="0" w:color="auto"/>
        <w:bottom w:val="none" w:sz="0" w:space="0" w:color="auto"/>
        <w:right w:val="none" w:sz="0" w:space="0" w:color="auto"/>
      </w:divBdr>
    </w:div>
    <w:div w:id="1872303586">
      <w:bodyDiv w:val="1"/>
      <w:marLeft w:val="0"/>
      <w:marRight w:val="0"/>
      <w:marTop w:val="0"/>
      <w:marBottom w:val="0"/>
      <w:divBdr>
        <w:top w:val="none" w:sz="0" w:space="0" w:color="auto"/>
        <w:left w:val="none" w:sz="0" w:space="0" w:color="auto"/>
        <w:bottom w:val="none" w:sz="0" w:space="0" w:color="auto"/>
        <w:right w:val="none" w:sz="0" w:space="0" w:color="auto"/>
      </w:divBdr>
    </w:div>
    <w:div w:id="1891646409">
      <w:bodyDiv w:val="1"/>
      <w:marLeft w:val="0"/>
      <w:marRight w:val="0"/>
      <w:marTop w:val="0"/>
      <w:marBottom w:val="0"/>
      <w:divBdr>
        <w:top w:val="none" w:sz="0" w:space="0" w:color="auto"/>
        <w:left w:val="none" w:sz="0" w:space="0" w:color="auto"/>
        <w:bottom w:val="none" w:sz="0" w:space="0" w:color="auto"/>
        <w:right w:val="none" w:sz="0" w:space="0" w:color="auto"/>
      </w:divBdr>
    </w:div>
    <w:div w:id="1926450666">
      <w:bodyDiv w:val="1"/>
      <w:marLeft w:val="0"/>
      <w:marRight w:val="0"/>
      <w:marTop w:val="0"/>
      <w:marBottom w:val="0"/>
      <w:divBdr>
        <w:top w:val="none" w:sz="0" w:space="0" w:color="auto"/>
        <w:left w:val="none" w:sz="0" w:space="0" w:color="auto"/>
        <w:bottom w:val="none" w:sz="0" w:space="0" w:color="auto"/>
        <w:right w:val="none" w:sz="0" w:space="0" w:color="auto"/>
      </w:divBdr>
    </w:div>
    <w:div w:id="1939826277">
      <w:bodyDiv w:val="1"/>
      <w:marLeft w:val="0"/>
      <w:marRight w:val="0"/>
      <w:marTop w:val="0"/>
      <w:marBottom w:val="0"/>
      <w:divBdr>
        <w:top w:val="none" w:sz="0" w:space="0" w:color="auto"/>
        <w:left w:val="none" w:sz="0" w:space="0" w:color="auto"/>
        <w:bottom w:val="none" w:sz="0" w:space="0" w:color="auto"/>
        <w:right w:val="none" w:sz="0" w:space="0" w:color="auto"/>
      </w:divBdr>
    </w:div>
    <w:div w:id="1949659598">
      <w:bodyDiv w:val="1"/>
      <w:marLeft w:val="0"/>
      <w:marRight w:val="0"/>
      <w:marTop w:val="0"/>
      <w:marBottom w:val="0"/>
      <w:divBdr>
        <w:top w:val="none" w:sz="0" w:space="0" w:color="auto"/>
        <w:left w:val="none" w:sz="0" w:space="0" w:color="auto"/>
        <w:bottom w:val="none" w:sz="0" w:space="0" w:color="auto"/>
        <w:right w:val="none" w:sz="0" w:space="0" w:color="auto"/>
      </w:divBdr>
    </w:div>
    <w:div w:id="1974868034">
      <w:bodyDiv w:val="1"/>
      <w:marLeft w:val="0"/>
      <w:marRight w:val="0"/>
      <w:marTop w:val="0"/>
      <w:marBottom w:val="0"/>
      <w:divBdr>
        <w:top w:val="none" w:sz="0" w:space="0" w:color="auto"/>
        <w:left w:val="none" w:sz="0" w:space="0" w:color="auto"/>
        <w:bottom w:val="none" w:sz="0" w:space="0" w:color="auto"/>
        <w:right w:val="none" w:sz="0" w:space="0" w:color="auto"/>
      </w:divBdr>
    </w:div>
    <w:div w:id="1986736192">
      <w:bodyDiv w:val="1"/>
      <w:marLeft w:val="0"/>
      <w:marRight w:val="0"/>
      <w:marTop w:val="0"/>
      <w:marBottom w:val="0"/>
      <w:divBdr>
        <w:top w:val="none" w:sz="0" w:space="0" w:color="auto"/>
        <w:left w:val="none" w:sz="0" w:space="0" w:color="auto"/>
        <w:bottom w:val="none" w:sz="0" w:space="0" w:color="auto"/>
        <w:right w:val="none" w:sz="0" w:space="0" w:color="auto"/>
      </w:divBdr>
    </w:div>
    <w:div w:id="1990746059">
      <w:bodyDiv w:val="1"/>
      <w:marLeft w:val="0"/>
      <w:marRight w:val="0"/>
      <w:marTop w:val="0"/>
      <w:marBottom w:val="0"/>
      <w:divBdr>
        <w:top w:val="none" w:sz="0" w:space="0" w:color="auto"/>
        <w:left w:val="none" w:sz="0" w:space="0" w:color="auto"/>
        <w:bottom w:val="none" w:sz="0" w:space="0" w:color="auto"/>
        <w:right w:val="none" w:sz="0" w:space="0" w:color="auto"/>
      </w:divBdr>
    </w:div>
    <w:div w:id="1991211361">
      <w:bodyDiv w:val="1"/>
      <w:marLeft w:val="0"/>
      <w:marRight w:val="0"/>
      <w:marTop w:val="0"/>
      <w:marBottom w:val="0"/>
      <w:divBdr>
        <w:top w:val="none" w:sz="0" w:space="0" w:color="auto"/>
        <w:left w:val="none" w:sz="0" w:space="0" w:color="auto"/>
        <w:bottom w:val="none" w:sz="0" w:space="0" w:color="auto"/>
        <w:right w:val="none" w:sz="0" w:space="0" w:color="auto"/>
      </w:divBdr>
    </w:div>
    <w:div w:id="1996912407">
      <w:bodyDiv w:val="1"/>
      <w:marLeft w:val="0"/>
      <w:marRight w:val="0"/>
      <w:marTop w:val="0"/>
      <w:marBottom w:val="0"/>
      <w:divBdr>
        <w:top w:val="none" w:sz="0" w:space="0" w:color="auto"/>
        <w:left w:val="none" w:sz="0" w:space="0" w:color="auto"/>
        <w:bottom w:val="none" w:sz="0" w:space="0" w:color="auto"/>
        <w:right w:val="none" w:sz="0" w:space="0" w:color="auto"/>
      </w:divBdr>
    </w:div>
    <w:div w:id="2034963452">
      <w:bodyDiv w:val="1"/>
      <w:marLeft w:val="0"/>
      <w:marRight w:val="0"/>
      <w:marTop w:val="0"/>
      <w:marBottom w:val="0"/>
      <w:divBdr>
        <w:top w:val="none" w:sz="0" w:space="0" w:color="auto"/>
        <w:left w:val="none" w:sz="0" w:space="0" w:color="auto"/>
        <w:bottom w:val="none" w:sz="0" w:space="0" w:color="auto"/>
        <w:right w:val="none" w:sz="0" w:space="0" w:color="auto"/>
      </w:divBdr>
    </w:div>
    <w:div w:id="2035500010">
      <w:bodyDiv w:val="1"/>
      <w:marLeft w:val="0"/>
      <w:marRight w:val="0"/>
      <w:marTop w:val="0"/>
      <w:marBottom w:val="0"/>
      <w:divBdr>
        <w:top w:val="none" w:sz="0" w:space="0" w:color="auto"/>
        <w:left w:val="none" w:sz="0" w:space="0" w:color="auto"/>
        <w:bottom w:val="none" w:sz="0" w:space="0" w:color="auto"/>
        <w:right w:val="none" w:sz="0" w:space="0" w:color="auto"/>
      </w:divBdr>
    </w:div>
    <w:div w:id="2035767119">
      <w:bodyDiv w:val="1"/>
      <w:marLeft w:val="0"/>
      <w:marRight w:val="0"/>
      <w:marTop w:val="0"/>
      <w:marBottom w:val="0"/>
      <w:divBdr>
        <w:top w:val="none" w:sz="0" w:space="0" w:color="auto"/>
        <w:left w:val="none" w:sz="0" w:space="0" w:color="auto"/>
        <w:bottom w:val="none" w:sz="0" w:space="0" w:color="auto"/>
        <w:right w:val="none" w:sz="0" w:space="0" w:color="auto"/>
      </w:divBdr>
    </w:div>
    <w:div w:id="2039620597">
      <w:bodyDiv w:val="1"/>
      <w:marLeft w:val="0"/>
      <w:marRight w:val="0"/>
      <w:marTop w:val="0"/>
      <w:marBottom w:val="0"/>
      <w:divBdr>
        <w:top w:val="none" w:sz="0" w:space="0" w:color="auto"/>
        <w:left w:val="none" w:sz="0" w:space="0" w:color="auto"/>
        <w:bottom w:val="none" w:sz="0" w:space="0" w:color="auto"/>
        <w:right w:val="none" w:sz="0" w:space="0" w:color="auto"/>
      </w:divBdr>
    </w:div>
    <w:div w:id="2045590403">
      <w:bodyDiv w:val="1"/>
      <w:marLeft w:val="0"/>
      <w:marRight w:val="0"/>
      <w:marTop w:val="0"/>
      <w:marBottom w:val="0"/>
      <w:divBdr>
        <w:top w:val="none" w:sz="0" w:space="0" w:color="auto"/>
        <w:left w:val="none" w:sz="0" w:space="0" w:color="auto"/>
        <w:bottom w:val="none" w:sz="0" w:space="0" w:color="auto"/>
        <w:right w:val="none" w:sz="0" w:space="0" w:color="auto"/>
      </w:divBdr>
    </w:div>
    <w:div w:id="2052724273">
      <w:bodyDiv w:val="1"/>
      <w:marLeft w:val="0"/>
      <w:marRight w:val="0"/>
      <w:marTop w:val="0"/>
      <w:marBottom w:val="0"/>
      <w:divBdr>
        <w:top w:val="none" w:sz="0" w:space="0" w:color="auto"/>
        <w:left w:val="none" w:sz="0" w:space="0" w:color="auto"/>
        <w:bottom w:val="none" w:sz="0" w:space="0" w:color="auto"/>
        <w:right w:val="none" w:sz="0" w:space="0" w:color="auto"/>
      </w:divBdr>
    </w:div>
    <w:div w:id="2066366879">
      <w:bodyDiv w:val="1"/>
      <w:marLeft w:val="0"/>
      <w:marRight w:val="0"/>
      <w:marTop w:val="0"/>
      <w:marBottom w:val="0"/>
      <w:divBdr>
        <w:top w:val="none" w:sz="0" w:space="0" w:color="auto"/>
        <w:left w:val="none" w:sz="0" w:space="0" w:color="auto"/>
        <w:bottom w:val="none" w:sz="0" w:space="0" w:color="auto"/>
        <w:right w:val="none" w:sz="0" w:space="0" w:color="auto"/>
      </w:divBdr>
    </w:div>
    <w:div w:id="2071073895">
      <w:bodyDiv w:val="1"/>
      <w:marLeft w:val="0"/>
      <w:marRight w:val="0"/>
      <w:marTop w:val="0"/>
      <w:marBottom w:val="0"/>
      <w:divBdr>
        <w:top w:val="none" w:sz="0" w:space="0" w:color="auto"/>
        <w:left w:val="none" w:sz="0" w:space="0" w:color="auto"/>
        <w:bottom w:val="none" w:sz="0" w:space="0" w:color="auto"/>
        <w:right w:val="none" w:sz="0" w:space="0" w:color="auto"/>
      </w:divBdr>
    </w:div>
    <w:div w:id="2090424878">
      <w:bodyDiv w:val="1"/>
      <w:marLeft w:val="0"/>
      <w:marRight w:val="0"/>
      <w:marTop w:val="0"/>
      <w:marBottom w:val="0"/>
      <w:divBdr>
        <w:top w:val="none" w:sz="0" w:space="0" w:color="auto"/>
        <w:left w:val="none" w:sz="0" w:space="0" w:color="auto"/>
        <w:bottom w:val="none" w:sz="0" w:space="0" w:color="auto"/>
        <w:right w:val="none" w:sz="0" w:space="0" w:color="auto"/>
      </w:divBdr>
    </w:div>
    <w:div w:id="2091658542">
      <w:bodyDiv w:val="1"/>
      <w:marLeft w:val="0"/>
      <w:marRight w:val="0"/>
      <w:marTop w:val="0"/>
      <w:marBottom w:val="0"/>
      <w:divBdr>
        <w:top w:val="none" w:sz="0" w:space="0" w:color="auto"/>
        <w:left w:val="none" w:sz="0" w:space="0" w:color="auto"/>
        <w:bottom w:val="none" w:sz="0" w:space="0" w:color="auto"/>
        <w:right w:val="none" w:sz="0" w:space="0" w:color="auto"/>
      </w:divBdr>
    </w:div>
    <w:div w:id="2121683627">
      <w:bodyDiv w:val="1"/>
      <w:marLeft w:val="0"/>
      <w:marRight w:val="0"/>
      <w:marTop w:val="0"/>
      <w:marBottom w:val="0"/>
      <w:divBdr>
        <w:top w:val="none" w:sz="0" w:space="0" w:color="auto"/>
        <w:left w:val="none" w:sz="0" w:space="0" w:color="auto"/>
        <w:bottom w:val="none" w:sz="0" w:space="0" w:color="auto"/>
        <w:right w:val="none" w:sz="0" w:space="0" w:color="auto"/>
      </w:divBdr>
    </w:div>
    <w:div w:id="2137411296">
      <w:bodyDiv w:val="1"/>
      <w:marLeft w:val="0"/>
      <w:marRight w:val="0"/>
      <w:marTop w:val="0"/>
      <w:marBottom w:val="0"/>
      <w:divBdr>
        <w:top w:val="none" w:sz="0" w:space="0" w:color="auto"/>
        <w:left w:val="none" w:sz="0" w:space="0" w:color="auto"/>
        <w:bottom w:val="none" w:sz="0" w:space="0" w:color="auto"/>
        <w:right w:val="none" w:sz="0" w:space="0" w:color="auto"/>
      </w:divBdr>
    </w:div>
    <w:div w:id="2140688241">
      <w:bodyDiv w:val="1"/>
      <w:marLeft w:val="0"/>
      <w:marRight w:val="0"/>
      <w:marTop w:val="0"/>
      <w:marBottom w:val="0"/>
      <w:divBdr>
        <w:top w:val="none" w:sz="0" w:space="0" w:color="auto"/>
        <w:left w:val="none" w:sz="0" w:space="0" w:color="auto"/>
        <w:bottom w:val="none" w:sz="0" w:space="0" w:color="auto"/>
        <w:right w:val="none" w:sz="0" w:space="0" w:color="auto"/>
      </w:divBdr>
    </w:div>
    <w:div w:id="214495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seltorg.ru" TargetMode="External"/><Relationship Id="rId18" Type="http://schemas.openxmlformats.org/officeDocument/2006/relationships/hyperlink" Target="https://roseltorg.ru" TargetMode="External"/><Relationship Id="rId26" Type="http://schemas.openxmlformats.org/officeDocument/2006/relationships/hyperlink" Target="http://zakupki.gov.ru" TargetMode="Externa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roseltorg.ru" TargetMode="External"/><Relationship Id="rId17" Type="http://schemas.openxmlformats.org/officeDocument/2006/relationships/hyperlink" Target="http://www.zakupki.gov.r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image" Target="media/image1.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kupki.gov.ru"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oseltorg.ru" TargetMode="External"/><Relationship Id="rId23" Type="http://schemas.openxmlformats.org/officeDocument/2006/relationships/image" Target="media/image3.w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gupsgaz@sev.gov.ru"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upki.gov.ru" TargetMode="External"/><Relationship Id="rId22" Type="http://schemas.openxmlformats.org/officeDocument/2006/relationships/image" Target="media/image2.pn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BEA0252BAFC1A4AB757774A09F3808B" ma:contentTypeVersion="0" ma:contentTypeDescription="Создание документа." ma:contentTypeScope="" ma:versionID="3d05ed286c7467e7c8d5bfed8afe7438">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A46F2-20B0-4E54-ACF4-3D5ADAF33987}">
  <ds:schemaRefs>
    <ds:schemaRef ds:uri="http://schemas.microsoft.com/sharepoint/v3/contenttype/forms"/>
  </ds:schemaRefs>
</ds:datastoreItem>
</file>

<file path=customXml/itemProps2.xml><?xml version="1.0" encoding="utf-8"?>
<ds:datastoreItem xmlns:ds="http://schemas.openxmlformats.org/officeDocument/2006/customXml" ds:itemID="{BCC5D3F9-7A7C-4B77-998C-B188B907A1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8A4E2A-16A0-4A44-877F-43B455857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90DC2DE-DCB0-4AFE-9BD3-20661998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27692</Words>
  <Characters>157848</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185170</CharactersWithSpaces>
  <SharedDoc>false</SharedDoc>
  <HLinks>
    <vt:vector size="60" baseType="variant">
      <vt:variant>
        <vt:i4>917607</vt:i4>
      </vt:variant>
      <vt:variant>
        <vt:i4>36</vt:i4>
      </vt:variant>
      <vt:variant>
        <vt:i4>0</vt:i4>
      </vt:variant>
      <vt:variant>
        <vt:i4>5</vt:i4>
      </vt:variant>
      <vt:variant>
        <vt:lpwstr>mailto:gupsgaz@sev.gov.ru</vt:lpwstr>
      </vt:variant>
      <vt:variant>
        <vt:lpwstr/>
      </vt:variant>
      <vt:variant>
        <vt:i4>67503152</vt:i4>
      </vt:variant>
      <vt:variant>
        <vt:i4>33</vt:i4>
      </vt:variant>
      <vt:variant>
        <vt:i4>0</vt:i4>
      </vt:variant>
      <vt:variant>
        <vt:i4>5</vt:i4>
      </vt:variant>
      <vt:variant>
        <vt:lpwstr>\\files.crimeagasnet.ru\public\kontrakt\2_ДОКУМЕНТАЦИЯ 223-ФЗ 2023\Запрос предложений\2300123 Лакокрасочные (прайс) СМП _44 878,27 (Бабенко)\Договор из ЕИС по шаблону.doc</vt:lpwstr>
      </vt:variant>
      <vt:variant>
        <vt:lpwstr>Par13</vt:lpwstr>
      </vt:variant>
      <vt:variant>
        <vt:i4>1507410</vt:i4>
      </vt:variant>
      <vt:variant>
        <vt:i4>30</vt:i4>
      </vt:variant>
      <vt:variant>
        <vt:i4>0</vt:i4>
      </vt:variant>
      <vt:variant>
        <vt:i4>5</vt:i4>
      </vt:variant>
      <vt:variant>
        <vt:lpwstr>consultantplus://offline/ref=822927BF061982D1E94AA07C5CF92F18B022994DAAA40975DDECCC5D330DC50E162BD60FE5DF639E5FA6921921D1A4E8898E5F285876E5s0W4M</vt:lpwstr>
      </vt:variant>
      <vt:variant>
        <vt:lpwstr/>
      </vt:variant>
      <vt:variant>
        <vt:i4>67503152</vt:i4>
      </vt:variant>
      <vt:variant>
        <vt:i4>27</vt:i4>
      </vt:variant>
      <vt:variant>
        <vt:i4>0</vt:i4>
      </vt:variant>
      <vt:variant>
        <vt:i4>5</vt:i4>
      </vt:variant>
      <vt:variant>
        <vt:lpwstr>\\files.crimeagasnet.ru\public\kontrakt\2_ДОКУМЕНТАЦИЯ 223-ФЗ 2023\Запрос предложений\2300123 Лакокрасочные (прайс) СМП _44 878,27 (Бабенко)\Договор из ЕИС по шаблону.doc</vt:lpwstr>
      </vt:variant>
      <vt:variant>
        <vt:lpwstr>Par1</vt:lpwstr>
      </vt:variant>
      <vt:variant>
        <vt:i4>7274549</vt:i4>
      </vt:variant>
      <vt:variant>
        <vt:i4>15</vt:i4>
      </vt:variant>
      <vt:variant>
        <vt:i4>0</vt:i4>
      </vt:variant>
      <vt:variant>
        <vt:i4>5</vt:i4>
      </vt:variant>
      <vt:variant>
        <vt:lpwstr>http://www.zakupki.gov.ru/</vt:lpwstr>
      </vt:variant>
      <vt:variant>
        <vt:lpwstr/>
      </vt:variant>
      <vt:variant>
        <vt:i4>7274549</vt:i4>
      </vt:variant>
      <vt:variant>
        <vt:i4>12</vt:i4>
      </vt:variant>
      <vt:variant>
        <vt:i4>0</vt:i4>
      </vt:variant>
      <vt:variant>
        <vt:i4>5</vt:i4>
      </vt:variant>
      <vt:variant>
        <vt:lpwstr>http://www.zakupki.gov.ru/</vt:lpwstr>
      </vt:variant>
      <vt:variant>
        <vt:lpwstr/>
      </vt:variant>
      <vt:variant>
        <vt:i4>4587607</vt:i4>
      </vt:variant>
      <vt:variant>
        <vt:i4>9</vt:i4>
      </vt:variant>
      <vt:variant>
        <vt:i4>0</vt:i4>
      </vt:variant>
      <vt:variant>
        <vt:i4>5</vt:i4>
      </vt:variant>
      <vt:variant>
        <vt:lpwstr>https://roseltorg.ru/</vt:lpwstr>
      </vt:variant>
      <vt:variant>
        <vt:lpwstr/>
      </vt:variant>
      <vt:variant>
        <vt:i4>7274549</vt:i4>
      </vt:variant>
      <vt:variant>
        <vt:i4>6</vt:i4>
      </vt:variant>
      <vt:variant>
        <vt:i4>0</vt:i4>
      </vt:variant>
      <vt:variant>
        <vt:i4>5</vt:i4>
      </vt:variant>
      <vt:variant>
        <vt:lpwstr>http://www.zakupki.gov.ru/</vt:lpwstr>
      </vt:variant>
      <vt:variant>
        <vt:lpwstr/>
      </vt:variant>
      <vt:variant>
        <vt:i4>4587607</vt:i4>
      </vt:variant>
      <vt:variant>
        <vt:i4>3</vt:i4>
      </vt:variant>
      <vt:variant>
        <vt:i4>0</vt:i4>
      </vt:variant>
      <vt:variant>
        <vt:i4>5</vt:i4>
      </vt:variant>
      <vt:variant>
        <vt:lpwstr>https://roseltorg.ru/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dc:creator>
  <cp:keywords/>
  <dc:description/>
  <cp:lastModifiedBy>Пользователь Windows</cp:lastModifiedBy>
  <cp:revision>7</cp:revision>
  <cp:lastPrinted>2023-03-16T07:08:00Z</cp:lastPrinted>
  <dcterms:created xsi:type="dcterms:W3CDTF">2025-01-29T13:00:00Z</dcterms:created>
  <dcterms:modified xsi:type="dcterms:W3CDTF">2025-01-30T20:40:00Z</dcterms:modified>
</cp:coreProperties>
</file>