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97EB" w14:textId="77777777" w:rsidR="00057C82" w:rsidRPr="008A3964" w:rsidRDefault="00057C82" w:rsidP="00337FF8">
      <w:pPr>
        <w:ind w:firstLine="709"/>
        <w:jc w:val="center"/>
        <w:rPr>
          <w:rFonts w:ascii="PT Astra Serif" w:eastAsia="Calibri" w:hAnsi="PT Astra Serif" w:cs="Times New Roman"/>
          <w:b/>
          <w:sz w:val="20"/>
          <w:szCs w:val="20"/>
          <w:lang w:val="en-US"/>
          <w:rPrChange w:id="0" w:author="Михнева Ксения" w:date="2025-02-18T11:08:00Z">
            <w:rPr>
              <w:rFonts w:ascii="PT Astra Serif" w:eastAsia="Calibri" w:hAnsi="PT Astra Serif" w:cs="Times New Roman"/>
              <w:b/>
              <w:sz w:val="20"/>
              <w:szCs w:val="20"/>
            </w:rPr>
          </w:rPrChange>
        </w:rPr>
      </w:pPr>
    </w:p>
    <w:p w14:paraId="649272AC" w14:textId="77777777" w:rsidR="00057C82" w:rsidRPr="00337FF8" w:rsidRDefault="00926D3A" w:rsidP="00337FF8">
      <w:pPr>
        <w:ind w:firstLine="709"/>
        <w:jc w:val="center"/>
        <w:rPr>
          <w:rFonts w:ascii="PT Astra Serif" w:hAnsi="PT Astra Serif" w:cs="Times New Roman"/>
          <w:b/>
          <w:sz w:val="20"/>
          <w:szCs w:val="20"/>
        </w:rPr>
      </w:pPr>
      <w:r w:rsidRPr="00337FF8">
        <w:rPr>
          <w:rFonts w:ascii="PT Astra Serif" w:eastAsia="Calibri" w:hAnsi="PT Astra Serif" w:cs="Times New Roman"/>
          <w:b/>
          <w:sz w:val="20"/>
          <w:szCs w:val="20"/>
        </w:rPr>
        <w:t>Договор поставки</w:t>
      </w:r>
      <w:r w:rsidR="0041139D" w:rsidRPr="00337FF8">
        <w:rPr>
          <w:rFonts w:ascii="PT Astra Serif" w:eastAsia="Calibri" w:hAnsi="PT Astra Serif" w:cs="Times New Roman"/>
          <w:b/>
          <w:sz w:val="20"/>
          <w:szCs w:val="20"/>
        </w:rPr>
        <w:t xml:space="preserve"> № </w:t>
      </w:r>
      <w:r w:rsidR="00457B31" w:rsidRPr="00337FF8">
        <w:rPr>
          <w:rFonts w:ascii="PT Astra Serif" w:hAnsi="PT Astra Serif" w:cs="Times New Roman"/>
          <w:b/>
          <w:sz w:val="20"/>
          <w:szCs w:val="20"/>
        </w:rPr>
        <w:t xml:space="preserve">  </w:t>
      </w:r>
    </w:p>
    <w:p w14:paraId="5A835C76" w14:textId="38D04525" w:rsidR="0041139D" w:rsidRPr="00337FF8" w:rsidRDefault="00057C82" w:rsidP="00337FF8">
      <w:pPr>
        <w:ind w:firstLine="709"/>
        <w:jc w:val="center"/>
        <w:rPr>
          <w:rFonts w:ascii="PT Astra Serif" w:eastAsia="Calibri" w:hAnsi="PT Astra Serif" w:cs="Times New Roman"/>
          <w:b/>
          <w:sz w:val="20"/>
          <w:szCs w:val="20"/>
        </w:rPr>
      </w:pPr>
      <w:r w:rsidRPr="00337FF8">
        <w:rPr>
          <w:rFonts w:ascii="PT Astra Serif" w:hAnsi="PT Astra Serif" w:cs="Times New Roman"/>
          <w:b/>
          <w:sz w:val="20"/>
          <w:szCs w:val="20"/>
        </w:rPr>
        <w:t>(Разовая)</w:t>
      </w:r>
      <w:r w:rsidR="00457B31" w:rsidRPr="00337FF8">
        <w:rPr>
          <w:rFonts w:ascii="PT Astra Serif" w:hAnsi="PT Astra Serif" w:cs="Times New Roman"/>
          <w:b/>
          <w:sz w:val="20"/>
          <w:szCs w:val="20"/>
        </w:rPr>
        <w:t xml:space="preserve">         </w:t>
      </w:r>
    </w:p>
    <w:p w14:paraId="7C7EF53A" w14:textId="77777777" w:rsidR="0041139D" w:rsidRPr="00337FF8" w:rsidRDefault="0041139D" w:rsidP="00337FF8">
      <w:pPr>
        <w:jc w:val="both"/>
        <w:rPr>
          <w:rFonts w:ascii="PT Astra Serif" w:eastAsia="Calibri" w:hAnsi="PT Astra Serif" w:cs="Times New Roman"/>
          <w:sz w:val="20"/>
          <w:szCs w:val="20"/>
        </w:rPr>
      </w:pPr>
    </w:p>
    <w:p w14:paraId="6E44DB29" w14:textId="107BBEE2" w:rsidR="00FB1767" w:rsidRPr="00337FF8" w:rsidRDefault="005052AB" w:rsidP="00337FF8">
      <w:pPr>
        <w:jc w:val="both"/>
        <w:rPr>
          <w:rFonts w:ascii="PT Astra Serif" w:eastAsia="Century Gothic" w:hAnsi="PT Astra Serif" w:cs="Times New Roman"/>
          <w:sz w:val="20"/>
          <w:szCs w:val="20"/>
        </w:rPr>
      </w:pPr>
      <w:r w:rsidRPr="00337FF8">
        <w:rPr>
          <w:rFonts w:ascii="PT Astra Serif" w:eastAsia="Calibri" w:hAnsi="PT Astra Serif" w:cs="Times New Roman"/>
          <w:sz w:val="20"/>
          <w:szCs w:val="20"/>
        </w:rPr>
        <w:t xml:space="preserve">Место заключения: Республика Крым, </w:t>
      </w:r>
      <w:r w:rsidR="00593915" w:rsidRPr="00337FF8">
        <w:rPr>
          <w:rFonts w:ascii="PT Astra Serif" w:eastAsia="Calibri" w:hAnsi="PT Astra Serif" w:cs="Times New Roman"/>
          <w:sz w:val="20"/>
          <w:szCs w:val="20"/>
        </w:rPr>
        <w:t>г. Ялта</w:t>
      </w:r>
      <w:r w:rsidR="00457B31" w:rsidRPr="00337FF8">
        <w:rPr>
          <w:rFonts w:ascii="PT Astra Serif" w:eastAsia="Calibri" w:hAnsi="PT Astra Serif" w:cs="Times New Roman"/>
          <w:sz w:val="20"/>
          <w:szCs w:val="20"/>
        </w:rPr>
        <w:tab/>
        <w:t xml:space="preserve"> </w:t>
      </w:r>
      <w:r w:rsidR="00593915"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ab/>
      </w:r>
    </w:p>
    <w:p w14:paraId="2D92B486" w14:textId="5855E77B" w:rsidR="00593915" w:rsidRPr="00337FF8" w:rsidRDefault="005052AB" w:rsidP="00337FF8">
      <w:pPr>
        <w:jc w:val="both"/>
        <w:rPr>
          <w:rFonts w:ascii="PT Astra Serif" w:eastAsia="Century Gothic" w:hAnsi="PT Astra Serif" w:cs="Times New Roman"/>
          <w:sz w:val="20"/>
          <w:szCs w:val="20"/>
          <w:highlight w:val="lightGray"/>
        </w:rPr>
      </w:pPr>
      <w:r w:rsidRPr="00337FF8">
        <w:rPr>
          <w:rFonts w:ascii="PT Astra Serif" w:eastAsia="Century Gothic" w:hAnsi="PT Astra Serif" w:cs="Times New Roman"/>
          <w:sz w:val="20"/>
          <w:szCs w:val="20"/>
        </w:rPr>
        <w:t xml:space="preserve">Дата заключения: </w:t>
      </w:r>
      <w:r w:rsidR="00457B31" w:rsidRPr="00337FF8">
        <w:rPr>
          <w:rFonts w:ascii="PT Astra Serif" w:eastAsia="Century Gothic" w:hAnsi="PT Astra Serif" w:cs="Times New Roman"/>
          <w:sz w:val="20"/>
          <w:szCs w:val="20"/>
        </w:rPr>
        <w:t xml:space="preserve">                               </w:t>
      </w:r>
    </w:p>
    <w:p w14:paraId="7024354B" w14:textId="77777777" w:rsidR="0041139D" w:rsidRPr="00337FF8" w:rsidRDefault="0041139D" w:rsidP="00337FF8">
      <w:pPr>
        <w:ind w:firstLine="709"/>
        <w:jc w:val="both"/>
        <w:rPr>
          <w:rFonts w:ascii="PT Astra Serif" w:eastAsia="Calibri" w:hAnsi="PT Astra Serif" w:cs="Times New Roman"/>
          <w:sz w:val="20"/>
          <w:szCs w:val="20"/>
        </w:rPr>
      </w:pPr>
    </w:p>
    <w:p w14:paraId="0D604470" w14:textId="2CF32509" w:rsidR="00457B31"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_______________________________, именуемое далее «</w:t>
      </w:r>
      <w:r w:rsidRPr="00337FF8">
        <w:rPr>
          <w:rFonts w:ascii="PT Astra Serif" w:eastAsia="Century Gothic" w:hAnsi="PT Astra Serif" w:cs="Times New Roman"/>
          <w:b/>
          <w:sz w:val="20"/>
          <w:szCs w:val="20"/>
        </w:rPr>
        <w:t>Поставщик</w:t>
      </w:r>
      <w:r w:rsidRPr="00337FF8">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716737DA" w:rsidR="003854ED"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sz w:val="20"/>
          <w:szCs w:val="20"/>
        </w:rPr>
        <w:t>Общество с ограниченной ответственностью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 (ООО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w:t>
      </w:r>
      <w:r w:rsidRPr="00337FF8">
        <w:rPr>
          <w:rFonts w:ascii="PT Astra Serif" w:eastAsia="Century Gothic" w:hAnsi="PT Astra Serif" w:cs="Times New Roman"/>
          <w:sz w:val="20"/>
          <w:szCs w:val="20"/>
        </w:rPr>
        <w:t>, именуемое в дальнейшем «</w:t>
      </w:r>
      <w:r w:rsidRPr="00337FF8">
        <w:rPr>
          <w:rFonts w:ascii="PT Astra Serif" w:eastAsia="Century Gothic" w:hAnsi="PT Astra Serif" w:cs="Times New Roman"/>
          <w:b/>
          <w:sz w:val="20"/>
          <w:szCs w:val="20"/>
        </w:rPr>
        <w:t>Покупатель</w:t>
      </w:r>
      <w:r w:rsidRPr="00337FF8">
        <w:rPr>
          <w:rFonts w:ascii="PT Astra Serif" w:eastAsia="Century Gothic" w:hAnsi="PT Astra Serif" w:cs="Times New Roman"/>
          <w:sz w:val="20"/>
          <w:szCs w:val="20"/>
        </w:rPr>
        <w:t xml:space="preserve">», в лице </w:t>
      </w:r>
      <w:r w:rsidR="00057C82" w:rsidRPr="00337FF8">
        <w:rPr>
          <w:rFonts w:ascii="PT Astra Serif" w:eastAsia="Century Gothic" w:hAnsi="PT Astra Serif" w:cs="Times New Roman"/>
          <w:sz w:val="20"/>
          <w:szCs w:val="20"/>
        </w:rPr>
        <w:t>________________________</w:t>
      </w:r>
      <w:r w:rsidRPr="00337FF8">
        <w:rPr>
          <w:rFonts w:ascii="PT Astra Serif" w:eastAsia="Century Gothic" w:hAnsi="PT Astra Serif" w:cs="Times New Roman"/>
          <w:sz w:val="20"/>
          <w:szCs w:val="20"/>
        </w:rPr>
        <w:t xml:space="preserve">, действующего на основании </w:t>
      </w:r>
      <w:r w:rsidR="00057C82" w:rsidRPr="00337FF8">
        <w:rPr>
          <w:rFonts w:ascii="PT Astra Serif" w:eastAsia="Century Gothic" w:hAnsi="PT Astra Serif" w:cs="Times New Roman"/>
          <w:sz w:val="20"/>
          <w:szCs w:val="20"/>
        </w:rPr>
        <w:t>____________________________-</w:t>
      </w:r>
      <w:r w:rsidRPr="00337FF8">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337FF8" w:rsidRDefault="00457B31" w:rsidP="00337FF8">
      <w:pPr>
        <w:jc w:val="both"/>
        <w:rPr>
          <w:rFonts w:ascii="PT Astra Serif" w:eastAsia="Calibri" w:hAnsi="PT Astra Serif" w:cs="Times New Roman"/>
          <w:sz w:val="20"/>
          <w:szCs w:val="20"/>
        </w:rPr>
      </w:pPr>
    </w:p>
    <w:p w14:paraId="3D47165F" w14:textId="106333CD" w:rsidR="0041139D" w:rsidRDefault="00FB1767" w:rsidP="00337FF8">
      <w:pPr>
        <w:numPr>
          <w:ilvl w:val="0"/>
          <w:numId w:val="2"/>
        </w:numPr>
        <w:ind w:left="0" w:hanging="284"/>
        <w:contextualSpacing/>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Предмет договора</w:t>
      </w:r>
    </w:p>
    <w:p w14:paraId="6DEC2DF3" w14:textId="77777777" w:rsidR="00337FF8" w:rsidRPr="00337FF8" w:rsidRDefault="00337FF8" w:rsidP="00337FF8">
      <w:pPr>
        <w:contextualSpacing/>
        <w:jc w:val="center"/>
        <w:rPr>
          <w:rFonts w:ascii="PT Astra Serif" w:eastAsia="Calibri" w:hAnsi="PT Astra Serif" w:cs="Times New Roman"/>
          <w:b/>
          <w:sz w:val="20"/>
          <w:szCs w:val="20"/>
        </w:rPr>
      </w:pPr>
    </w:p>
    <w:p w14:paraId="56F25F3C" w14:textId="21D3F19F" w:rsidR="003E3096" w:rsidRPr="00337FF8" w:rsidRDefault="0041139D" w:rsidP="00337FF8">
      <w:pPr>
        <w:pStyle w:val="1"/>
        <w:spacing w:line="240" w:lineRule="auto"/>
        <w:ind w:left="0" w:right="0"/>
        <w:rPr>
          <w:sz w:val="20"/>
          <w:szCs w:val="20"/>
        </w:rPr>
      </w:pPr>
      <w:r w:rsidRPr="00337FF8">
        <w:rPr>
          <w:sz w:val="20"/>
          <w:szCs w:val="20"/>
        </w:rPr>
        <w:t xml:space="preserve">По Договору Поставщик обязуется передать в собственность Покупателя следующую группу </w:t>
      </w:r>
      <w:r w:rsidR="00E30666" w:rsidRPr="00337FF8">
        <w:rPr>
          <w:sz w:val="20"/>
          <w:szCs w:val="20"/>
        </w:rPr>
        <w:t>не</w:t>
      </w:r>
      <w:r w:rsidRPr="00337FF8">
        <w:rPr>
          <w:sz w:val="20"/>
          <w:szCs w:val="20"/>
        </w:rPr>
        <w:t xml:space="preserve">продовольственных </w:t>
      </w:r>
      <w:r w:rsidR="00457B31" w:rsidRPr="00337FF8">
        <w:rPr>
          <w:sz w:val="20"/>
          <w:szCs w:val="20"/>
        </w:rPr>
        <w:t xml:space="preserve">товаров: </w:t>
      </w:r>
      <w:ins w:id="1" w:author="Гагарина Виктория" w:date="2025-03-18T12:11:00Z" w16du:dateUtc="2025-03-18T09:11:00Z">
        <w:r w:rsidR="00372128" w:rsidRPr="00372128">
          <w:rPr>
            <w:b/>
            <w:bCs/>
            <w:sz w:val="20"/>
            <w:szCs w:val="20"/>
            <w:rPrChange w:id="2" w:author="Гагарина Виктория" w:date="2025-03-18T12:11:00Z" w16du:dateUtc="2025-03-18T09:11:00Z">
              <w:rPr>
                <w:sz w:val="20"/>
                <w:szCs w:val="20"/>
              </w:rPr>
            </w:rPrChange>
          </w:rPr>
          <w:t>шины для гольф-каров</w:t>
        </w:r>
      </w:ins>
      <w:del w:id="3" w:author="Гагарина Виктория" w:date="2025-03-18T12:11:00Z" w16du:dateUtc="2025-03-18T09:11:00Z">
        <w:r w:rsidR="00057C82" w:rsidRPr="00372128" w:rsidDel="00372128">
          <w:rPr>
            <w:sz w:val="20"/>
            <w:szCs w:val="20"/>
            <w:rPrChange w:id="4" w:author="Гагарина Виктория" w:date="2025-03-18T12:11:00Z" w16du:dateUtc="2025-03-18T09:11:00Z">
              <w:rPr>
                <w:sz w:val="20"/>
                <w:szCs w:val="20"/>
                <w:highlight w:val="yellow"/>
              </w:rPr>
            </w:rPrChange>
          </w:rPr>
          <w:delText>___________________</w:delText>
        </w:r>
      </w:del>
      <w:r w:rsidR="00057C82" w:rsidRPr="00337FF8">
        <w:rPr>
          <w:sz w:val="20"/>
          <w:szCs w:val="20"/>
        </w:rPr>
        <w:t xml:space="preserve"> </w:t>
      </w:r>
      <w:r w:rsidR="003E3096" w:rsidRPr="00337FF8">
        <w:rPr>
          <w:sz w:val="20"/>
          <w:szCs w:val="20"/>
        </w:rPr>
        <w:t>(далее – Товар/Товары) надлежащего качества в количестве и ассортименте, указанном в Спецификаци</w:t>
      </w:r>
      <w:r w:rsidR="00057C82" w:rsidRPr="00337FF8">
        <w:rPr>
          <w:sz w:val="20"/>
          <w:szCs w:val="20"/>
        </w:rPr>
        <w:t>и (Приложение №1</w:t>
      </w:r>
      <w:r w:rsidR="00B07438" w:rsidRPr="00337FF8">
        <w:rPr>
          <w:sz w:val="20"/>
          <w:szCs w:val="20"/>
        </w:rPr>
        <w:t xml:space="preserve"> к Договору</w:t>
      </w:r>
      <w:r w:rsidR="00057C82" w:rsidRPr="00337FF8">
        <w:rPr>
          <w:sz w:val="20"/>
          <w:szCs w:val="20"/>
        </w:rPr>
        <w:t>), являющейся неотъемлемой частью настоящего Договора</w:t>
      </w:r>
      <w:r w:rsidR="003E3096" w:rsidRPr="00337FF8">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337FF8" w:rsidRDefault="003E3096" w:rsidP="00337FF8">
      <w:pPr>
        <w:pStyle w:val="1"/>
        <w:spacing w:line="240" w:lineRule="auto"/>
        <w:ind w:left="0" w:right="0"/>
        <w:rPr>
          <w:sz w:val="20"/>
          <w:szCs w:val="20"/>
        </w:rPr>
      </w:pPr>
      <w:r w:rsidRPr="00337FF8">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sidRPr="00337FF8">
        <w:rPr>
          <w:sz w:val="20"/>
          <w:szCs w:val="20"/>
        </w:rPr>
        <w:t>и и</w:t>
      </w:r>
      <w:r w:rsidRPr="00337FF8">
        <w:rPr>
          <w:sz w:val="20"/>
          <w:szCs w:val="20"/>
        </w:rPr>
        <w:t xml:space="preserve"> считаются согласованными, с момента подписания обеими Сторонами Спецификации.</w:t>
      </w:r>
    </w:p>
    <w:p w14:paraId="51B93455" w14:textId="63C2D62F" w:rsidR="003E3096" w:rsidRPr="00337FF8" w:rsidRDefault="003E3096" w:rsidP="00337FF8">
      <w:pPr>
        <w:pStyle w:val="1"/>
        <w:spacing w:line="240" w:lineRule="auto"/>
        <w:ind w:left="0" w:right="0"/>
        <w:rPr>
          <w:sz w:val="20"/>
          <w:szCs w:val="20"/>
        </w:rPr>
      </w:pPr>
      <w:r w:rsidRPr="00337FF8">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337FF8" w:rsidRDefault="006D0DB2" w:rsidP="00337FF8">
      <w:pPr>
        <w:pStyle w:val="1"/>
        <w:spacing w:line="240" w:lineRule="auto"/>
        <w:ind w:left="0" w:right="0" w:hanging="426"/>
        <w:rPr>
          <w:color w:val="000000"/>
          <w:sz w:val="20"/>
          <w:szCs w:val="20"/>
        </w:rPr>
      </w:pPr>
      <w:r w:rsidRPr="00337FF8">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337FF8">
        <w:rPr>
          <w:sz w:val="20"/>
          <w:szCs w:val="20"/>
        </w:rPr>
        <w:t>глобальный идентификационный номер.</w:t>
      </w:r>
    </w:p>
    <w:p w14:paraId="37E0863D" w14:textId="0D3B3CAE" w:rsidR="006D0DB2" w:rsidRPr="00337FF8" w:rsidRDefault="006D0DB2" w:rsidP="00337FF8">
      <w:pPr>
        <w:pStyle w:val="1"/>
        <w:spacing w:line="240" w:lineRule="auto"/>
        <w:ind w:left="0" w:right="0" w:hanging="426"/>
        <w:rPr>
          <w:rStyle w:val="12"/>
          <w:color w:val="000000"/>
          <w:sz w:val="20"/>
          <w:szCs w:val="20"/>
        </w:rPr>
      </w:pPr>
      <w:r w:rsidRPr="00337FF8">
        <w:rPr>
          <w:rStyle w:val="12"/>
          <w:sz w:val="20"/>
          <w:szCs w:val="20"/>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r w:rsidR="00337FF8" w:rsidRPr="00337FF8">
        <w:rPr>
          <w:rStyle w:val="12"/>
          <w:sz w:val="20"/>
          <w:szCs w:val="20"/>
        </w:rPr>
        <w:t>как-то</w:t>
      </w:r>
      <w:r w:rsidRPr="00337FF8">
        <w:rPr>
          <w:rStyle w:val="12"/>
          <w:sz w:val="20"/>
          <w:szCs w:val="20"/>
        </w:rPr>
        <w:t>:</w:t>
      </w:r>
    </w:p>
    <w:p w14:paraId="3B8AA974"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недоступность каналов связи (в том числе сети Интернет);</w:t>
      </w:r>
    </w:p>
    <w:p w14:paraId="25578898"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если Оператор ЭДО не поддерживает работу с неформализованными документами;</w:t>
      </w:r>
    </w:p>
    <w:p w14:paraId="2A1FF0B5"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сбой учетной системы Стороны;</w:t>
      </w:r>
    </w:p>
    <w:p w14:paraId="491CF971" w14:textId="26622027" w:rsidR="006D0DB2" w:rsidRPr="00337FF8" w:rsidRDefault="006D0DB2" w:rsidP="00337FF8">
      <w:pPr>
        <w:pStyle w:val="1"/>
        <w:numPr>
          <w:ilvl w:val="0"/>
          <w:numId w:val="0"/>
        </w:numPr>
        <w:spacing w:line="240" w:lineRule="auto"/>
        <w:ind w:right="0"/>
        <w:rPr>
          <w:sz w:val="20"/>
          <w:szCs w:val="20"/>
        </w:rPr>
      </w:pPr>
      <w:r w:rsidRPr="00337FF8">
        <w:rPr>
          <w:rStyle w:val="12"/>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337FF8" w:rsidRDefault="00F2309D" w:rsidP="00337FF8">
      <w:pPr>
        <w:pStyle w:val="1"/>
        <w:numPr>
          <w:ilvl w:val="0"/>
          <w:numId w:val="0"/>
        </w:numPr>
        <w:spacing w:line="240" w:lineRule="auto"/>
        <w:ind w:right="0"/>
        <w:rPr>
          <w:b/>
          <w:sz w:val="20"/>
          <w:szCs w:val="20"/>
        </w:rPr>
      </w:pPr>
    </w:p>
    <w:p w14:paraId="1B0A01D0" w14:textId="3C1DE7B5" w:rsidR="001F35C8" w:rsidRPr="00337FF8" w:rsidRDefault="001C4878" w:rsidP="00337FF8">
      <w:pPr>
        <w:pStyle w:val="1"/>
        <w:numPr>
          <w:ilvl w:val="0"/>
          <w:numId w:val="10"/>
        </w:numPr>
        <w:spacing w:line="240" w:lineRule="auto"/>
        <w:ind w:left="0" w:right="0" w:firstLine="0"/>
        <w:jc w:val="center"/>
        <w:rPr>
          <w:b/>
          <w:vanish/>
          <w:sz w:val="20"/>
          <w:szCs w:val="20"/>
        </w:rPr>
      </w:pPr>
      <w:r w:rsidRPr="00337FF8">
        <w:rPr>
          <w:b/>
          <w:sz w:val="20"/>
          <w:szCs w:val="20"/>
        </w:rPr>
        <w:t>Цена договора и порядок расчетов</w:t>
      </w:r>
    </w:p>
    <w:p w14:paraId="624EE9D6" w14:textId="2469FB52" w:rsidR="001C4878" w:rsidRDefault="001C4878" w:rsidP="00337FF8">
      <w:pPr>
        <w:pStyle w:val="1"/>
        <w:numPr>
          <w:ilvl w:val="0"/>
          <w:numId w:val="0"/>
        </w:numPr>
        <w:spacing w:line="240" w:lineRule="auto"/>
        <w:ind w:right="0" w:hanging="480"/>
        <w:rPr>
          <w:b/>
          <w:sz w:val="20"/>
          <w:szCs w:val="20"/>
        </w:rPr>
      </w:pPr>
    </w:p>
    <w:p w14:paraId="041DD432" w14:textId="77777777" w:rsidR="00337FF8" w:rsidRPr="00337FF8" w:rsidRDefault="00337FF8" w:rsidP="00337FF8">
      <w:pPr>
        <w:pStyle w:val="1"/>
        <w:numPr>
          <w:ilvl w:val="0"/>
          <w:numId w:val="0"/>
        </w:numPr>
        <w:spacing w:line="240" w:lineRule="auto"/>
        <w:ind w:right="0" w:hanging="480"/>
        <w:rPr>
          <w:b/>
          <w:sz w:val="20"/>
          <w:szCs w:val="20"/>
        </w:rPr>
      </w:pPr>
    </w:p>
    <w:p w14:paraId="5DE46A42" w14:textId="5CFF9F7A" w:rsidR="00457B31" w:rsidRPr="00337FF8" w:rsidRDefault="00593915" w:rsidP="00337FF8">
      <w:pPr>
        <w:pStyle w:val="1"/>
        <w:spacing w:line="240" w:lineRule="auto"/>
        <w:ind w:left="0" w:right="0"/>
        <w:rPr>
          <w:sz w:val="20"/>
          <w:szCs w:val="20"/>
        </w:rPr>
      </w:pPr>
      <w:r w:rsidRPr="00337FF8">
        <w:rPr>
          <w:sz w:val="20"/>
          <w:szCs w:val="20"/>
        </w:rPr>
        <w:t xml:space="preserve">Общая стоимость Договора </w:t>
      </w:r>
      <w:r w:rsidR="00B07438" w:rsidRPr="00337FF8">
        <w:rPr>
          <w:sz w:val="20"/>
          <w:szCs w:val="20"/>
        </w:rPr>
        <w:t>согласована Сторонами в Спецификации (Приложение №1 к Договору)</w:t>
      </w:r>
      <w:r w:rsidRPr="00337FF8">
        <w:rPr>
          <w:sz w:val="20"/>
          <w:szCs w:val="20"/>
        </w:rPr>
        <w:t>.  Стороны согласовали, что Договор считается действующим только на общую стоимость всех партий Товара</w:t>
      </w:r>
      <w:r w:rsidR="00B07438" w:rsidRPr="00337FF8">
        <w:rPr>
          <w:sz w:val="20"/>
          <w:szCs w:val="20"/>
        </w:rPr>
        <w:t xml:space="preserve"> (лимит Договора)</w:t>
      </w:r>
      <w:r w:rsidRPr="00337FF8">
        <w:rPr>
          <w:sz w:val="20"/>
          <w:szCs w:val="20"/>
        </w:rPr>
        <w:t xml:space="preserve">, не </w:t>
      </w:r>
      <w:r w:rsidR="00457B31" w:rsidRPr="00337FF8">
        <w:rPr>
          <w:sz w:val="20"/>
          <w:szCs w:val="20"/>
        </w:rPr>
        <w:t xml:space="preserve">превышающую </w:t>
      </w:r>
      <w:r w:rsidR="00057C82" w:rsidRPr="00337FF8">
        <w:rPr>
          <w:sz w:val="20"/>
          <w:szCs w:val="20"/>
          <w:highlight w:val="yellow"/>
        </w:rPr>
        <w:t>____________________</w:t>
      </w:r>
      <w:r w:rsidR="00457B31" w:rsidRPr="00337FF8">
        <w:rPr>
          <w:sz w:val="20"/>
          <w:szCs w:val="20"/>
          <w:highlight w:val="yellow"/>
        </w:rPr>
        <w:t xml:space="preserve"> (</w:t>
      </w:r>
      <w:r w:rsidR="00057C82" w:rsidRPr="00337FF8">
        <w:rPr>
          <w:i/>
          <w:iCs/>
          <w:sz w:val="20"/>
          <w:szCs w:val="20"/>
          <w:highlight w:val="yellow"/>
        </w:rPr>
        <w:t>сумма прописью</w:t>
      </w:r>
      <w:r w:rsidR="00457B31" w:rsidRPr="00337FF8">
        <w:rPr>
          <w:sz w:val="20"/>
          <w:szCs w:val="20"/>
          <w:highlight w:val="yellow"/>
        </w:rPr>
        <w:t>)</w:t>
      </w:r>
      <w:r w:rsidR="00457B31" w:rsidRPr="00337FF8">
        <w:rPr>
          <w:sz w:val="20"/>
          <w:szCs w:val="20"/>
        </w:rPr>
        <w:t xml:space="preserve"> рублей, включая все налоги и сборы, подлежащие уплате в соответствии с законодательством РФ, </w:t>
      </w:r>
      <w:r w:rsidR="00992EB4" w:rsidRPr="00992EB4">
        <w:rPr>
          <w:sz w:val="20"/>
          <w:szCs w:val="20"/>
          <w:highlight w:val="yellow"/>
        </w:rPr>
        <w:t xml:space="preserve">включая </w:t>
      </w:r>
      <w:bookmarkStart w:id="5" w:name="_Hlk135832287"/>
      <w:r w:rsidR="00992EB4" w:rsidRPr="00992EB4">
        <w:rPr>
          <w:sz w:val="20"/>
          <w:szCs w:val="20"/>
          <w:highlight w:val="yellow"/>
        </w:rPr>
        <w:t xml:space="preserve">НДС </w:t>
      </w:r>
      <w:r w:rsidR="000A257E">
        <w:rPr>
          <w:sz w:val="20"/>
          <w:szCs w:val="20"/>
          <w:highlight w:val="yellow"/>
        </w:rPr>
        <w:t>__% в сумме _______ (прописью) рублей</w:t>
      </w:r>
      <w:bookmarkEnd w:id="5"/>
      <w:r w:rsidR="000A257E">
        <w:rPr>
          <w:sz w:val="20"/>
          <w:szCs w:val="20"/>
          <w:highlight w:val="yellow"/>
        </w:rPr>
        <w:t xml:space="preserve"> </w:t>
      </w:r>
      <w:r w:rsidR="00992EB4" w:rsidRPr="00992EB4">
        <w:rPr>
          <w:sz w:val="20"/>
          <w:szCs w:val="20"/>
          <w:highlight w:val="yellow"/>
        </w:rPr>
        <w:t>/</w:t>
      </w:r>
      <w:r w:rsidR="000A257E">
        <w:rPr>
          <w:sz w:val="20"/>
          <w:szCs w:val="20"/>
          <w:highlight w:val="yellow"/>
        </w:rPr>
        <w:t xml:space="preserve"> </w:t>
      </w:r>
      <w:r w:rsidR="00992EB4" w:rsidRPr="00992EB4">
        <w:rPr>
          <w:i/>
          <w:iCs/>
          <w:sz w:val="20"/>
          <w:szCs w:val="20"/>
          <w:highlight w:val="yellow"/>
        </w:rPr>
        <w:t>не облагается НДС в связи с применением Поставщиком упрощенной системы налогообложения (статья 346.11 НК РФ). Поставщик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sidRPr="00337FF8">
        <w:rPr>
          <w:sz w:val="20"/>
          <w:szCs w:val="20"/>
        </w:rPr>
        <w:t>. В случае достижения обозначенного лимита</w:t>
      </w:r>
      <w:r w:rsidR="00457B31" w:rsidRPr="00337FF8">
        <w:rPr>
          <w:sz w:val="20"/>
          <w:szCs w:val="20"/>
        </w:rPr>
        <w:t>, Договор прекращает свое действие.</w:t>
      </w:r>
    </w:p>
    <w:p w14:paraId="7AB29218" w14:textId="77777777" w:rsidR="00F35EDF" w:rsidRDefault="00F35EDF" w:rsidP="00F35EDF">
      <w:pPr>
        <w:pStyle w:val="1"/>
      </w:pPr>
      <w:r>
        <w:lastRenderedPageBreak/>
        <w:t xml:space="preserve">Стороны согласовали следующий порядок оплаты по Договору: </w:t>
      </w:r>
    </w:p>
    <w:p w14:paraId="20FB9F49" w14:textId="77777777" w:rsidR="00A076C5" w:rsidRPr="00A076C5" w:rsidRDefault="00A076C5" w:rsidP="00A076C5">
      <w:pPr>
        <w:pStyle w:val="HTML"/>
        <w:spacing w:before="20" w:after="20"/>
        <w:ind w:left="480" w:right="-1"/>
        <w:jc w:val="both"/>
        <w:rPr>
          <w:ins w:id="6" w:author="Гагарина Виктория" w:date="2025-03-21T10:31:00Z" w16du:dateUtc="2025-03-21T07:31:00Z"/>
          <w:rFonts w:ascii="Times New Roman" w:eastAsia="Times New Roman" w:hAnsi="Times New Roman" w:cs="Times New Roman"/>
          <w:sz w:val="22"/>
          <w:szCs w:val="22"/>
          <w:rPrChange w:id="7" w:author="Гагарина Виктория" w:date="2025-03-21T10:32:00Z" w16du:dateUtc="2025-03-21T07:32:00Z">
            <w:rPr>
              <w:ins w:id="8" w:author="Гагарина Виктория" w:date="2025-03-21T10:31:00Z" w16du:dateUtc="2025-03-21T07:31:00Z"/>
              <w:rFonts w:ascii="Times New Roman" w:eastAsia="Times New Roman" w:hAnsi="Times New Roman" w:cs="Times New Roman"/>
              <w:sz w:val="24"/>
              <w:szCs w:val="24"/>
            </w:rPr>
          </w:rPrChange>
        </w:rPr>
        <w:pPrChange w:id="9" w:author="Гагарина Виктория" w:date="2025-03-21T10:31:00Z" w16du:dateUtc="2025-03-21T07:31:00Z">
          <w:pPr>
            <w:pStyle w:val="HTML"/>
            <w:numPr>
              <w:numId w:val="10"/>
            </w:numPr>
            <w:spacing w:before="20" w:after="20"/>
            <w:ind w:left="480" w:right="-1" w:hanging="480"/>
            <w:jc w:val="both"/>
          </w:pPr>
        </w:pPrChange>
      </w:pPr>
      <w:ins w:id="10" w:author="Гагарина Виктория" w:date="2025-03-21T10:31:00Z" w16du:dateUtc="2025-03-21T07:31:00Z">
        <w:r w:rsidRPr="00A076C5">
          <w:rPr>
            <w:rFonts w:ascii="Times New Roman" w:eastAsia="Times New Roman" w:hAnsi="Times New Roman" w:cs="Times New Roman"/>
            <w:sz w:val="22"/>
            <w:szCs w:val="22"/>
            <w:rPrChange w:id="11" w:author="Гагарина Виктория" w:date="2025-03-21T10:32:00Z" w16du:dateUtc="2025-03-21T07:32:00Z">
              <w:rPr>
                <w:rFonts w:ascii="Times New Roman" w:eastAsia="Times New Roman" w:hAnsi="Times New Roman" w:cs="Times New Roman"/>
                <w:sz w:val="24"/>
                <w:szCs w:val="24"/>
              </w:rPr>
            </w:rPrChange>
          </w:rPr>
          <w:t xml:space="preserve">30 % предоплата в течение 7 рабочих дней с даты подписания договора и получения покупателем счета на оплату, оставшиеся 70 % в течение 7 рабочих дней с даты подписания покупателем товаросопроводительных документов. </w:t>
        </w:r>
      </w:ins>
    </w:p>
    <w:p w14:paraId="2F9BA5EB" w14:textId="61C7E2B8" w:rsidR="00F35EDF" w:rsidDel="00A076C5" w:rsidRDefault="00F35EDF" w:rsidP="00F35EDF">
      <w:pPr>
        <w:pStyle w:val="1"/>
        <w:numPr>
          <w:ilvl w:val="0"/>
          <w:numId w:val="0"/>
        </w:numPr>
        <w:ind w:left="763"/>
        <w:rPr>
          <w:del w:id="12" w:author="Гагарина Виктория" w:date="2025-03-21T10:31:00Z" w16du:dateUtc="2025-03-21T07:31:00Z"/>
        </w:rPr>
      </w:pPr>
      <w:commentRangeStart w:id="13"/>
      <w:del w:id="14" w:author="Гагарина Виктория" w:date="2025-03-21T10:31:00Z" w16du:dateUtc="2025-03-21T07:31:00Z">
        <w:r w:rsidDel="00A076C5">
          <w:delText>100% предоплата в течение ___ рабочих дней с момента подписания договора</w:delText>
        </w:r>
        <w:commentRangeEnd w:id="13"/>
        <w:r w:rsidDel="00A076C5">
          <w:rPr>
            <w:rStyle w:val="af"/>
            <w:rFonts w:eastAsiaTheme="minorHAnsi" w:cs="Calibri"/>
            <w:sz w:val="21"/>
            <w:szCs w:val="21"/>
            <w:lang w:eastAsia="en-US"/>
          </w:rPr>
          <w:commentReference w:id="13"/>
        </w:r>
        <w:r w:rsidDel="00A076C5">
          <w:delText xml:space="preserve"> и получения счета на оплату</w:delText>
        </w:r>
      </w:del>
    </w:p>
    <w:p w14:paraId="01390450" w14:textId="5D09B5DE" w:rsidR="00F35EDF" w:rsidDel="00A076C5" w:rsidRDefault="00F35EDF" w:rsidP="00F35EDF">
      <w:pPr>
        <w:pStyle w:val="1"/>
        <w:numPr>
          <w:ilvl w:val="0"/>
          <w:numId w:val="0"/>
        </w:numPr>
        <w:ind w:left="763"/>
        <w:rPr>
          <w:del w:id="15" w:author="Гагарина Виктория" w:date="2025-03-21T10:31:00Z" w16du:dateUtc="2025-03-21T07:31:00Z"/>
        </w:rPr>
      </w:pPr>
      <w:commentRangeStart w:id="16"/>
      <w:del w:id="17" w:author="Гагарина Виктория" w:date="2025-03-21T10:31:00Z" w16du:dateUtc="2025-03-21T07:31:00Z">
        <w:r w:rsidDel="00A076C5">
          <w:delText xml:space="preserve">100% постоплата в течение ___ рабочих дней с момента подписания Покупателем товаросопроводительных документов  </w:delText>
        </w:r>
        <w:commentRangeEnd w:id="16"/>
        <w:r w:rsidDel="00A076C5">
          <w:rPr>
            <w:rStyle w:val="af"/>
            <w:rFonts w:eastAsiaTheme="minorHAnsi" w:cs="Calibri"/>
            <w:sz w:val="21"/>
            <w:szCs w:val="21"/>
            <w:lang w:eastAsia="en-US"/>
          </w:rPr>
          <w:commentReference w:id="16"/>
        </w:r>
      </w:del>
    </w:p>
    <w:p w14:paraId="01366DC3" w14:textId="27486FF4" w:rsidR="00F35EDF" w:rsidRPr="00F35EDF" w:rsidDel="00A076C5" w:rsidRDefault="00F35EDF" w:rsidP="00F35EDF">
      <w:pPr>
        <w:rPr>
          <w:del w:id="18" w:author="Гагарина Виктория" w:date="2025-03-21T10:31:00Z" w16du:dateUtc="2025-03-21T07:31:00Z"/>
          <w:rFonts w:ascii="Times New Roman" w:hAnsi="Times New Roman" w:cs="Times New Roman"/>
          <w:sz w:val="24"/>
          <w:szCs w:val="24"/>
          <w:lang w:eastAsia="ru-RU"/>
        </w:rPr>
      </w:pPr>
      <w:del w:id="19" w:author="Гагарина Виктория" w:date="2025-03-21T10:31:00Z" w16du:dateUtc="2025-03-21T07:31:00Z">
        <w:r w:rsidDel="00A076C5">
          <w:rPr>
            <w:i/>
            <w:iCs/>
            <w:sz w:val="21"/>
            <w:szCs w:val="21"/>
          </w:rPr>
          <w:delText xml:space="preserve">             </w:delText>
        </w:r>
        <w:bookmarkStart w:id="20" w:name="_Hlk193192357"/>
        <w:commentRangeStart w:id="21"/>
        <w:r w:rsidDel="00A076C5">
          <w:rPr>
            <w:rFonts w:ascii="PT Astra Serif" w:hAnsi="PT Astra Serif"/>
            <w:i/>
            <w:iCs/>
            <w:sz w:val="21"/>
            <w:szCs w:val="21"/>
            <w:highlight w:val="yellow"/>
          </w:rPr>
          <w:delText>__</w:delText>
        </w:r>
        <w:r w:rsidDel="00A076C5">
          <w:rPr>
            <w:rFonts w:ascii="PT Astra Serif" w:hAnsi="PT Astra Serif"/>
            <w:i/>
            <w:iCs/>
            <w:sz w:val="21"/>
            <w:szCs w:val="21"/>
          </w:rPr>
          <w:delText xml:space="preserve">% предоплата в течение </w:delText>
        </w:r>
        <w:r w:rsidDel="00A076C5">
          <w:rPr>
            <w:rFonts w:ascii="PT Astra Serif" w:hAnsi="PT Astra Serif"/>
            <w:i/>
            <w:iCs/>
            <w:sz w:val="21"/>
            <w:szCs w:val="21"/>
            <w:highlight w:val="yellow"/>
          </w:rPr>
          <w:delText>__</w:delText>
        </w:r>
        <w:r w:rsidDel="00A076C5">
          <w:rPr>
            <w:rFonts w:ascii="PT Astra Serif" w:hAnsi="PT Astra Serif"/>
            <w:i/>
            <w:iCs/>
            <w:sz w:val="21"/>
            <w:szCs w:val="21"/>
          </w:rPr>
          <w:delText xml:space="preserve"> рабочих дней с даты подписания договора</w:delText>
        </w:r>
        <w:r w:rsidDel="00A076C5">
          <w:rPr>
            <w:i/>
            <w:iCs/>
            <w:sz w:val="21"/>
            <w:szCs w:val="21"/>
          </w:rPr>
          <w:delText xml:space="preserve"> и получения Покупателем счета на оплату</w:delText>
        </w:r>
        <w:r w:rsidDel="00A076C5">
          <w:rPr>
            <w:rFonts w:ascii="PT Astra Serif" w:hAnsi="PT Astra Serif"/>
            <w:i/>
            <w:iCs/>
            <w:sz w:val="21"/>
            <w:szCs w:val="21"/>
          </w:rPr>
          <w:delText>, оставшиеся _</w:delText>
        </w:r>
        <w:r w:rsidDel="00A076C5">
          <w:rPr>
            <w:rFonts w:ascii="PT Astra Serif" w:hAnsi="PT Astra Serif"/>
            <w:i/>
            <w:iCs/>
            <w:sz w:val="21"/>
            <w:szCs w:val="21"/>
            <w:highlight w:val="yellow"/>
          </w:rPr>
          <w:delText>__</w:delText>
        </w:r>
        <w:r w:rsidDel="00A076C5">
          <w:rPr>
            <w:rFonts w:ascii="PT Astra Serif" w:hAnsi="PT Astra Serif"/>
            <w:i/>
            <w:iCs/>
            <w:sz w:val="21"/>
            <w:szCs w:val="21"/>
          </w:rPr>
          <w:delText xml:space="preserve">% в течение </w:delText>
        </w:r>
        <w:r w:rsidDel="00A076C5">
          <w:rPr>
            <w:rFonts w:ascii="PT Astra Serif" w:hAnsi="PT Astra Serif"/>
            <w:i/>
            <w:iCs/>
            <w:sz w:val="21"/>
            <w:szCs w:val="21"/>
            <w:highlight w:val="yellow"/>
          </w:rPr>
          <w:delText>___</w:delText>
        </w:r>
        <w:r w:rsidDel="00A076C5">
          <w:rPr>
            <w:rFonts w:ascii="PT Astra Serif" w:hAnsi="PT Astra Serif"/>
            <w:i/>
            <w:iCs/>
            <w:sz w:val="21"/>
            <w:szCs w:val="21"/>
          </w:rPr>
          <w:delText xml:space="preserve"> рабочих дней с даты </w:delText>
        </w:r>
        <w:commentRangeEnd w:id="21"/>
        <w:r w:rsidDel="00A076C5">
          <w:rPr>
            <w:rStyle w:val="af"/>
            <w:rFonts w:ascii="PT Astra Serif" w:hAnsi="PT Astra Serif"/>
            <w:sz w:val="21"/>
            <w:szCs w:val="21"/>
          </w:rPr>
          <w:commentReference w:id="21"/>
        </w:r>
        <w:r w:rsidDel="00A076C5">
          <w:rPr>
            <w:rFonts w:ascii="PT Astra Serif" w:hAnsi="PT Astra Serif"/>
            <w:i/>
            <w:iCs/>
            <w:sz w:val="21"/>
            <w:szCs w:val="21"/>
          </w:rPr>
          <w:delText xml:space="preserve">подписания </w:delText>
        </w:r>
        <w:r w:rsidDel="00A076C5">
          <w:rPr>
            <w:i/>
            <w:iCs/>
            <w:sz w:val="21"/>
            <w:szCs w:val="21"/>
          </w:rPr>
          <w:delText>Покупателем</w:delText>
        </w:r>
        <w:r w:rsidDel="00A076C5">
          <w:rPr>
            <w:rFonts w:ascii="PT Astra Serif" w:hAnsi="PT Astra Serif"/>
            <w:i/>
            <w:iCs/>
            <w:sz w:val="21"/>
            <w:szCs w:val="21"/>
          </w:rPr>
          <w:delText xml:space="preserve"> товаросопроводительных документов</w:delText>
        </w:r>
        <w:r w:rsidDel="00A076C5">
          <w:rPr>
            <w:sz w:val="21"/>
            <w:szCs w:val="21"/>
          </w:rPr>
          <w:delText>.</w:delText>
        </w:r>
        <w:r w:rsidDel="00A076C5">
          <w:rPr>
            <w:rFonts w:ascii="Times New Roman" w:hAnsi="Times New Roman" w:cs="Times New Roman"/>
            <w:sz w:val="24"/>
            <w:szCs w:val="24"/>
            <w:lang w:eastAsia="ru-RU"/>
          </w:rPr>
          <w:delText xml:space="preserve"> </w:delText>
        </w:r>
      </w:del>
    </w:p>
    <w:bookmarkEnd w:id="20"/>
    <w:p w14:paraId="3B0C31D6" w14:textId="6AC42117" w:rsidR="001F35C8" w:rsidRPr="00337FF8" w:rsidRDefault="001F35C8" w:rsidP="00337FF8">
      <w:pPr>
        <w:pStyle w:val="1"/>
        <w:spacing w:line="240" w:lineRule="auto"/>
        <w:ind w:left="0" w:right="0"/>
        <w:rPr>
          <w:sz w:val="20"/>
          <w:szCs w:val="20"/>
        </w:rPr>
      </w:pPr>
      <w:r w:rsidRPr="00337FF8">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Pr="00337FF8" w:rsidRDefault="001F35C8" w:rsidP="00337FF8">
      <w:pPr>
        <w:pStyle w:val="1"/>
        <w:spacing w:line="240" w:lineRule="auto"/>
        <w:ind w:left="0" w:right="0"/>
        <w:rPr>
          <w:sz w:val="20"/>
          <w:szCs w:val="20"/>
        </w:rPr>
      </w:pPr>
      <w:r w:rsidRPr="00337FF8">
        <w:rPr>
          <w:sz w:val="20"/>
          <w:szCs w:val="20"/>
        </w:rPr>
        <w:t>Стоимость партии Товара определяется в соответствии с согласованн</w:t>
      </w:r>
      <w:r w:rsidR="00057C82" w:rsidRPr="00337FF8">
        <w:rPr>
          <w:sz w:val="20"/>
          <w:szCs w:val="20"/>
        </w:rPr>
        <w:t>ой</w:t>
      </w:r>
      <w:r w:rsidRPr="00337FF8">
        <w:rPr>
          <w:sz w:val="20"/>
          <w:szCs w:val="20"/>
        </w:rPr>
        <w:t xml:space="preserve"> и подписанн</w:t>
      </w:r>
      <w:r w:rsidR="00057C82" w:rsidRPr="00337FF8">
        <w:rPr>
          <w:sz w:val="20"/>
          <w:szCs w:val="20"/>
        </w:rPr>
        <w:t>ой</w:t>
      </w:r>
      <w:r w:rsidRPr="00337FF8">
        <w:rPr>
          <w:sz w:val="20"/>
          <w:szCs w:val="20"/>
        </w:rPr>
        <w:t xml:space="preserve"> обеими Сторонами </w:t>
      </w:r>
      <w:r w:rsidR="00057C82" w:rsidRPr="00337FF8">
        <w:rPr>
          <w:sz w:val="20"/>
          <w:szCs w:val="20"/>
        </w:rPr>
        <w:t>Спецификацией</w:t>
      </w:r>
      <w:r w:rsidRPr="00337FF8">
        <w:rPr>
          <w:sz w:val="20"/>
          <w:szCs w:val="20"/>
        </w:rPr>
        <w:t>, действующ</w:t>
      </w:r>
      <w:r w:rsidR="00057C82" w:rsidRPr="00337FF8">
        <w:rPr>
          <w:sz w:val="20"/>
          <w:szCs w:val="20"/>
        </w:rPr>
        <w:t>ей</w:t>
      </w:r>
      <w:r w:rsidRPr="00337FF8">
        <w:rPr>
          <w:sz w:val="20"/>
          <w:szCs w:val="20"/>
        </w:rPr>
        <w:t xml:space="preserve"> </w:t>
      </w:r>
      <w:r w:rsidR="00F922AF" w:rsidRPr="00337FF8">
        <w:rPr>
          <w:sz w:val="20"/>
          <w:szCs w:val="20"/>
        </w:rPr>
        <w:t>с момента подписания настоящего Договора и в течение всего срока его действия</w:t>
      </w:r>
      <w:r w:rsidRPr="00337FF8">
        <w:rPr>
          <w:sz w:val="20"/>
          <w:szCs w:val="20"/>
        </w:rPr>
        <w:t xml:space="preserve">. Цены на Товар в </w:t>
      </w:r>
      <w:r w:rsidR="00057C82" w:rsidRPr="00337FF8">
        <w:rPr>
          <w:sz w:val="20"/>
          <w:szCs w:val="20"/>
        </w:rPr>
        <w:t>Спецификации</w:t>
      </w:r>
      <w:r w:rsidRPr="00337FF8">
        <w:rPr>
          <w:sz w:val="20"/>
          <w:szCs w:val="20"/>
        </w:rPr>
        <w:t xml:space="preserve"> указываются в рублях</w:t>
      </w:r>
      <w:r w:rsidR="00F922AF" w:rsidRPr="00337FF8">
        <w:rPr>
          <w:sz w:val="20"/>
          <w:szCs w:val="20"/>
        </w:rPr>
        <w:t xml:space="preserve"> и не подлежат изменению в одностороннем п</w:t>
      </w:r>
      <w:r w:rsidR="00057C82" w:rsidRPr="00337FF8">
        <w:rPr>
          <w:sz w:val="20"/>
          <w:szCs w:val="20"/>
        </w:rPr>
        <w:t>орядке.</w:t>
      </w:r>
    </w:p>
    <w:p w14:paraId="650DB86D" w14:textId="25EDC3F5" w:rsidR="003E3096" w:rsidRPr="00337FF8" w:rsidRDefault="003E3096" w:rsidP="00337FF8">
      <w:pPr>
        <w:pStyle w:val="1"/>
        <w:spacing w:line="240" w:lineRule="auto"/>
        <w:ind w:left="0" w:right="0"/>
        <w:rPr>
          <w:sz w:val="20"/>
          <w:szCs w:val="20"/>
        </w:rPr>
      </w:pPr>
      <w:r w:rsidRPr="00337FF8">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sidRPr="00337FF8">
        <w:rPr>
          <w:sz w:val="20"/>
          <w:szCs w:val="20"/>
        </w:rPr>
        <w:t>,</w:t>
      </w:r>
      <w:r w:rsidRPr="00337FF8">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337FF8">
        <w:rPr>
          <w:sz w:val="20"/>
          <w:szCs w:val="20"/>
        </w:rPr>
        <w:t xml:space="preserve">: </w:t>
      </w:r>
      <w:hyperlink r:id="rId12" w:history="1">
        <w:r w:rsidR="00457B31" w:rsidRPr="00337FF8">
          <w:rPr>
            <w:rStyle w:val="ad"/>
            <w:sz w:val="20"/>
            <w:szCs w:val="20"/>
          </w:rPr>
          <w:t>mrs.buh@mriyaresort.com</w:t>
        </w:r>
      </w:hyperlink>
      <w:r w:rsidR="00EF17F7" w:rsidRPr="00337FF8">
        <w:rPr>
          <w:sz w:val="20"/>
          <w:szCs w:val="20"/>
        </w:rPr>
        <w:t>.</w:t>
      </w:r>
      <w:r w:rsidR="00457B31" w:rsidRPr="00337FF8">
        <w:rPr>
          <w:sz w:val="20"/>
          <w:szCs w:val="20"/>
        </w:rPr>
        <w:t xml:space="preserve"> </w:t>
      </w:r>
      <w:r w:rsidRPr="00337FF8">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337FF8" w:rsidRDefault="0041139D" w:rsidP="00337FF8">
      <w:pPr>
        <w:jc w:val="both"/>
        <w:rPr>
          <w:rFonts w:ascii="PT Astra Serif" w:eastAsia="Calibri" w:hAnsi="PT Astra Serif" w:cs="Times New Roman"/>
          <w:sz w:val="20"/>
          <w:szCs w:val="20"/>
        </w:rPr>
      </w:pPr>
    </w:p>
    <w:p w14:paraId="7664078D" w14:textId="638D0565" w:rsidR="0041139D" w:rsidRDefault="001F35C8" w:rsidP="00337FF8">
      <w:pPr>
        <w:pStyle w:val="a9"/>
        <w:numPr>
          <w:ilvl w:val="0"/>
          <w:numId w:val="10"/>
        </w:numPr>
        <w:ind w:left="0" w:hanging="426"/>
        <w:jc w:val="center"/>
        <w:rPr>
          <w:rFonts w:ascii="PT Astra Serif" w:eastAsia="Calibri" w:hAnsi="PT Astra Serif"/>
          <w:b/>
        </w:rPr>
      </w:pPr>
      <w:r w:rsidRPr="00337FF8">
        <w:rPr>
          <w:rFonts w:ascii="PT Astra Serif" w:eastAsia="Calibri" w:hAnsi="PT Astra Serif"/>
          <w:b/>
        </w:rPr>
        <w:t>Порядок отгрузки и приемки товара</w:t>
      </w:r>
    </w:p>
    <w:p w14:paraId="5B4C61CC" w14:textId="77777777" w:rsidR="00337FF8" w:rsidRPr="00337FF8" w:rsidRDefault="00337FF8" w:rsidP="00337FF8">
      <w:pPr>
        <w:jc w:val="center"/>
        <w:rPr>
          <w:rFonts w:ascii="PT Astra Serif" w:eastAsia="Calibri" w:hAnsi="PT Astra Serif"/>
          <w:b/>
        </w:rPr>
      </w:pPr>
    </w:p>
    <w:p w14:paraId="38BA10A6" w14:textId="491EB991" w:rsidR="003E3096" w:rsidRPr="00337FF8" w:rsidRDefault="003E3096" w:rsidP="00337FF8">
      <w:pPr>
        <w:pStyle w:val="1"/>
        <w:spacing w:line="240" w:lineRule="auto"/>
        <w:ind w:left="0" w:right="0"/>
        <w:rPr>
          <w:sz w:val="20"/>
          <w:szCs w:val="20"/>
        </w:rPr>
      </w:pPr>
      <w:r w:rsidRPr="00337FF8">
        <w:rPr>
          <w:sz w:val="20"/>
          <w:szCs w:val="20"/>
        </w:rPr>
        <w:t>Адрес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sidRPr="00337FF8">
        <w:rPr>
          <w:sz w:val="20"/>
          <w:szCs w:val="20"/>
        </w:rPr>
        <w:t>,</w:t>
      </w:r>
      <w:r w:rsidRPr="00337FF8">
        <w:rPr>
          <w:sz w:val="20"/>
          <w:szCs w:val="20"/>
        </w:rPr>
        <w:t xml:space="preserve"> указанному в </w:t>
      </w:r>
      <w:r w:rsidR="005052AB" w:rsidRPr="00337FF8">
        <w:rPr>
          <w:sz w:val="20"/>
          <w:szCs w:val="20"/>
        </w:rPr>
        <w:t xml:space="preserve">разделе </w:t>
      </w:r>
      <w:r w:rsidR="00057C82" w:rsidRPr="00337FF8">
        <w:rPr>
          <w:sz w:val="20"/>
          <w:szCs w:val="20"/>
        </w:rPr>
        <w:t>«Реквизиты сторон» настоящего Договора</w:t>
      </w:r>
      <w:r w:rsidRPr="00337FF8">
        <w:rPr>
          <w:sz w:val="20"/>
          <w:szCs w:val="20"/>
        </w:rPr>
        <w:t xml:space="preserve">, с учетом специфики Товара. </w:t>
      </w:r>
    </w:p>
    <w:p w14:paraId="551D7829" w14:textId="11E3339C" w:rsidR="003E3096" w:rsidRPr="00337FF8" w:rsidRDefault="003E3096" w:rsidP="00337FF8">
      <w:pPr>
        <w:pStyle w:val="1"/>
        <w:spacing w:line="240" w:lineRule="auto"/>
        <w:ind w:left="0" w:right="0"/>
        <w:rPr>
          <w:sz w:val="20"/>
          <w:szCs w:val="20"/>
        </w:rPr>
      </w:pPr>
      <w:r w:rsidRPr="00337FF8">
        <w:rPr>
          <w:sz w:val="20"/>
          <w:szCs w:val="20"/>
        </w:rPr>
        <w:t>Срок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sidRPr="00337FF8">
        <w:rPr>
          <w:sz w:val="20"/>
          <w:szCs w:val="20"/>
        </w:rPr>
        <w:t>настоящего Договора</w:t>
      </w:r>
      <w:r w:rsidRPr="00337FF8">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49FA9463" w:rsidR="003E3096" w:rsidRPr="00337FF8" w:rsidRDefault="003E3096" w:rsidP="00337FF8">
      <w:pPr>
        <w:pStyle w:val="1"/>
        <w:spacing w:line="240" w:lineRule="auto"/>
        <w:ind w:left="0" w:right="0"/>
        <w:rPr>
          <w:sz w:val="20"/>
          <w:szCs w:val="20"/>
        </w:rPr>
      </w:pPr>
      <w:r w:rsidRPr="00337FF8">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9C4056" w:rsidRPr="00337FF8">
        <w:rPr>
          <w:sz w:val="20"/>
          <w:szCs w:val="20"/>
        </w:rPr>
        <w:t>, содержащими актуальные реквизиты настоящего Договора (номер и дата)</w:t>
      </w:r>
      <w:r w:rsidRPr="00337FF8">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337FF8" w:rsidRDefault="003E3096" w:rsidP="00337FF8">
      <w:pPr>
        <w:pStyle w:val="1"/>
        <w:spacing w:line="240" w:lineRule="auto"/>
        <w:ind w:left="0" w:right="0"/>
        <w:rPr>
          <w:sz w:val="20"/>
          <w:szCs w:val="20"/>
        </w:rPr>
      </w:pPr>
      <w:r w:rsidRPr="00337FF8">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Pr="00337FF8" w:rsidRDefault="003E3096" w:rsidP="00337FF8">
      <w:pPr>
        <w:pStyle w:val="1"/>
        <w:spacing w:line="240" w:lineRule="auto"/>
        <w:ind w:left="0" w:right="0"/>
        <w:rPr>
          <w:sz w:val="20"/>
          <w:szCs w:val="20"/>
        </w:rPr>
      </w:pPr>
      <w:r w:rsidRPr="00337FF8">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337FF8" w:rsidRDefault="006D0DB2" w:rsidP="00337FF8">
      <w:pPr>
        <w:pStyle w:val="1"/>
        <w:numPr>
          <w:ilvl w:val="0"/>
          <w:numId w:val="0"/>
        </w:numPr>
        <w:spacing w:line="240" w:lineRule="auto"/>
        <w:ind w:right="0" w:hanging="425"/>
        <w:rPr>
          <w:sz w:val="20"/>
          <w:szCs w:val="20"/>
        </w:rPr>
      </w:pPr>
      <w:r w:rsidRPr="00337FF8">
        <w:rPr>
          <w:sz w:val="20"/>
          <w:szCs w:val="20"/>
        </w:rPr>
        <w:t>3.5.1. При наличии Акта об установленном расхождении Покупатель по своему усмотрению вправе:</w:t>
      </w:r>
    </w:p>
    <w:p w14:paraId="604D346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предъявить иные требования, предусмотренные действующим законодательством РФ.</w:t>
      </w:r>
    </w:p>
    <w:p w14:paraId="2B192EE3"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337FF8" w:rsidRDefault="006D0DB2" w:rsidP="00337FF8">
      <w:pPr>
        <w:pStyle w:val="1"/>
        <w:numPr>
          <w:ilvl w:val="0"/>
          <w:numId w:val="0"/>
        </w:numPr>
        <w:spacing w:line="240" w:lineRule="auto"/>
        <w:ind w:right="0"/>
        <w:rPr>
          <w:sz w:val="20"/>
          <w:szCs w:val="20"/>
        </w:rPr>
      </w:pPr>
      <w:r w:rsidRPr="00337FF8">
        <w:rPr>
          <w:sz w:val="20"/>
          <w:szCs w:val="20"/>
        </w:rPr>
        <w:t>уведомления.</w:t>
      </w:r>
    </w:p>
    <w:p w14:paraId="185D1159" w14:textId="3376DDFD" w:rsidR="003E3096" w:rsidRPr="00337FF8" w:rsidRDefault="003E3096" w:rsidP="00337FF8">
      <w:pPr>
        <w:pStyle w:val="1"/>
        <w:spacing w:line="240" w:lineRule="auto"/>
        <w:ind w:left="0" w:right="0"/>
        <w:rPr>
          <w:sz w:val="20"/>
          <w:szCs w:val="20"/>
        </w:rPr>
      </w:pPr>
      <w:r w:rsidRPr="00337FF8">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инструкция;</w:t>
      </w:r>
    </w:p>
    <w:p w14:paraId="59B870CA" w14:textId="37CF1D3C"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технический паспорт и иные технические документы;</w:t>
      </w:r>
    </w:p>
    <w:p w14:paraId="13CBCFE6" w14:textId="6D160F48"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гарантийный талон;</w:t>
      </w:r>
    </w:p>
    <w:p w14:paraId="0CF36E38" w14:textId="76934A16"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сертификат соответствия (качества);</w:t>
      </w:r>
    </w:p>
    <w:p w14:paraId="71D80EA4" w14:textId="7AF165D7"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декларация о соответствии;</w:t>
      </w:r>
    </w:p>
    <w:p w14:paraId="08B6A18B" w14:textId="01233D1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удостоверение качества;</w:t>
      </w:r>
    </w:p>
    <w:p w14:paraId="615FFDA1" w14:textId="78B618A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lastRenderedPageBreak/>
        <w:t>гигиенический сертификат;</w:t>
      </w:r>
    </w:p>
    <w:p w14:paraId="3A91E2CE" w14:textId="770AA1F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документы добровольной сертификации;</w:t>
      </w:r>
    </w:p>
    <w:p w14:paraId="09B6C019" w14:textId="1E64E6B9"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грузовые таможенные декларации;</w:t>
      </w:r>
    </w:p>
    <w:p w14:paraId="42F42898" w14:textId="7C77CB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Товарная накладная № ТОРГ-12/УПД и Товарно-транспортная накладная (ТТН) №1-Т</w:t>
      </w:r>
      <w:r w:rsidR="009C4056" w:rsidRPr="00337FF8">
        <w:rPr>
          <w:rFonts w:ascii="PT Astra Serif" w:eastAsia="Calibri" w:hAnsi="PT Astra Serif"/>
        </w:rPr>
        <w:t>,</w:t>
      </w:r>
      <w:r w:rsidR="009C4056" w:rsidRPr="00337FF8">
        <w:rPr>
          <w:rFonts w:ascii="PT Astra Serif" w:hAnsi="PT Astra Serif"/>
        </w:rPr>
        <w:t xml:space="preserve"> содержащие ссылки на настоящий Договор (номер и дата)</w:t>
      </w:r>
      <w:r w:rsidRPr="00337FF8">
        <w:rPr>
          <w:rFonts w:ascii="PT Astra Serif" w:eastAsia="Calibri" w:hAnsi="PT Astra Serif"/>
        </w:rPr>
        <w:t>;</w:t>
      </w:r>
    </w:p>
    <w:p w14:paraId="2BC61AD3" w14:textId="6896171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лицензии и иные специальные разрешения;</w:t>
      </w:r>
    </w:p>
    <w:p w14:paraId="69FFCEB1" w14:textId="2F7DFC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счет-фактура</w:t>
      </w:r>
      <w:r w:rsidR="009C4056" w:rsidRPr="00337FF8">
        <w:rPr>
          <w:rFonts w:ascii="PT Astra Serif" w:eastAsia="Calibri" w:hAnsi="PT Astra Serif"/>
        </w:rPr>
        <w:t>,</w:t>
      </w:r>
      <w:r w:rsidR="009C4056" w:rsidRPr="00337FF8">
        <w:rPr>
          <w:rFonts w:ascii="PT Astra Serif" w:hAnsi="PT Astra Serif"/>
        </w:rPr>
        <w:t xml:space="preserve"> содержащая ссылки на настоящий Договор (номер и дата)</w:t>
      </w:r>
      <w:r w:rsidRPr="00337FF8">
        <w:rPr>
          <w:rFonts w:ascii="PT Astra Serif" w:eastAsia="Calibri" w:hAnsi="PT Astra Serif"/>
        </w:rPr>
        <w:t>;</w:t>
      </w:r>
    </w:p>
    <w:p w14:paraId="15A9456E" w14:textId="5B0986E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другие документы в соответствии с законодательством РФ.</w:t>
      </w:r>
    </w:p>
    <w:p w14:paraId="19D93A5F" w14:textId="77777777" w:rsidR="003E3096" w:rsidRPr="00337FF8" w:rsidRDefault="003E3096" w:rsidP="00337FF8">
      <w:pPr>
        <w:pStyle w:val="1"/>
        <w:numPr>
          <w:ilvl w:val="0"/>
          <w:numId w:val="0"/>
        </w:numPr>
        <w:spacing w:line="240" w:lineRule="auto"/>
        <w:ind w:right="0"/>
        <w:rPr>
          <w:sz w:val="20"/>
          <w:szCs w:val="20"/>
        </w:rPr>
      </w:pPr>
      <w:r w:rsidRPr="00337FF8">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448B8A84" w:rsidR="003E3096" w:rsidRPr="00337FF8" w:rsidRDefault="009C4056" w:rsidP="00337FF8">
      <w:pPr>
        <w:pStyle w:val="1"/>
        <w:spacing w:line="240" w:lineRule="auto"/>
        <w:ind w:left="0" w:right="0"/>
        <w:rPr>
          <w:sz w:val="20"/>
          <w:szCs w:val="20"/>
        </w:rPr>
      </w:pPr>
      <w:r w:rsidRPr="00337FF8">
        <w:rPr>
          <w:sz w:val="20"/>
          <w:szCs w:val="20"/>
        </w:rPr>
        <w:t>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337FF8">
        <w:rPr>
          <w:sz w:val="20"/>
          <w:szCs w:val="20"/>
        </w:rPr>
        <w:t>.</w:t>
      </w:r>
    </w:p>
    <w:p w14:paraId="7CAE6889" w14:textId="31210C83" w:rsidR="00E30666" w:rsidRPr="00337FF8" w:rsidRDefault="00E30666" w:rsidP="00337FF8">
      <w:pPr>
        <w:pStyle w:val="1"/>
        <w:spacing w:line="240" w:lineRule="auto"/>
        <w:ind w:left="0" w:right="0"/>
        <w:rPr>
          <w:sz w:val="20"/>
          <w:szCs w:val="20"/>
        </w:rPr>
      </w:pPr>
      <w:r w:rsidRPr="00337FF8">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337FF8" w:rsidRDefault="003854ED" w:rsidP="00337FF8">
      <w:pPr>
        <w:ind w:firstLine="709"/>
        <w:jc w:val="both"/>
        <w:rPr>
          <w:rFonts w:ascii="PT Astra Serif" w:eastAsia="Calibri" w:hAnsi="PT Astra Serif" w:cs="Times New Roman"/>
          <w:sz w:val="20"/>
          <w:szCs w:val="20"/>
        </w:rPr>
      </w:pPr>
    </w:p>
    <w:p w14:paraId="4839959E" w14:textId="7A0241D8" w:rsidR="0041139D" w:rsidRDefault="006C32F7" w:rsidP="00337FF8">
      <w:pPr>
        <w:pStyle w:val="a9"/>
        <w:numPr>
          <w:ilvl w:val="0"/>
          <w:numId w:val="10"/>
        </w:numPr>
        <w:ind w:left="0"/>
        <w:jc w:val="center"/>
        <w:rPr>
          <w:rFonts w:ascii="PT Astra Serif" w:eastAsia="Calibri" w:hAnsi="PT Astra Serif"/>
          <w:b/>
        </w:rPr>
      </w:pPr>
      <w:r w:rsidRPr="00337FF8">
        <w:rPr>
          <w:rFonts w:ascii="PT Astra Serif" w:eastAsia="Calibri" w:hAnsi="PT Astra Serif"/>
          <w:b/>
        </w:rPr>
        <w:t>Качество</w:t>
      </w:r>
      <w:r w:rsidR="0041139D" w:rsidRPr="00337FF8">
        <w:rPr>
          <w:rFonts w:ascii="PT Astra Serif" w:eastAsia="Calibri" w:hAnsi="PT Astra Serif"/>
          <w:b/>
        </w:rPr>
        <w:t xml:space="preserve">, </w:t>
      </w:r>
      <w:r w:rsidRPr="00337FF8">
        <w:rPr>
          <w:rFonts w:ascii="PT Astra Serif" w:eastAsia="Calibri" w:hAnsi="PT Astra Serif"/>
          <w:b/>
        </w:rPr>
        <w:t>гарантия</w:t>
      </w:r>
      <w:r w:rsidR="0041139D" w:rsidRPr="00337FF8">
        <w:rPr>
          <w:rFonts w:ascii="PT Astra Serif" w:eastAsia="Calibri" w:hAnsi="PT Astra Serif"/>
          <w:b/>
        </w:rPr>
        <w:t>,</w:t>
      </w:r>
      <w:r w:rsidRPr="00337FF8">
        <w:rPr>
          <w:rFonts w:ascii="PT Astra Serif" w:eastAsia="Calibri" w:hAnsi="PT Astra Serif"/>
          <w:b/>
        </w:rPr>
        <w:t xml:space="preserve"> упаковка</w:t>
      </w:r>
    </w:p>
    <w:p w14:paraId="5016C47E" w14:textId="77777777" w:rsidR="00337FF8" w:rsidRPr="00337FF8" w:rsidRDefault="00337FF8" w:rsidP="00337FF8">
      <w:pPr>
        <w:jc w:val="both"/>
        <w:rPr>
          <w:rFonts w:ascii="PT Astra Serif" w:eastAsia="Calibri" w:hAnsi="PT Astra Serif"/>
          <w:b/>
        </w:rPr>
      </w:pPr>
    </w:p>
    <w:p w14:paraId="66E3B268" w14:textId="0933A634" w:rsidR="00B65293" w:rsidRPr="00337FF8" w:rsidRDefault="00B65293" w:rsidP="00337FF8">
      <w:pPr>
        <w:pStyle w:val="1"/>
        <w:spacing w:line="240" w:lineRule="auto"/>
        <w:ind w:left="0" w:right="0"/>
        <w:rPr>
          <w:sz w:val="20"/>
          <w:szCs w:val="20"/>
        </w:rPr>
      </w:pPr>
      <w:r w:rsidRPr="00337FF8">
        <w:rPr>
          <w:sz w:val="20"/>
          <w:szCs w:val="20"/>
        </w:rPr>
        <w:t xml:space="preserve">Товар должен по техническим и иным характеристикам и комплектности соответствовать </w:t>
      </w:r>
      <w:r w:rsidR="00057C82" w:rsidRPr="00337FF8">
        <w:rPr>
          <w:sz w:val="20"/>
          <w:szCs w:val="20"/>
        </w:rPr>
        <w:t>Договору со всеми Приложениями</w:t>
      </w:r>
      <w:r w:rsidRPr="00337FF8">
        <w:rPr>
          <w:sz w:val="20"/>
          <w:szCs w:val="20"/>
        </w:rPr>
        <w:t xml:space="preserve">, </w:t>
      </w:r>
      <w:r w:rsidR="00F922AF" w:rsidRPr="00337FF8">
        <w:rPr>
          <w:sz w:val="20"/>
          <w:szCs w:val="20"/>
        </w:rPr>
        <w:t>Техническому заданию (при наличии), о</w:t>
      </w:r>
      <w:r w:rsidRPr="00337FF8">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337FF8" w:rsidRDefault="00B65293" w:rsidP="00337FF8">
      <w:pPr>
        <w:pStyle w:val="1"/>
        <w:numPr>
          <w:ilvl w:val="0"/>
          <w:numId w:val="0"/>
        </w:numPr>
        <w:spacing w:line="240" w:lineRule="auto"/>
        <w:ind w:right="0"/>
        <w:rPr>
          <w:sz w:val="20"/>
          <w:szCs w:val="20"/>
        </w:rPr>
      </w:pPr>
      <w:r w:rsidRPr="00337FF8">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337FF8" w:rsidRDefault="00B65293" w:rsidP="00337FF8">
      <w:pPr>
        <w:pStyle w:val="1"/>
        <w:spacing w:line="240" w:lineRule="auto"/>
        <w:ind w:left="0" w:right="0"/>
        <w:rPr>
          <w:sz w:val="20"/>
          <w:szCs w:val="20"/>
        </w:rPr>
      </w:pPr>
      <w:r w:rsidRPr="00337FF8">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337FF8" w:rsidRDefault="00B65293" w:rsidP="00337FF8">
      <w:pPr>
        <w:pStyle w:val="1"/>
        <w:spacing w:line="240" w:lineRule="auto"/>
        <w:ind w:left="0" w:right="0"/>
        <w:rPr>
          <w:sz w:val="20"/>
          <w:szCs w:val="20"/>
        </w:rPr>
      </w:pPr>
      <w:r w:rsidRPr="00337FF8">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sidRPr="00337FF8">
        <w:rPr>
          <w:sz w:val="20"/>
          <w:szCs w:val="20"/>
        </w:rPr>
        <w:t>товарной накладной ТОРГ-12 / УПД</w:t>
      </w:r>
      <w:r w:rsidRPr="00337FF8">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337FF8" w:rsidRDefault="00B65293" w:rsidP="00337FF8">
      <w:pPr>
        <w:pStyle w:val="1"/>
        <w:numPr>
          <w:ilvl w:val="2"/>
          <w:numId w:val="10"/>
        </w:numPr>
        <w:spacing w:line="240" w:lineRule="auto"/>
        <w:ind w:left="0" w:right="0" w:hanging="709"/>
        <w:rPr>
          <w:sz w:val="20"/>
          <w:szCs w:val="20"/>
        </w:rPr>
      </w:pPr>
      <w:r w:rsidRPr="00337FF8">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337FF8" w:rsidRDefault="00B65293" w:rsidP="00337FF8">
      <w:pPr>
        <w:pStyle w:val="1"/>
        <w:spacing w:line="240" w:lineRule="auto"/>
        <w:ind w:left="0" w:right="0"/>
        <w:rPr>
          <w:sz w:val="20"/>
          <w:szCs w:val="20"/>
        </w:rPr>
      </w:pPr>
      <w:r w:rsidRPr="00337FF8">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337FF8" w:rsidRDefault="00B65293" w:rsidP="00337FF8">
      <w:pPr>
        <w:pStyle w:val="1"/>
        <w:spacing w:line="240" w:lineRule="auto"/>
        <w:ind w:left="0" w:right="0"/>
        <w:rPr>
          <w:sz w:val="20"/>
          <w:szCs w:val="20"/>
        </w:rPr>
      </w:pPr>
      <w:r w:rsidRPr="00337FF8">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337FF8" w:rsidRDefault="00B65293" w:rsidP="00337FF8">
      <w:pPr>
        <w:pStyle w:val="1"/>
        <w:spacing w:line="240" w:lineRule="auto"/>
        <w:ind w:left="0" w:right="0"/>
        <w:rPr>
          <w:sz w:val="20"/>
          <w:szCs w:val="20"/>
        </w:rPr>
      </w:pPr>
      <w:r w:rsidRPr="00337FF8">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337FF8" w:rsidRDefault="00B65293" w:rsidP="00337FF8">
      <w:pPr>
        <w:pStyle w:val="1"/>
        <w:spacing w:line="240" w:lineRule="auto"/>
        <w:ind w:left="0" w:right="0"/>
        <w:rPr>
          <w:sz w:val="20"/>
          <w:szCs w:val="20"/>
        </w:rPr>
      </w:pPr>
      <w:r w:rsidRPr="00337FF8">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337FF8" w:rsidRDefault="00B65293" w:rsidP="00337FF8">
      <w:pPr>
        <w:pStyle w:val="1"/>
        <w:spacing w:line="240" w:lineRule="auto"/>
        <w:ind w:left="0" w:right="0"/>
        <w:rPr>
          <w:sz w:val="20"/>
          <w:szCs w:val="20"/>
        </w:rPr>
      </w:pPr>
      <w:r w:rsidRPr="00337FF8">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337FF8" w:rsidRDefault="00B65293" w:rsidP="00337FF8">
      <w:pPr>
        <w:pStyle w:val="1"/>
        <w:spacing w:line="240" w:lineRule="auto"/>
        <w:ind w:left="0" w:right="0"/>
        <w:rPr>
          <w:sz w:val="20"/>
          <w:szCs w:val="20"/>
        </w:rPr>
      </w:pPr>
      <w:r w:rsidRPr="00337FF8">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337FF8" w:rsidRDefault="00B65293" w:rsidP="00337FF8">
      <w:pPr>
        <w:pStyle w:val="1"/>
        <w:spacing w:line="240" w:lineRule="auto"/>
        <w:ind w:left="0" w:right="0"/>
        <w:rPr>
          <w:sz w:val="20"/>
          <w:szCs w:val="20"/>
        </w:rPr>
      </w:pPr>
      <w:r w:rsidRPr="00337FF8">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w:t>
      </w:r>
      <w:r w:rsidRPr="00337FF8">
        <w:rPr>
          <w:sz w:val="20"/>
          <w:szCs w:val="20"/>
        </w:rPr>
        <w:lastRenderedPageBreak/>
        <w:t xml:space="preserve">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337FF8" w:rsidRDefault="00B65293" w:rsidP="00337FF8">
      <w:pPr>
        <w:pStyle w:val="1"/>
        <w:numPr>
          <w:ilvl w:val="2"/>
          <w:numId w:val="10"/>
        </w:numPr>
        <w:spacing w:line="240" w:lineRule="auto"/>
        <w:ind w:left="0" w:right="0"/>
        <w:rPr>
          <w:sz w:val="20"/>
          <w:szCs w:val="20"/>
        </w:rPr>
      </w:pPr>
      <w:r w:rsidRPr="00337FF8">
        <w:rPr>
          <w:sz w:val="20"/>
          <w:szCs w:val="20"/>
        </w:rP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85C34F5" w14:textId="77777777" w:rsidR="00A738D2" w:rsidRPr="00337FF8" w:rsidRDefault="00A738D2" w:rsidP="00337FF8">
      <w:pPr>
        <w:pStyle w:val="1"/>
        <w:numPr>
          <w:ilvl w:val="0"/>
          <w:numId w:val="0"/>
        </w:numPr>
        <w:spacing w:line="240" w:lineRule="auto"/>
        <w:ind w:right="0" w:hanging="480"/>
        <w:rPr>
          <w:sz w:val="20"/>
          <w:szCs w:val="20"/>
        </w:rPr>
      </w:pPr>
    </w:p>
    <w:p w14:paraId="00DAE521" w14:textId="5B58EB7D" w:rsidR="001A302F" w:rsidRDefault="00EF17F7" w:rsidP="00337FF8">
      <w:pPr>
        <w:pStyle w:val="1"/>
        <w:numPr>
          <w:ilvl w:val="0"/>
          <w:numId w:val="10"/>
        </w:numPr>
        <w:spacing w:line="240" w:lineRule="auto"/>
        <w:ind w:left="0" w:right="0"/>
        <w:jc w:val="center"/>
        <w:rPr>
          <w:b/>
          <w:sz w:val="20"/>
          <w:szCs w:val="20"/>
        </w:rPr>
      </w:pPr>
      <w:r w:rsidRPr="00337FF8">
        <w:rPr>
          <w:b/>
          <w:sz w:val="20"/>
          <w:szCs w:val="20"/>
        </w:rPr>
        <w:t>Ответственность сторон</w:t>
      </w:r>
    </w:p>
    <w:p w14:paraId="5B0ED048" w14:textId="77777777" w:rsidR="00337FF8" w:rsidRPr="00337FF8" w:rsidRDefault="00337FF8" w:rsidP="00337FF8">
      <w:pPr>
        <w:pStyle w:val="1"/>
        <w:numPr>
          <w:ilvl w:val="0"/>
          <w:numId w:val="0"/>
        </w:numPr>
        <w:spacing w:line="240" w:lineRule="auto"/>
        <w:ind w:left="763" w:right="0" w:hanging="480"/>
        <w:rPr>
          <w:b/>
          <w:sz w:val="20"/>
          <w:szCs w:val="20"/>
        </w:rPr>
      </w:pPr>
    </w:p>
    <w:p w14:paraId="6C25E1BC" w14:textId="6B53E322" w:rsidR="001A302F" w:rsidRPr="00337FF8" w:rsidRDefault="001A302F" w:rsidP="00337FF8">
      <w:pPr>
        <w:pStyle w:val="1"/>
        <w:spacing w:line="240" w:lineRule="auto"/>
        <w:ind w:left="0" w:right="0"/>
        <w:rPr>
          <w:sz w:val="20"/>
          <w:szCs w:val="20"/>
        </w:rPr>
      </w:pPr>
      <w:r w:rsidRPr="00337FF8">
        <w:rPr>
          <w:sz w:val="20"/>
          <w:szCs w:val="20"/>
        </w:rPr>
        <w:t xml:space="preserve">За просрочку поставки Товара Поставщик обязан выплатить Покупателю неустойку в виде пени в размере 1% (одного процента) от </w:t>
      </w:r>
      <w:r w:rsidR="00A738D2" w:rsidRPr="00337FF8">
        <w:rPr>
          <w:sz w:val="20"/>
          <w:szCs w:val="20"/>
        </w:rPr>
        <w:t>стоимости Договора</w:t>
      </w:r>
      <w:r w:rsidRPr="00337FF8">
        <w:rPr>
          <w:sz w:val="20"/>
          <w:szCs w:val="20"/>
        </w:rPr>
        <w:t>, за каждый день просрочки до момента фактического исполнения обязательства.</w:t>
      </w:r>
    </w:p>
    <w:p w14:paraId="0451DFD6" w14:textId="44724F63" w:rsidR="001A302F" w:rsidRPr="00337FF8" w:rsidRDefault="001A302F" w:rsidP="00337FF8">
      <w:pPr>
        <w:pStyle w:val="1"/>
        <w:spacing w:line="240" w:lineRule="auto"/>
        <w:ind w:left="0" w:right="0"/>
        <w:rPr>
          <w:sz w:val="20"/>
          <w:szCs w:val="20"/>
        </w:rPr>
      </w:pPr>
      <w:r w:rsidRPr="00337FF8">
        <w:rPr>
          <w:sz w:val="20"/>
          <w:szCs w:val="20"/>
        </w:rPr>
        <w:t xml:space="preserve">Если поставленный Товар не соответствует наименованию, размерам, и </w:t>
      </w:r>
      <w:r w:rsidR="00A738D2" w:rsidRPr="00337FF8">
        <w:rPr>
          <w:sz w:val="20"/>
          <w:szCs w:val="20"/>
        </w:rPr>
        <w:t>иным данным,</w:t>
      </w:r>
      <w:r w:rsidRPr="00337FF8">
        <w:rPr>
          <w:sz w:val="20"/>
          <w:szCs w:val="20"/>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561921A0"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del w:id="22" w:author="Михнева Ксения" w:date="2025-02-18T11:08:00Z">
        <w:r w:rsidR="00CF6C03" w:rsidRPr="00337FF8" w:rsidDel="008A3964">
          <w:rPr>
            <w:sz w:val="20"/>
            <w:szCs w:val="20"/>
          </w:rPr>
          <w:delText>2</w:delText>
        </w:r>
      </w:del>
      <w:ins w:id="23" w:author="Михнева Ксения" w:date="2025-02-18T11:08:00Z">
        <w:r w:rsidR="008A3964" w:rsidRPr="008A3964">
          <w:rPr>
            <w:sz w:val="20"/>
            <w:szCs w:val="20"/>
            <w:rPrChange w:id="24" w:author="Михнева Ксения" w:date="2025-02-18T11:08:00Z">
              <w:rPr>
                <w:sz w:val="20"/>
                <w:szCs w:val="20"/>
                <w:lang w:val="en-US"/>
              </w:rPr>
            </w:rPrChange>
          </w:rPr>
          <w:t>10</w:t>
        </w:r>
      </w:ins>
      <w:r w:rsidR="00CF6C03" w:rsidRPr="00337FF8">
        <w:rPr>
          <w:sz w:val="20"/>
          <w:szCs w:val="20"/>
        </w:rPr>
        <w:t>-</w:t>
      </w:r>
      <w:del w:id="25" w:author="Михнева Ксения" w:date="2025-03-03T17:22:00Z">
        <w:r w:rsidR="00CF6C03" w:rsidRPr="00337FF8" w:rsidDel="00E83AF4">
          <w:rPr>
            <w:sz w:val="20"/>
            <w:szCs w:val="20"/>
          </w:rPr>
          <w:delText>х</w:delText>
        </w:r>
        <w:r w:rsidRPr="00337FF8" w:rsidDel="00E83AF4">
          <w:rPr>
            <w:sz w:val="20"/>
            <w:szCs w:val="20"/>
          </w:rPr>
          <w:delText xml:space="preserve"> </w:delText>
        </w:r>
      </w:del>
      <w:ins w:id="26" w:author="Михнева Ксения" w:date="2025-03-03T17:22:00Z">
        <w:r w:rsidR="00E83AF4">
          <w:rPr>
            <w:sz w:val="20"/>
            <w:szCs w:val="20"/>
          </w:rPr>
          <w:t>ти</w:t>
        </w:r>
        <w:r w:rsidR="00E83AF4" w:rsidRPr="00337FF8">
          <w:rPr>
            <w:sz w:val="20"/>
            <w:szCs w:val="20"/>
          </w:rPr>
          <w:t xml:space="preserve"> </w:t>
        </w:r>
      </w:ins>
      <w:r w:rsidRPr="00337FF8">
        <w:rPr>
          <w:sz w:val="20"/>
          <w:szCs w:val="20"/>
        </w:rPr>
        <w:t>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67484E05" w:rsidR="001A302F" w:rsidRPr="00337FF8" w:rsidRDefault="009C4056" w:rsidP="00337FF8">
      <w:pPr>
        <w:pStyle w:val="1"/>
        <w:spacing w:line="240" w:lineRule="auto"/>
        <w:ind w:left="0" w:right="0"/>
        <w:rPr>
          <w:sz w:val="20"/>
          <w:szCs w:val="20"/>
        </w:rPr>
      </w:pPr>
      <w:r w:rsidRPr="00337FF8">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337FF8">
        <w:rPr>
          <w:sz w:val="20"/>
          <w:szCs w:val="20"/>
        </w:rPr>
        <w:t>.</w:t>
      </w:r>
    </w:p>
    <w:p w14:paraId="11CB34BA" w14:textId="21ECA0D5" w:rsidR="001A302F" w:rsidRPr="00337FF8" w:rsidRDefault="001A302F" w:rsidP="00337FF8">
      <w:pPr>
        <w:pStyle w:val="1"/>
        <w:spacing w:line="240" w:lineRule="auto"/>
        <w:ind w:left="0" w:right="0"/>
        <w:rPr>
          <w:sz w:val="20"/>
          <w:szCs w:val="20"/>
        </w:rPr>
      </w:pPr>
      <w:r w:rsidRPr="00337FF8">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337FF8" w:rsidRDefault="001A302F" w:rsidP="00337FF8">
      <w:pPr>
        <w:pStyle w:val="1"/>
        <w:spacing w:line="240" w:lineRule="auto"/>
        <w:ind w:left="0" w:right="0"/>
        <w:rPr>
          <w:sz w:val="20"/>
          <w:szCs w:val="20"/>
        </w:rPr>
      </w:pPr>
      <w:r w:rsidRPr="00337FF8">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22CCE2F7" w:rsidR="001A302F" w:rsidRPr="00337FF8" w:rsidRDefault="001A302F" w:rsidP="00337FF8">
      <w:pPr>
        <w:pStyle w:val="1"/>
        <w:spacing w:line="240" w:lineRule="auto"/>
        <w:ind w:left="0" w:right="0"/>
        <w:rPr>
          <w:sz w:val="20"/>
          <w:szCs w:val="20"/>
        </w:rPr>
      </w:pPr>
      <w:r w:rsidRPr="00337FF8">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9C4056" w:rsidRPr="00337FF8">
        <w:rPr>
          <w:sz w:val="20"/>
          <w:szCs w:val="20"/>
        </w:rPr>
        <w:t xml:space="preserve"> 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006287A3" w14:textId="523E6E93" w:rsidR="001A302F" w:rsidRPr="00337FF8" w:rsidRDefault="001A302F" w:rsidP="00337FF8">
      <w:pPr>
        <w:pStyle w:val="1"/>
        <w:spacing w:line="240" w:lineRule="auto"/>
        <w:ind w:left="0" w:right="0"/>
        <w:rPr>
          <w:sz w:val="20"/>
          <w:szCs w:val="20"/>
        </w:rPr>
      </w:pPr>
      <w:r w:rsidRPr="00337FF8">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337FF8">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Pr="00337FF8" w:rsidRDefault="001A302F" w:rsidP="00337FF8">
      <w:pPr>
        <w:pStyle w:val="1"/>
        <w:spacing w:line="240" w:lineRule="auto"/>
        <w:ind w:left="0" w:right="0"/>
        <w:rPr>
          <w:sz w:val="20"/>
          <w:szCs w:val="20"/>
        </w:rPr>
      </w:pPr>
      <w:r w:rsidRPr="00337FF8">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337FF8" w:rsidRDefault="004943E2" w:rsidP="00337FF8">
      <w:pPr>
        <w:pStyle w:val="1"/>
        <w:spacing w:line="240" w:lineRule="auto"/>
        <w:ind w:left="0" w:right="0" w:hanging="426"/>
        <w:rPr>
          <w:sz w:val="20"/>
          <w:szCs w:val="20"/>
        </w:rPr>
      </w:pPr>
      <w:r w:rsidRPr="00337FF8">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19D7F5"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w:t>
      </w:r>
      <w:r w:rsidR="00115F39" w:rsidRPr="00337FF8">
        <w:rPr>
          <w:sz w:val="20"/>
          <w:szCs w:val="20"/>
        </w:rPr>
        <w:t>5</w:t>
      </w:r>
      <w:r w:rsidRPr="00337FF8">
        <w:rPr>
          <w:sz w:val="20"/>
          <w:szCs w:val="20"/>
        </w:rPr>
        <w:t>00 000 (</w:t>
      </w:r>
      <w:r w:rsidR="00115F39" w:rsidRPr="00337FF8">
        <w:rPr>
          <w:sz w:val="20"/>
          <w:szCs w:val="20"/>
        </w:rPr>
        <w:t>пятьсот тысяч</w:t>
      </w:r>
      <w:r w:rsidRPr="00337FF8">
        <w:rPr>
          <w:sz w:val="20"/>
          <w:szCs w:val="20"/>
        </w:rPr>
        <w:t>) рублей, а также возместить причиненные в результате этого убытки.</w:t>
      </w:r>
    </w:p>
    <w:p w14:paraId="2D7FAA95" w14:textId="5770E854" w:rsidR="004943E2" w:rsidRPr="00337FF8" w:rsidRDefault="004943E2" w:rsidP="00337FF8">
      <w:pPr>
        <w:pStyle w:val="1"/>
        <w:spacing w:line="240" w:lineRule="auto"/>
        <w:ind w:left="0" w:right="0" w:hanging="426"/>
        <w:rPr>
          <w:sz w:val="20"/>
          <w:szCs w:val="20"/>
        </w:rPr>
      </w:pPr>
      <w:r w:rsidRPr="00337FF8">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sidRPr="00337FF8">
        <w:rPr>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w:t>
      </w:r>
    </w:p>
    <w:p w14:paraId="15BFF1C5" w14:textId="639F672B" w:rsidR="004943E2" w:rsidRPr="00337FF8" w:rsidRDefault="004943E2" w:rsidP="00337FF8">
      <w:pPr>
        <w:pStyle w:val="1"/>
        <w:spacing w:line="240" w:lineRule="auto"/>
        <w:ind w:left="0" w:right="0" w:hanging="426"/>
        <w:rPr>
          <w:sz w:val="20"/>
          <w:szCs w:val="20"/>
        </w:rPr>
      </w:pPr>
      <w:r w:rsidRPr="00337FF8">
        <w:rPr>
          <w:sz w:val="20"/>
          <w:szCs w:val="20"/>
        </w:rPr>
        <w:lastRenderedPageBreak/>
        <w:t xml:space="preserve">Поставщик обязуется уплатить компенсацию в связи с причинением вреда деловой репутации Покупателя в размере </w:t>
      </w:r>
      <w:r w:rsidR="00CF6C03" w:rsidRPr="00337FF8">
        <w:rPr>
          <w:bCs/>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 Условие пункта не лишает Покупателя права на компенсацию в б</w:t>
      </w:r>
      <w:r w:rsidRPr="00337FF8">
        <w:rPr>
          <w:iCs/>
          <w:sz w:val="20"/>
          <w:szCs w:val="20"/>
        </w:rPr>
        <w:t>о</w:t>
      </w:r>
      <w:r w:rsidRPr="00337FF8">
        <w:rPr>
          <w:sz w:val="20"/>
          <w:szCs w:val="20"/>
        </w:rPr>
        <w:t>льшем размере, если таковой будет установлен вступившим в законную силу судебным актом.</w:t>
      </w:r>
    </w:p>
    <w:p w14:paraId="3BC247F9" w14:textId="4B7C631A" w:rsidR="00854DC0" w:rsidRPr="00337FF8" w:rsidRDefault="00854DC0" w:rsidP="00337FF8">
      <w:pPr>
        <w:pStyle w:val="1"/>
        <w:numPr>
          <w:ilvl w:val="0"/>
          <w:numId w:val="0"/>
        </w:numPr>
        <w:spacing w:line="240" w:lineRule="auto"/>
        <w:ind w:right="0"/>
        <w:rPr>
          <w:sz w:val="20"/>
          <w:szCs w:val="20"/>
        </w:rPr>
      </w:pPr>
    </w:p>
    <w:p w14:paraId="6F7CF860" w14:textId="52AE71F2" w:rsidR="003854ED" w:rsidRDefault="00EF17F7" w:rsidP="00337FF8">
      <w:pPr>
        <w:pStyle w:val="1"/>
        <w:numPr>
          <w:ilvl w:val="0"/>
          <w:numId w:val="10"/>
        </w:numPr>
        <w:spacing w:line="240" w:lineRule="auto"/>
        <w:ind w:left="0" w:right="0"/>
        <w:jc w:val="center"/>
        <w:rPr>
          <w:b/>
          <w:sz w:val="20"/>
          <w:szCs w:val="20"/>
        </w:rPr>
      </w:pPr>
      <w:r w:rsidRPr="00337FF8">
        <w:rPr>
          <w:b/>
          <w:sz w:val="20"/>
          <w:szCs w:val="20"/>
        </w:rPr>
        <w:t>Форс-мажор</w:t>
      </w:r>
    </w:p>
    <w:p w14:paraId="14C1DD14" w14:textId="77777777" w:rsidR="00337FF8" w:rsidRPr="00337FF8" w:rsidRDefault="00337FF8" w:rsidP="00337FF8">
      <w:pPr>
        <w:pStyle w:val="1"/>
        <w:numPr>
          <w:ilvl w:val="0"/>
          <w:numId w:val="0"/>
        </w:numPr>
        <w:spacing w:line="240" w:lineRule="auto"/>
        <w:ind w:left="763" w:right="0" w:hanging="480"/>
        <w:rPr>
          <w:b/>
          <w:sz w:val="20"/>
          <w:szCs w:val="20"/>
        </w:rPr>
      </w:pPr>
    </w:p>
    <w:p w14:paraId="5C8EC6E1" w14:textId="0A29FDDC"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337FF8" w:rsidRDefault="001A302F" w:rsidP="00337FF8">
      <w:pPr>
        <w:pStyle w:val="1"/>
        <w:spacing w:line="240" w:lineRule="auto"/>
        <w:ind w:left="0" w:right="0"/>
        <w:rPr>
          <w:sz w:val="20"/>
          <w:szCs w:val="20"/>
        </w:rPr>
      </w:pPr>
      <w:r w:rsidRPr="00337FF8">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337FF8" w:rsidRDefault="001A302F" w:rsidP="00337FF8">
      <w:pPr>
        <w:pStyle w:val="1"/>
        <w:spacing w:line="240" w:lineRule="auto"/>
        <w:ind w:left="0" w:right="0"/>
        <w:rPr>
          <w:sz w:val="20"/>
          <w:szCs w:val="20"/>
        </w:rPr>
      </w:pPr>
      <w:r w:rsidRPr="00337FF8">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79E290B3" w14:textId="77777777" w:rsidR="00A738D2" w:rsidRPr="00337FF8" w:rsidRDefault="00A738D2" w:rsidP="00337FF8">
      <w:pPr>
        <w:pStyle w:val="1"/>
        <w:numPr>
          <w:ilvl w:val="0"/>
          <w:numId w:val="0"/>
        </w:numPr>
        <w:spacing w:line="240" w:lineRule="auto"/>
        <w:ind w:right="0"/>
        <w:rPr>
          <w:sz w:val="20"/>
          <w:szCs w:val="20"/>
        </w:rPr>
      </w:pPr>
    </w:p>
    <w:p w14:paraId="762C1001" w14:textId="0ED8308D" w:rsidR="003854ED" w:rsidRDefault="00253D49" w:rsidP="00337FF8">
      <w:pPr>
        <w:pStyle w:val="1"/>
        <w:numPr>
          <w:ilvl w:val="0"/>
          <w:numId w:val="10"/>
        </w:numPr>
        <w:spacing w:line="240" w:lineRule="auto"/>
        <w:ind w:left="0" w:right="0"/>
        <w:jc w:val="center"/>
        <w:rPr>
          <w:b/>
          <w:sz w:val="20"/>
          <w:szCs w:val="20"/>
        </w:rPr>
      </w:pPr>
      <w:r w:rsidRPr="00337FF8">
        <w:rPr>
          <w:b/>
          <w:sz w:val="20"/>
          <w:szCs w:val="20"/>
        </w:rPr>
        <w:t>Порядок разрешения споров. Расторжение договора</w:t>
      </w:r>
    </w:p>
    <w:p w14:paraId="12BFA42C" w14:textId="77777777" w:rsidR="00337FF8" w:rsidRPr="00337FF8" w:rsidRDefault="00337FF8" w:rsidP="00337FF8">
      <w:pPr>
        <w:pStyle w:val="1"/>
        <w:numPr>
          <w:ilvl w:val="0"/>
          <w:numId w:val="0"/>
        </w:numPr>
        <w:spacing w:line="240" w:lineRule="auto"/>
        <w:ind w:left="763" w:right="0" w:hanging="480"/>
        <w:jc w:val="center"/>
        <w:rPr>
          <w:b/>
          <w:sz w:val="20"/>
          <w:szCs w:val="20"/>
        </w:rPr>
      </w:pPr>
    </w:p>
    <w:p w14:paraId="52DBB299" w14:textId="30885298" w:rsidR="001A302F" w:rsidRPr="00337FF8" w:rsidRDefault="001A302F" w:rsidP="00337FF8">
      <w:pPr>
        <w:pStyle w:val="1"/>
        <w:spacing w:line="240" w:lineRule="auto"/>
        <w:ind w:left="0" w:right="0"/>
        <w:rPr>
          <w:sz w:val="20"/>
          <w:szCs w:val="20"/>
        </w:rPr>
      </w:pPr>
      <w:r w:rsidRPr="00337FF8">
        <w:rPr>
          <w:sz w:val="20"/>
          <w:szCs w:val="20"/>
        </w:rPr>
        <w:t xml:space="preserve">Споры и разногласия, которые могут возникнуть при исполнении Договора, решаются Сторонами путем переговоров, а при </w:t>
      </w:r>
      <w:r w:rsidR="00A738D2" w:rsidRPr="00337FF8">
        <w:rPr>
          <w:sz w:val="20"/>
          <w:szCs w:val="20"/>
        </w:rPr>
        <w:t>недостижении</w:t>
      </w:r>
      <w:r w:rsidRPr="00337FF8">
        <w:rPr>
          <w:sz w:val="20"/>
          <w:szCs w:val="20"/>
        </w:rPr>
        <w:t xml:space="preserve"> согласия передаются на рассмотрение в Арбитражный суд</w:t>
      </w:r>
      <w:del w:id="27" w:author="Михнева Ксения" w:date="2025-03-03T17:06:00Z">
        <w:r w:rsidRPr="00337FF8" w:rsidDel="008B074E">
          <w:rPr>
            <w:sz w:val="20"/>
            <w:szCs w:val="20"/>
          </w:rPr>
          <w:delText xml:space="preserve"> </w:delText>
        </w:r>
      </w:del>
      <w:ins w:id="28" w:author="Михнева Ксения" w:date="2025-03-03T17:06:00Z">
        <w:r w:rsidR="008B074E">
          <w:rPr>
            <w:sz w:val="20"/>
            <w:szCs w:val="20"/>
          </w:rPr>
          <w:t xml:space="preserve"> Республика Крым</w:t>
        </w:r>
      </w:ins>
      <w:del w:id="29" w:author="Михнева Ксения" w:date="2025-03-03T17:06:00Z">
        <w:r w:rsidR="00CF6C03" w:rsidRPr="00337FF8" w:rsidDel="008B074E">
          <w:rPr>
            <w:sz w:val="20"/>
            <w:szCs w:val="20"/>
          </w:rPr>
          <w:delText>по месту нахождения истца</w:delText>
        </w:r>
      </w:del>
      <w:r w:rsidRPr="00337FF8">
        <w:rPr>
          <w:sz w:val="20"/>
          <w:szCs w:val="20"/>
        </w:rPr>
        <w:t>.</w:t>
      </w:r>
    </w:p>
    <w:p w14:paraId="515F8A5F" w14:textId="0FA19B55" w:rsidR="001A302F" w:rsidRPr="00337FF8" w:rsidRDefault="001A302F" w:rsidP="00337FF8">
      <w:pPr>
        <w:pStyle w:val="1"/>
        <w:spacing w:line="240" w:lineRule="auto"/>
        <w:ind w:left="0" w:right="0"/>
        <w:rPr>
          <w:sz w:val="20"/>
          <w:szCs w:val="20"/>
        </w:rPr>
      </w:pPr>
      <w:r w:rsidRPr="00337FF8">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6D768B39" w:rsidR="001A302F" w:rsidRPr="00337FF8" w:rsidRDefault="001A302F" w:rsidP="00337FF8">
      <w:pPr>
        <w:pStyle w:val="1"/>
        <w:spacing w:line="240" w:lineRule="auto"/>
        <w:ind w:left="0" w:right="0"/>
        <w:rPr>
          <w:sz w:val="20"/>
          <w:szCs w:val="20"/>
        </w:rPr>
      </w:pPr>
      <w:r w:rsidRPr="00337FF8">
        <w:rPr>
          <w:sz w:val="20"/>
          <w:szCs w:val="20"/>
        </w:rPr>
        <w:t xml:space="preserve">Все возможные претензии по Договору должны быть рассмотрены в течение </w:t>
      </w:r>
      <w:del w:id="30" w:author="Михнева Ксения" w:date="2025-03-03T17:27:00Z">
        <w:r w:rsidRPr="00337FF8" w:rsidDel="00663340">
          <w:rPr>
            <w:sz w:val="20"/>
            <w:szCs w:val="20"/>
          </w:rPr>
          <w:delText xml:space="preserve">5 </w:delText>
        </w:r>
      </w:del>
      <w:ins w:id="31" w:author="Михнева Ксения" w:date="2025-03-03T17:27:00Z">
        <w:r w:rsidR="00663340">
          <w:rPr>
            <w:sz w:val="20"/>
            <w:szCs w:val="20"/>
          </w:rPr>
          <w:t>10</w:t>
        </w:r>
        <w:r w:rsidR="00663340" w:rsidRPr="00337FF8">
          <w:rPr>
            <w:sz w:val="20"/>
            <w:szCs w:val="20"/>
          </w:rPr>
          <w:t xml:space="preserve"> </w:t>
        </w:r>
      </w:ins>
      <w:r w:rsidRPr="00337FF8">
        <w:rPr>
          <w:sz w:val="20"/>
          <w:szCs w:val="20"/>
        </w:rPr>
        <w:t>(</w:t>
      </w:r>
      <w:del w:id="32" w:author="Михнева Ксения" w:date="2025-03-03T17:27:00Z">
        <w:r w:rsidRPr="00337FF8" w:rsidDel="00663340">
          <w:rPr>
            <w:sz w:val="20"/>
            <w:szCs w:val="20"/>
          </w:rPr>
          <w:delText>п</w:delText>
        </w:r>
      </w:del>
      <w:ins w:id="33" w:author="Михнева Ксения" w:date="2025-03-03T17:27:00Z">
        <w:r w:rsidR="00663340">
          <w:rPr>
            <w:sz w:val="20"/>
            <w:szCs w:val="20"/>
          </w:rPr>
          <w:t>деся</w:t>
        </w:r>
      </w:ins>
      <w:del w:id="34" w:author="Михнева Ксения" w:date="2025-03-03T17:27:00Z">
        <w:r w:rsidRPr="00337FF8" w:rsidDel="00663340">
          <w:rPr>
            <w:sz w:val="20"/>
            <w:szCs w:val="20"/>
          </w:rPr>
          <w:delText>я</w:delText>
        </w:r>
      </w:del>
      <w:r w:rsidRPr="00337FF8">
        <w:rPr>
          <w:sz w:val="20"/>
          <w:szCs w:val="20"/>
        </w:rPr>
        <w:t>ти) календарных дней с момента их получения.</w:t>
      </w:r>
    </w:p>
    <w:p w14:paraId="5DAD1443" w14:textId="134F7B4E" w:rsidR="001A302F" w:rsidRPr="00337FF8" w:rsidRDefault="001A302F" w:rsidP="00337FF8">
      <w:pPr>
        <w:pStyle w:val="1"/>
        <w:spacing w:line="240" w:lineRule="auto"/>
        <w:ind w:left="0" w:right="0"/>
        <w:rPr>
          <w:sz w:val="20"/>
          <w:szCs w:val="20"/>
        </w:rPr>
      </w:pPr>
      <w:r w:rsidRPr="00337FF8">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337FF8" w:rsidRDefault="001A302F" w:rsidP="00337FF8">
      <w:pPr>
        <w:pStyle w:val="1"/>
        <w:spacing w:line="240" w:lineRule="auto"/>
        <w:ind w:left="0" w:right="0"/>
        <w:rPr>
          <w:sz w:val="20"/>
          <w:szCs w:val="20"/>
        </w:rPr>
      </w:pPr>
      <w:r w:rsidRPr="00337FF8">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337FF8" w:rsidRDefault="001A302F" w:rsidP="00337FF8">
      <w:pPr>
        <w:pStyle w:val="1"/>
        <w:spacing w:line="240" w:lineRule="auto"/>
        <w:ind w:left="0" w:right="0"/>
        <w:rPr>
          <w:sz w:val="20"/>
          <w:szCs w:val="20"/>
        </w:rPr>
      </w:pPr>
      <w:r w:rsidRPr="00337FF8">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562CE3C3" w14:textId="257B8CB7" w:rsidR="001A302F" w:rsidRPr="00337FF8" w:rsidRDefault="001A302F" w:rsidP="00337FF8">
      <w:pPr>
        <w:pStyle w:val="1"/>
        <w:numPr>
          <w:ilvl w:val="0"/>
          <w:numId w:val="0"/>
        </w:numPr>
        <w:spacing w:line="240" w:lineRule="auto"/>
        <w:ind w:right="0"/>
        <w:rPr>
          <w:sz w:val="20"/>
          <w:szCs w:val="20"/>
        </w:rPr>
      </w:pPr>
      <w:r w:rsidRPr="00337FF8">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337FF8" w:rsidRDefault="001A302F" w:rsidP="00337FF8">
      <w:pPr>
        <w:pStyle w:val="1"/>
        <w:numPr>
          <w:ilvl w:val="0"/>
          <w:numId w:val="14"/>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65F5BB95" w14:textId="4D9C1CB2" w:rsidR="001A302F" w:rsidRPr="00337FF8" w:rsidRDefault="001A302F" w:rsidP="00337FF8">
      <w:pPr>
        <w:pStyle w:val="1"/>
        <w:spacing w:line="240" w:lineRule="auto"/>
        <w:ind w:left="0" w:right="0"/>
        <w:rPr>
          <w:sz w:val="20"/>
          <w:szCs w:val="20"/>
        </w:rPr>
      </w:pPr>
      <w:r w:rsidRPr="00337FF8">
        <w:rPr>
          <w:sz w:val="20"/>
          <w:szCs w:val="20"/>
        </w:rPr>
        <w:t xml:space="preserve">При отказе </w:t>
      </w:r>
      <w:r w:rsidR="000B09F0" w:rsidRPr="00337FF8">
        <w:rPr>
          <w:sz w:val="20"/>
          <w:szCs w:val="20"/>
        </w:rPr>
        <w:t>Стороны</w:t>
      </w:r>
      <w:r w:rsidRPr="00337FF8">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Pr="00337FF8" w:rsidRDefault="001A302F" w:rsidP="00337FF8">
      <w:pPr>
        <w:pStyle w:val="1"/>
        <w:spacing w:line="240" w:lineRule="auto"/>
        <w:ind w:left="0" w:right="0"/>
        <w:rPr>
          <w:sz w:val="20"/>
          <w:szCs w:val="20"/>
        </w:rPr>
      </w:pPr>
      <w:r w:rsidRPr="00337FF8">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337FF8" w:rsidRDefault="004943E2" w:rsidP="00337FF8">
      <w:pPr>
        <w:pStyle w:val="1"/>
        <w:spacing w:line="240" w:lineRule="auto"/>
        <w:ind w:left="0" w:right="0" w:hanging="426"/>
        <w:rPr>
          <w:sz w:val="20"/>
          <w:szCs w:val="20"/>
        </w:rPr>
      </w:pPr>
      <w:r w:rsidRPr="00337FF8">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D5AC087" w14:textId="77777777" w:rsidR="003854ED" w:rsidRPr="00337FF8" w:rsidRDefault="003854ED" w:rsidP="00337FF8">
      <w:pPr>
        <w:jc w:val="both"/>
        <w:rPr>
          <w:rFonts w:ascii="PT Astra Serif" w:eastAsia="Calibri" w:hAnsi="PT Astra Serif" w:cs="Times New Roman"/>
          <w:sz w:val="20"/>
          <w:szCs w:val="20"/>
        </w:rPr>
      </w:pPr>
    </w:p>
    <w:p w14:paraId="71C10F03" w14:textId="2F33A272" w:rsidR="002F473C" w:rsidRDefault="002F473C" w:rsidP="00337FF8">
      <w:pPr>
        <w:pStyle w:val="a9"/>
        <w:numPr>
          <w:ilvl w:val="0"/>
          <w:numId w:val="5"/>
        </w:numPr>
        <w:ind w:left="0" w:hanging="426"/>
        <w:jc w:val="center"/>
        <w:rPr>
          <w:rFonts w:ascii="PT Astra Serif" w:eastAsia="Calibri" w:hAnsi="PT Astra Serif"/>
          <w:b/>
        </w:rPr>
      </w:pPr>
      <w:r w:rsidRPr="00337FF8">
        <w:rPr>
          <w:rFonts w:ascii="PT Astra Serif" w:eastAsia="Calibri" w:hAnsi="PT Astra Serif"/>
          <w:b/>
        </w:rPr>
        <w:t>Срок действия договора</w:t>
      </w:r>
    </w:p>
    <w:p w14:paraId="62C815C2" w14:textId="77777777" w:rsidR="00337FF8" w:rsidRPr="00337FF8" w:rsidRDefault="00337FF8" w:rsidP="00337FF8">
      <w:pPr>
        <w:jc w:val="center"/>
        <w:rPr>
          <w:rFonts w:ascii="PT Astra Serif" w:eastAsia="Calibri" w:hAnsi="PT Astra Serif"/>
          <w:b/>
        </w:rPr>
      </w:pPr>
    </w:p>
    <w:p w14:paraId="1F8990FC"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337FF8" w:rsidRDefault="004943E2" w:rsidP="00337FF8">
      <w:pPr>
        <w:pStyle w:val="a9"/>
        <w:numPr>
          <w:ilvl w:val="2"/>
          <w:numId w:val="5"/>
        </w:numPr>
        <w:tabs>
          <w:tab w:val="left" w:pos="851"/>
        </w:tabs>
        <w:ind w:left="567" w:hanging="568"/>
        <w:jc w:val="both"/>
        <w:rPr>
          <w:rFonts w:ascii="PT Astra Serif" w:eastAsia="Calibri" w:hAnsi="PT Astra Serif"/>
        </w:rPr>
      </w:pPr>
      <w:r w:rsidRPr="00337FF8">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337FF8" w:rsidRDefault="005B2A6A" w:rsidP="00337FF8">
      <w:pPr>
        <w:pStyle w:val="a9"/>
        <w:numPr>
          <w:ilvl w:val="2"/>
          <w:numId w:val="5"/>
        </w:numPr>
        <w:ind w:left="567" w:hanging="568"/>
        <w:jc w:val="both"/>
        <w:rPr>
          <w:rFonts w:ascii="PT Astra Serif" w:eastAsia="Calibri" w:hAnsi="PT Astra Serif"/>
        </w:rPr>
      </w:pPr>
      <w:r w:rsidRPr="00337FF8">
        <w:rPr>
          <w:rFonts w:ascii="PT Astra Serif" w:eastAsia="Calibri" w:hAnsi="PT Astra Serif"/>
        </w:rPr>
        <w:lastRenderedPageBreak/>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sidRPr="00337FF8">
        <w:rPr>
          <w:rFonts w:ascii="PT Astra Serif" w:eastAsia="Calibri" w:hAnsi="PT Astra Serif"/>
        </w:rPr>
        <w:t>Покупателя</w:t>
      </w:r>
      <w:r w:rsidRPr="00337FF8">
        <w:rPr>
          <w:rFonts w:ascii="PT Astra Serif" w:eastAsia="Calibri" w:hAnsi="PT Astra Serif"/>
        </w:rPr>
        <w:t>.</w:t>
      </w:r>
    </w:p>
    <w:p w14:paraId="0A69DE16"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337FF8" w:rsidRDefault="001A302F"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действует до момента надлежащего исполнения Сторонами обязательств по Договору</w:t>
      </w:r>
      <w:r w:rsidR="00057C82" w:rsidRPr="00337FF8">
        <w:rPr>
          <w:rFonts w:ascii="PT Astra Serif" w:eastAsia="Calibri" w:hAnsi="PT Astra Serif"/>
        </w:rPr>
        <w:t>, в том числе, гарантийных</w:t>
      </w:r>
      <w:r w:rsidRPr="00337FF8">
        <w:rPr>
          <w:rFonts w:ascii="PT Astra Serif" w:eastAsia="Calibri" w:hAnsi="PT Astra Serif"/>
        </w:rPr>
        <w:t xml:space="preserve">. </w:t>
      </w:r>
    </w:p>
    <w:p w14:paraId="69C29267" w14:textId="77777777" w:rsidR="007558F4" w:rsidRPr="00337FF8" w:rsidRDefault="007558F4" w:rsidP="00337FF8">
      <w:pPr>
        <w:pStyle w:val="a9"/>
        <w:ind w:left="0"/>
        <w:jc w:val="both"/>
        <w:rPr>
          <w:rFonts w:ascii="PT Astra Serif" w:eastAsia="Calibri" w:hAnsi="PT Astra Serif"/>
        </w:rPr>
      </w:pPr>
    </w:p>
    <w:p w14:paraId="701898EA" w14:textId="77777777" w:rsidR="00A738D2" w:rsidRPr="00337FF8" w:rsidRDefault="00A738D2" w:rsidP="00337FF8">
      <w:pPr>
        <w:pStyle w:val="a9"/>
        <w:ind w:left="0"/>
        <w:jc w:val="both"/>
        <w:rPr>
          <w:rFonts w:ascii="PT Astra Serif" w:eastAsia="Calibri" w:hAnsi="PT Astra Serif"/>
        </w:rPr>
      </w:pPr>
    </w:p>
    <w:p w14:paraId="3740963D" w14:textId="77777777" w:rsidR="00E95F53" w:rsidRPr="00D4551A" w:rsidRDefault="00E95F53">
      <w:pPr>
        <w:pStyle w:val="a9"/>
        <w:numPr>
          <w:ilvl w:val="0"/>
          <w:numId w:val="5"/>
        </w:numPr>
        <w:ind w:left="0" w:right="113" w:hanging="426"/>
        <w:jc w:val="center"/>
        <w:rPr>
          <w:rFonts w:ascii="PT Astra Serif" w:eastAsia="Calibri" w:hAnsi="PT Astra Serif"/>
          <w:b/>
          <w:sz w:val="21"/>
          <w:szCs w:val="21"/>
        </w:rPr>
        <w:pPrChange w:id="35" w:author="Михнева Ксения" w:date="2025-03-03T17:06:00Z">
          <w:pPr>
            <w:pStyle w:val="a9"/>
            <w:numPr>
              <w:numId w:val="5"/>
            </w:numPr>
            <w:ind w:left="0" w:right="113" w:hanging="426"/>
            <w:jc w:val="both"/>
          </w:pPr>
        </w:pPrChange>
      </w:pPr>
      <w:r w:rsidRPr="00D4551A">
        <w:rPr>
          <w:rFonts w:ascii="PT Astra Serif" w:eastAsia="Calibri" w:hAnsi="PT Astra Serif"/>
          <w:b/>
          <w:sz w:val="21"/>
          <w:szCs w:val="21"/>
        </w:rPr>
        <w:t>Антикоррупционная оговорка</w:t>
      </w:r>
    </w:p>
    <w:p w14:paraId="4828E7EC" w14:textId="67F10B79"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 При заключении, исполнении, изменении и расторжении Договора Стороны принимают на себя следующие обязательства: </w:t>
      </w:r>
    </w:p>
    <w:p w14:paraId="645615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559368EE"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132D51C6"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4CA6CE34"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9.2. Положения пункта 9.1 Договора распространяются на отношения, возникшие до его заключения, но связанные с заключением Договора. </w:t>
      </w:r>
    </w:p>
    <w:p w14:paraId="3641805A"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9.1.1-9.1.3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w:t>
      </w:r>
      <w:proofErr w:type="spellStart"/>
      <w:r>
        <w:rPr>
          <w:rFonts w:ascii="Times New Roman" w:hAnsi="Times New Roman" w:cs="Times New Roman"/>
          <w:bCs/>
        </w:rPr>
        <w:t>sms</w:t>
      </w:r>
      <w:proofErr w:type="spellEnd"/>
      <w:r>
        <w:rPr>
          <w:rFonts w:ascii="Times New Roman" w:hAnsi="Times New Roman" w:cs="Times New Roman"/>
          <w:bCs/>
        </w:rPr>
        <w:t xml:space="preserve"> и мессенджеров, аудио- и видеозаписи и т.п.</w:t>
      </w:r>
    </w:p>
    <w:p w14:paraId="09E5BF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Pr>
          <w:rFonts w:ascii="Times New Roman" w:hAnsi="Times New Roman" w:cs="Times New Roman"/>
          <w:bCs/>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DFFFE7F"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70D33875"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а также выплаты штрафа в размере 10% (десяти процентов) от общей суммы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696F2FD3" w14:textId="7229D70A" w:rsidR="00432BD1" w:rsidRPr="00337FF8" w:rsidRDefault="00432BD1" w:rsidP="000E088B">
      <w:pPr>
        <w:jc w:val="both"/>
        <w:rPr>
          <w:rFonts w:ascii="PT Astra Serif" w:eastAsia="Calibri" w:hAnsi="PT Astra Serif"/>
        </w:rPr>
      </w:pPr>
    </w:p>
    <w:p w14:paraId="369528AB" w14:textId="77777777" w:rsidR="00F25EEF" w:rsidRPr="00337FF8" w:rsidRDefault="00F25EEF" w:rsidP="00337FF8">
      <w:pPr>
        <w:pStyle w:val="a9"/>
        <w:ind w:left="0"/>
        <w:jc w:val="both"/>
        <w:rPr>
          <w:rFonts w:ascii="PT Astra Serif" w:hAnsi="PT Astra Serif"/>
          <w:i/>
          <w:iCs/>
        </w:rPr>
      </w:pPr>
    </w:p>
    <w:p w14:paraId="55E6D9A9" w14:textId="7970BC54" w:rsidR="001A302F" w:rsidRPr="00E95F53" w:rsidRDefault="00E95F53" w:rsidP="00E95F53">
      <w:pPr>
        <w:jc w:val="center"/>
        <w:rPr>
          <w:rFonts w:ascii="PT Astra Serif" w:hAnsi="PT Astra Serif"/>
          <w:b/>
          <w:i/>
          <w:iCs/>
        </w:rPr>
      </w:pPr>
      <w:r>
        <w:rPr>
          <w:rFonts w:ascii="PT Astra Serif" w:hAnsi="PT Astra Serif"/>
          <w:b/>
          <w:iCs/>
        </w:rPr>
        <w:t xml:space="preserve">10. </w:t>
      </w:r>
      <w:r w:rsidR="00F25EEF" w:rsidRPr="00E95F53">
        <w:rPr>
          <w:rFonts w:ascii="PT Astra Serif" w:hAnsi="PT Astra Serif"/>
          <w:b/>
          <w:iCs/>
        </w:rPr>
        <w:t>Конфиденциальность</w:t>
      </w:r>
    </w:p>
    <w:p w14:paraId="6328BE6E" w14:textId="77777777" w:rsidR="00337FF8" w:rsidRPr="00337FF8" w:rsidRDefault="00337FF8" w:rsidP="00337FF8">
      <w:pPr>
        <w:jc w:val="center"/>
        <w:rPr>
          <w:rFonts w:ascii="PT Astra Serif" w:hAnsi="PT Astra Serif"/>
          <w:b/>
          <w:i/>
          <w:iCs/>
        </w:rPr>
      </w:pPr>
    </w:p>
    <w:p w14:paraId="4AB69453" w14:textId="669F10C5"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10.1. </w:t>
      </w:r>
      <w:r w:rsidR="001A302F" w:rsidRPr="00337FF8">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0266806C"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10.2. </w:t>
      </w:r>
      <w:r w:rsidR="001A302F" w:rsidRPr="00337FF8">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343D8B73" w:rsidR="001A302F" w:rsidRPr="00337FF8" w:rsidRDefault="008B074E">
      <w:pPr>
        <w:pStyle w:val="a9"/>
        <w:ind w:left="0"/>
        <w:jc w:val="both"/>
        <w:rPr>
          <w:rFonts w:ascii="PT Astra Serif" w:eastAsia="Calibri" w:hAnsi="PT Astra Serif"/>
        </w:rPr>
        <w:pPrChange w:id="36" w:author="Михнева Ксения" w:date="2025-03-03T17:07:00Z">
          <w:pPr>
            <w:pStyle w:val="a9"/>
            <w:numPr>
              <w:ilvl w:val="1"/>
              <w:numId w:val="17"/>
            </w:numPr>
            <w:ind w:left="0" w:hanging="568"/>
            <w:jc w:val="both"/>
          </w:pPr>
        </w:pPrChange>
      </w:pPr>
      <w:ins w:id="37" w:author="Михнева Ксения" w:date="2025-03-03T17:07:00Z">
        <w:r>
          <w:rPr>
            <w:rFonts w:ascii="PT Astra Serif" w:eastAsia="Calibri" w:hAnsi="PT Astra Serif"/>
          </w:rPr>
          <w:t>10.3.</w:t>
        </w:r>
      </w:ins>
      <w:r w:rsidR="001A302F" w:rsidRPr="00337FF8">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001A302F" w:rsidRPr="00337FF8">
        <w:rPr>
          <w:rFonts w:ascii="PT Astra Serif" w:hAnsi="PT Astra Serif"/>
        </w:rPr>
        <w:t xml:space="preserve"> </w:t>
      </w:r>
      <w:r w:rsidR="001A302F" w:rsidRPr="00337FF8">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6CDDFC8C" w:rsidR="001A302F" w:rsidRPr="00337FF8" w:rsidRDefault="008B074E">
      <w:pPr>
        <w:pStyle w:val="a9"/>
        <w:ind w:left="0"/>
        <w:jc w:val="both"/>
        <w:rPr>
          <w:rFonts w:ascii="PT Astra Serif" w:eastAsia="Calibri" w:hAnsi="PT Astra Serif"/>
        </w:rPr>
        <w:pPrChange w:id="38" w:author="Михнева Ксения" w:date="2025-03-03T17:07:00Z">
          <w:pPr>
            <w:pStyle w:val="a9"/>
            <w:numPr>
              <w:ilvl w:val="1"/>
              <w:numId w:val="17"/>
            </w:numPr>
            <w:ind w:left="0" w:hanging="568"/>
            <w:jc w:val="both"/>
          </w:pPr>
        </w:pPrChange>
      </w:pPr>
      <w:ins w:id="39" w:author="Михнева Ксения" w:date="2025-03-03T17:07:00Z">
        <w:r>
          <w:rPr>
            <w:rFonts w:ascii="PT Astra Serif" w:eastAsia="Calibri" w:hAnsi="PT Astra Serif"/>
          </w:rPr>
          <w:t xml:space="preserve">10.4. </w:t>
        </w:r>
      </w:ins>
      <w:r w:rsidR="001A302F" w:rsidRPr="00337FF8">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001A302F" w:rsidRPr="00337FF8">
        <w:rPr>
          <w:rFonts w:ascii="PT Astra Serif" w:hAnsi="PT Astra Serif"/>
        </w:rPr>
        <w:t xml:space="preserve"> </w:t>
      </w:r>
      <w:r w:rsidR="001A302F" w:rsidRPr="00337FF8">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738322E9" w:rsidR="00DD5E11" w:rsidRPr="00337FF8" w:rsidRDefault="00DD5E11">
      <w:pPr>
        <w:pStyle w:val="a9"/>
        <w:numPr>
          <w:ilvl w:val="1"/>
          <w:numId w:val="39"/>
        </w:numPr>
        <w:jc w:val="both"/>
        <w:rPr>
          <w:rFonts w:ascii="PT Astra Serif" w:eastAsia="Calibri" w:hAnsi="PT Astra Serif"/>
        </w:rPr>
        <w:pPrChange w:id="40" w:author="Михнева Ксения" w:date="2025-03-03T17:07:00Z">
          <w:pPr>
            <w:pStyle w:val="a9"/>
            <w:numPr>
              <w:ilvl w:val="1"/>
              <w:numId w:val="17"/>
            </w:numPr>
            <w:ind w:left="0" w:hanging="568"/>
            <w:jc w:val="both"/>
          </w:pPr>
        </w:pPrChange>
      </w:pPr>
      <w:r w:rsidRPr="00337FF8">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sidR="00CF6C03" w:rsidRPr="00337FF8">
        <w:rPr>
          <w:rFonts w:ascii="PT Astra Serif" w:eastAsia="Calibri" w:hAnsi="PT Astra Serif"/>
        </w:rPr>
        <w:t>в размере стоимости Договора</w:t>
      </w:r>
      <w:r w:rsidRPr="00337FF8">
        <w:rPr>
          <w:rFonts w:ascii="PT Astra Serif" w:eastAsia="Calibri" w:hAnsi="PT Astra Serif"/>
        </w:rPr>
        <w:t xml:space="preserve"> за каждый установленный и подтвержденный факт такого нарушения.</w:t>
      </w:r>
    </w:p>
    <w:p w14:paraId="4C536D5C" w14:textId="5ADCF2B8" w:rsidR="00DD5E11" w:rsidRPr="00337FF8" w:rsidRDefault="00DD5E11">
      <w:pPr>
        <w:pStyle w:val="a9"/>
        <w:numPr>
          <w:ilvl w:val="1"/>
          <w:numId w:val="39"/>
        </w:numPr>
        <w:jc w:val="both"/>
        <w:rPr>
          <w:rFonts w:ascii="PT Astra Serif" w:eastAsia="Calibri" w:hAnsi="PT Astra Serif"/>
        </w:rPr>
        <w:pPrChange w:id="41" w:author="Михнева Ксения" w:date="2025-03-03T17:07:00Z">
          <w:pPr>
            <w:pStyle w:val="a9"/>
            <w:numPr>
              <w:ilvl w:val="1"/>
              <w:numId w:val="17"/>
            </w:numPr>
            <w:ind w:left="0" w:hanging="568"/>
            <w:jc w:val="both"/>
          </w:pPr>
        </w:pPrChange>
      </w:pPr>
      <w:r w:rsidRPr="00337FF8">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337FF8" w:rsidRDefault="00DD5E11" w:rsidP="00337FF8">
      <w:pPr>
        <w:numPr>
          <w:ilvl w:val="3"/>
          <w:numId w:val="35"/>
        </w:numPr>
        <w:ind w:hanging="283"/>
        <w:jc w:val="both"/>
        <w:rPr>
          <w:rFonts w:ascii="PT Astra Serif" w:eastAsia="Times New Roman" w:hAnsi="PT Astra Serif"/>
          <w:sz w:val="20"/>
          <w:szCs w:val="20"/>
          <w:lang w:eastAsia="ru-RU"/>
        </w:rPr>
      </w:pPr>
      <w:r w:rsidRPr="00337FF8">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5D61D028" w14:textId="734A5B8B" w:rsidR="00CF6C03" w:rsidRPr="00337FF8" w:rsidRDefault="00CF6C03">
      <w:pPr>
        <w:pStyle w:val="a9"/>
        <w:numPr>
          <w:ilvl w:val="1"/>
          <w:numId w:val="39"/>
        </w:numPr>
        <w:ind w:left="0" w:hanging="568"/>
        <w:jc w:val="both"/>
        <w:rPr>
          <w:rFonts w:ascii="PT Astra Serif" w:hAnsi="PT Astra Serif"/>
        </w:rPr>
        <w:pPrChange w:id="42" w:author="Михнева Ксения" w:date="2025-03-03T17:07:00Z">
          <w:pPr>
            <w:pStyle w:val="a9"/>
            <w:numPr>
              <w:ilvl w:val="1"/>
              <w:numId w:val="17"/>
            </w:numPr>
            <w:ind w:left="0" w:hanging="568"/>
            <w:jc w:val="both"/>
          </w:pPr>
        </w:pPrChange>
      </w:pPr>
      <w:bookmarkStart w:id="43" w:name="_Hlk146718043"/>
      <w:r w:rsidRPr="00337FF8">
        <w:rPr>
          <w:rFonts w:ascii="PT Astra Serif" w:hAnsi="PT Astra Serif"/>
        </w:rPr>
        <w:t>Стороны подтверждают, что:</w:t>
      </w:r>
    </w:p>
    <w:p w14:paraId="0C7B74BD" w14:textId="77777777" w:rsidR="00CF6C03" w:rsidRPr="00337FF8" w:rsidRDefault="00CF6C03" w:rsidP="00337FF8">
      <w:pPr>
        <w:pStyle w:val="a9"/>
        <w:ind w:left="0"/>
        <w:jc w:val="both"/>
        <w:rPr>
          <w:rFonts w:ascii="PT Astra Serif" w:hAnsi="PT Astra Serif"/>
        </w:rPr>
      </w:pPr>
      <w:r w:rsidRPr="00337FF8">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53D5E0E4" w14:textId="3FF41E56" w:rsidR="00CF6C03" w:rsidRDefault="00CF6C03" w:rsidP="00337FF8">
      <w:pPr>
        <w:pStyle w:val="a9"/>
        <w:ind w:left="0"/>
        <w:jc w:val="both"/>
        <w:rPr>
          <w:ins w:id="44" w:author="Михнева Ксения" w:date="2025-03-03T17:00:00Z"/>
          <w:rFonts w:ascii="PT Astra Serif" w:hAnsi="PT Astra Serif"/>
        </w:rPr>
      </w:pPr>
      <w:r w:rsidRPr="00337FF8">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43"/>
    </w:p>
    <w:p w14:paraId="7341BE19" w14:textId="502B61EE" w:rsidR="008B074E" w:rsidRDefault="008B074E" w:rsidP="00337FF8">
      <w:pPr>
        <w:pStyle w:val="a9"/>
        <w:ind w:left="0"/>
        <w:jc w:val="both"/>
        <w:rPr>
          <w:ins w:id="45" w:author="Михнева Ксения" w:date="2025-03-03T17:00:00Z"/>
          <w:rFonts w:ascii="PT Astra Serif" w:hAnsi="PT Astra Serif"/>
        </w:rPr>
      </w:pPr>
    </w:p>
    <w:p w14:paraId="2034E884" w14:textId="77777777" w:rsidR="008B074E" w:rsidRDefault="008B074E" w:rsidP="00337FF8">
      <w:pPr>
        <w:pStyle w:val="a9"/>
        <w:ind w:left="0"/>
        <w:jc w:val="both"/>
        <w:rPr>
          <w:ins w:id="46" w:author="Михнева Ксения" w:date="2025-03-03T17:00:00Z"/>
          <w:rFonts w:ascii="PT Astra Serif" w:hAnsi="PT Astra Serif"/>
        </w:rPr>
      </w:pPr>
    </w:p>
    <w:p w14:paraId="7B0511C9" w14:textId="60E253EA" w:rsidR="008B074E" w:rsidRPr="00EC1767" w:rsidRDefault="008B074E">
      <w:pPr>
        <w:pStyle w:val="a9"/>
        <w:numPr>
          <w:ilvl w:val="0"/>
          <w:numId w:val="39"/>
        </w:numPr>
        <w:jc w:val="center"/>
        <w:rPr>
          <w:ins w:id="47" w:author="Михнева Ксения" w:date="2025-03-03T17:02:00Z"/>
          <w:rFonts w:ascii="PT Astra Serif" w:hAnsi="PT Astra Serif"/>
          <w:b/>
          <w:bCs/>
          <w:rPrChange w:id="48" w:author="Михнева Ксения" w:date="2025-03-03T17:10:00Z">
            <w:rPr>
              <w:ins w:id="49" w:author="Михнева Ксения" w:date="2025-03-03T17:02:00Z"/>
              <w:rFonts w:ascii="PT Astra Serif" w:hAnsi="PT Astra Serif"/>
            </w:rPr>
          </w:rPrChange>
        </w:rPr>
        <w:pPrChange w:id="50" w:author="Михнева Ксения" w:date="2025-03-03T17:08:00Z">
          <w:pPr>
            <w:pStyle w:val="a9"/>
            <w:ind w:left="0"/>
            <w:jc w:val="center"/>
          </w:pPr>
        </w:pPrChange>
      </w:pPr>
      <w:bookmarkStart w:id="51" w:name="_Hlk191914295"/>
      <w:ins w:id="52" w:author="Михнева Ксения" w:date="2025-03-03T17:02:00Z">
        <w:r w:rsidRPr="00EC1767">
          <w:rPr>
            <w:rFonts w:ascii="PT Astra Serif" w:hAnsi="PT Astra Serif"/>
            <w:b/>
            <w:bCs/>
            <w:rPrChange w:id="53" w:author="Михнева Ксения" w:date="2025-03-03T17:10:00Z">
              <w:rPr>
                <w:rFonts w:ascii="PT Astra Serif" w:hAnsi="PT Astra Serif"/>
              </w:rPr>
            </w:rPrChange>
          </w:rPr>
          <w:lastRenderedPageBreak/>
          <w:t>Заверения об обстоятельствах</w:t>
        </w:r>
      </w:ins>
    </w:p>
    <w:p w14:paraId="4F9A39C0" w14:textId="77777777" w:rsidR="008B074E" w:rsidRDefault="008B074E" w:rsidP="008B074E">
      <w:pPr>
        <w:pStyle w:val="a9"/>
        <w:ind w:left="0"/>
        <w:jc w:val="center"/>
        <w:rPr>
          <w:ins w:id="54" w:author="Михнева Ксения" w:date="2025-03-03T17:02:00Z"/>
          <w:rFonts w:ascii="PT Astra Serif" w:hAnsi="PT Astra Serif"/>
        </w:rPr>
      </w:pPr>
    </w:p>
    <w:p w14:paraId="24A94B08" w14:textId="77777777" w:rsidR="008B074E" w:rsidRDefault="008B074E" w:rsidP="008B074E">
      <w:pPr>
        <w:pStyle w:val="a9"/>
        <w:ind w:left="0"/>
        <w:jc w:val="center"/>
        <w:rPr>
          <w:ins w:id="55" w:author="Михнева Ксения" w:date="2025-03-03T17:02:00Z"/>
          <w:rFonts w:ascii="PT Astra Serif" w:hAnsi="PT Astra Serif"/>
        </w:rPr>
      </w:pPr>
    </w:p>
    <w:p w14:paraId="24EF86DF" w14:textId="13912CF5" w:rsidR="008B074E" w:rsidRPr="008B074E" w:rsidRDefault="008B074E" w:rsidP="008B074E">
      <w:pPr>
        <w:widowControl w:val="0"/>
        <w:autoSpaceDE w:val="0"/>
        <w:autoSpaceDN w:val="0"/>
        <w:adjustRightInd w:val="0"/>
        <w:ind w:firstLine="709"/>
        <w:jc w:val="both"/>
        <w:rPr>
          <w:ins w:id="56" w:author="Михнева Ксения" w:date="2025-03-03T17:03:00Z"/>
          <w:rFonts w:ascii="Times New Roman" w:hAnsi="Times New Roman" w:cs="Times New Roman"/>
          <w:bCs/>
        </w:rPr>
      </w:pPr>
      <w:ins w:id="57" w:author="Михнева Ксения" w:date="2025-03-03T17:02:00Z">
        <w:r>
          <w:rPr>
            <w:rFonts w:ascii="PT Astra Serif" w:hAnsi="PT Astra Serif"/>
          </w:rPr>
          <w:t>1</w:t>
        </w:r>
      </w:ins>
      <w:ins w:id="58" w:author="Михнева Ксения" w:date="2025-03-03T17:08:00Z">
        <w:r>
          <w:rPr>
            <w:rFonts w:ascii="PT Astra Serif" w:hAnsi="PT Astra Serif"/>
          </w:rPr>
          <w:t>1</w:t>
        </w:r>
      </w:ins>
      <w:ins w:id="59" w:author="Михнева Ксения" w:date="2025-03-03T17:02:00Z">
        <w:r>
          <w:rPr>
            <w:rFonts w:ascii="PT Astra Serif" w:hAnsi="PT Astra Serif"/>
          </w:rPr>
          <w:t>.1.</w:t>
        </w:r>
      </w:ins>
      <w:bookmarkStart w:id="60" w:name="_Hlk190876883"/>
      <w:ins w:id="61" w:author="Михнева Ксения" w:date="2025-03-03T17:03:00Z">
        <w:r w:rsidRPr="008B074E">
          <w:rPr>
            <w:rFonts w:ascii="Times New Roman" w:hAnsi="Times New Roman" w:cs="Times New Roman"/>
            <w:bCs/>
          </w:rPr>
          <w:t xml:space="preserve">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ins>
    </w:p>
    <w:p w14:paraId="1415DF5F" w14:textId="1DC5E02E" w:rsidR="008B074E" w:rsidRPr="008B074E" w:rsidRDefault="008B074E" w:rsidP="008B074E">
      <w:pPr>
        <w:widowControl w:val="0"/>
        <w:autoSpaceDE w:val="0"/>
        <w:autoSpaceDN w:val="0"/>
        <w:adjustRightInd w:val="0"/>
        <w:ind w:firstLine="709"/>
        <w:jc w:val="both"/>
        <w:rPr>
          <w:ins w:id="62" w:author="Михнева Ксения" w:date="2025-03-03T17:03:00Z"/>
          <w:rFonts w:ascii="Times New Roman" w:hAnsi="Times New Roman" w:cs="Times New Roman"/>
          <w:bCs/>
        </w:rPr>
      </w:pPr>
      <w:ins w:id="63" w:author="Михнева Ксения" w:date="2025-03-03T17:03:00Z">
        <w:r>
          <w:rPr>
            <w:rFonts w:ascii="Times New Roman" w:hAnsi="Times New Roman" w:cs="Times New Roman"/>
            <w:bCs/>
          </w:rPr>
          <w:t>1</w:t>
        </w:r>
      </w:ins>
      <w:ins w:id="64" w:author="Михнева Ксения" w:date="2025-03-03T17:08:00Z">
        <w:r>
          <w:rPr>
            <w:rFonts w:ascii="Times New Roman" w:hAnsi="Times New Roman" w:cs="Times New Roman"/>
            <w:bCs/>
          </w:rPr>
          <w:t>1</w:t>
        </w:r>
      </w:ins>
      <w:ins w:id="65" w:author="Михнева Ксения" w:date="2025-03-03T17:03:00Z">
        <w:r w:rsidRPr="008B074E">
          <w:rPr>
            <w:rFonts w:ascii="Times New Roman" w:hAnsi="Times New Roman" w:cs="Times New Roman"/>
            <w:bCs/>
          </w:rPr>
          <w:t>.2. Каждая из Сторон заверяет и гарантирует другой Стороне, что:</w:t>
        </w:r>
      </w:ins>
    </w:p>
    <w:p w14:paraId="2627087E" w14:textId="77777777" w:rsidR="008B074E" w:rsidRPr="008B074E" w:rsidRDefault="008B074E" w:rsidP="008B074E">
      <w:pPr>
        <w:widowControl w:val="0"/>
        <w:autoSpaceDE w:val="0"/>
        <w:autoSpaceDN w:val="0"/>
        <w:adjustRightInd w:val="0"/>
        <w:ind w:firstLine="709"/>
        <w:jc w:val="both"/>
        <w:rPr>
          <w:ins w:id="66" w:author="Михнева Ксения" w:date="2025-03-03T17:03:00Z"/>
          <w:rFonts w:ascii="Times New Roman" w:hAnsi="Times New Roman" w:cs="Times New Roman"/>
          <w:bCs/>
        </w:rPr>
      </w:pPr>
      <w:ins w:id="67"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ins>
    </w:p>
    <w:p w14:paraId="427DA077" w14:textId="77777777" w:rsidR="008B074E" w:rsidRPr="008B074E" w:rsidRDefault="008B074E" w:rsidP="008B074E">
      <w:pPr>
        <w:widowControl w:val="0"/>
        <w:autoSpaceDE w:val="0"/>
        <w:autoSpaceDN w:val="0"/>
        <w:adjustRightInd w:val="0"/>
        <w:ind w:firstLine="709"/>
        <w:jc w:val="both"/>
        <w:rPr>
          <w:ins w:id="68" w:author="Михнева Ксения" w:date="2025-03-03T17:03:00Z"/>
          <w:rFonts w:ascii="Times New Roman" w:hAnsi="Times New Roman" w:cs="Times New Roman"/>
          <w:bCs/>
        </w:rPr>
      </w:pPr>
      <w:ins w:id="69"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ins>
    </w:p>
    <w:p w14:paraId="6881D523" w14:textId="77777777" w:rsidR="008B074E" w:rsidRPr="008B074E" w:rsidRDefault="008B074E" w:rsidP="008B074E">
      <w:pPr>
        <w:widowControl w:val="0"/>
        <w:autoSpaceDE w:val="0"/>
        <w:autoSpaceDN w:val="0"/>
        <w:adjustRightInd w:val="0"/>
        <w:ind w:firstLine="709"/>
        <w:jc w:val="both"/>
        <w:rPr>
          <w:ins w:id="70" w:author="Михнева Ксения" w:date="2025-03-03T17:03:00Z"/>
          <w:rFonts w:ascii="Times New Roman" w:hAnsi="Times New Roman" w:cs="Times New Roman"/>
          <w:bCs/>
        </w:rPr>
      </w:pPr>
      <w:ins w:id="71"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ins>
    </w:p>
    <w:p w14:paraId="57DA8CBC" w14:textId="77777777" w:rsidR="008B074E" w:rsidRPr="008B074E" w:rsidRDefault="008B074E" w:rsidP="008B074E">
      <w:pPr>
        <w:widowControl w:val="0"/>
        <w:autoSpaceDE w:val="0"/>
        <w:autoSpaceDN w:val="0"/>
        <w:adjustRightInd w:val="0"/>
        <w:ind w:firstLine="709"/>
        <w:jc w:val="both"/>
        <w:rPr>
          <w:ins w:id="72" w:author="Михнева Ксения" w:date="2025-03-03T17:03:00Z"/>
          <w:rFonts w:ascii="Times New Roman" w:hAnsi="Times New Roman" w:cs="Times New Roman"/>
          <w:bCs/>
        </w:rPr>
      </w:pPr>
      <w:ins w:id="73"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ins>
    </w:p>
    <w:p w14:paraId="7655ED26" w14:textId="77777777" w:rsidR="008B074E" w:rsidRPr="008B074E" w:rsidRDefault="008B074E" w:rsidP="008B074E">
      <w:pPr>
        <w:widowControl w:val="0"/>
        <w:autoSpaceDE w:val="0"/>
        <w:autoSpaceDN w:val="0"/>
        <w:adjustRightInd w:val="0"/>
        <w:ind w:firstLine="709"/>
        <w:jc w:val="both"/>
        <w:rPr>
          <w:ins w:id="74" w:author="Михнева Ксения" w:date="2025-03-03T17:03:00Z"/>
          <w:rFonts w:ascii="Times New Roman" w:hAnsi="Times New Roman" w:cs="Times New Roman"/>
          <w:bCs/>
        </w:rPr>
      </w:pPr>
      <w:ins w:id="75"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ins>
    </w:p>
    <w:p w14:paraId="5977B760" w14:textId="77777777" w:rsidR="008B074E" w:rsidRPr="008B074E" w:rsidRDefault="008B074E" w:rsidP="008B074E">
      <w:pPr>
        <w:widowControl w:val="0"/>
        <w:autoSpaceDE w:val="0"/>
        <w:autoSpaceDN w:val="0"/>
        <w:adjustRightInd w:val="0"/>
        <w:ind w:firstLine="709"/>
        <w:jc w:val="both"/>
        <w:rPr>
          <w:ins w:id="76" w:author="Михнева Ксения" w:date="2025-03-03T17:03:00Z"/>
          <w:rFonts w:ascii="Times New Roman" w:hAnsi="Times New Roman" w:cs="Times New Roman"/>
          <w:bCs/>
        </w:rPr>
      </w:pPr>
      <w:ins w:id="77"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ins>
    </w:p>
    <w:p w14:paraId="60C2BF5B" w14:textId="77777777" w:rsidR="008B074E" w:rsidRPr="008B074E" w:rsidRDefault="008B074E" w:rsidP="008B074E">
      <w:pPr>
        <w:widowControl w:val="0"/>
        <w:autoSpaceDE w:val="0"/>
        <w:autoSpaceDN w:val="0"/>
        <w:adjustRightInd w:val="0"/>
        <w:ind w:firstLine="709"/>
        <w:jc w:val="both"/>
        <w:rPr>
          <w:ins w:id="78" w:author="Михнева Ксения" w:date="2025-03-03T17:03:00Z"/>
          <w:rFonts w:ascii="Times New Roman" w:hAnsi="Times New Roman" w:cs="Times New Roman"/>
          <w:bCs/>
        </w:rPr>
      </w:pPr>
      <w:ins w:id="79"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ins>
    </w:p>
    <w:p w14:paraId="2A33EBF6" w14:textId="77777777" w:rsidR="008B074E" w:rsidRPr="008B074E" w:rsidRDefault="008B074E" w:rsidP="008B074E">
      <w:pPr>
        <w:widowControl w:val="0"/>
        <w:autoSpaceDE w:val="0"/>
        <w:autoSpaceDN w:val="0"/>
        <w:adjustRightInd w:val="0"/>
        <w:ind w:firstLine="709"/>
        <w:jc w:val="both"/>
        <w:rPr>
          <w:ins w:id="80" w:author="Михнева Ксения" w:date="2025-03-03T17:03:00Z"/>
          <w:rFonts w:ascii="Times New Roman" w:hAnsi="Times New Roman" w:cs="Times New Roman"/>
          <w:bCs/>
        </w:rPr>
      </w:pPr>
      <w:bookmarkStart w:id="81" w:name="_Hlk190874152"/>
      <w:ins w:id="82" w:author="Михнева Ксения" w:date="2025-03-03T17:03:00Z">
        <w:r w:rsidRPr="008B074E">
          <w:rPr>
            <w:rFonts w:ascii="Times New Roman" w:hAnsi="Times New Roman" w:cs="Times New Roman"/>
            <w:bCs/>
          </w:rPr>
          <w:t xml:space="preserve">• </w:t>
        </w:r>
        <w:r w:rsidRPr="008B074E">
          <w:rPr>
            <w:rFonts w:ascii="Times New Roman" w:hAnsi="Times New Roman" w:cs="Times New Roman"/>
            <w:bCs/>
          </w:rPr>
          <w:tab/>
          <w:t>Сторона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ins>
    </w:p>
    <w:bookmarkEnd w:id="81"/>
    <w:p w14:paraId="24F01768" w14:textId="425E36CC" w:rsidR="008B074E" w:rsidRPr="008B074E" w:rsidRDefault="008B074E" w:rsidP="008B074E">
      <w:pPr>
        <w:widowControl w:val="0"/>
        <w:autoSpaceDE w:val="0"/>
        <w:autoSpaceDN w:val="0"/>
        <w:adjustRightInd w:val="0"/>
        <w:ind w:firstLine="709"/>
        <w:jc w:val="both"/>
        <w:rPr>
          <w:ins w:id="83" w:author="Михнева Ксения" w:date="2025-03-03T17:03:00Z"/>
          <w:rFonts w:ascii="Times New Roman" w:hAnsi="Times New Roman" w:cs="Times New Roman"/>
          <w:bCs/>
        </w:rPr>
      </w:pPr>
      <w:ins w:id="84" w:author="Михнева Ксения" w:date="2025-03-03T17:03:00Z">
        <w:r>
          <w:rPr>
            <w:rFonts w:ascii="Times New Roman" w:hAnsi="Times New Roman" w:cs="Times New Roman"/>
            <w:bCs/>
          </w:rPr>
          <w:t>1</w:t>
        </w:r>
      </w:ins>
      <w:ins w:id="85" w:author="Михнева Ксения" w:date="2025-03-03T17:08:00Z">
        <w:r>
          <w:rPr>
            <w:rFonts w:ascii="Times New Roman" w:hAnsi="Times New Roman" w:cs="Times New Roman"/>
            <w:bCs/>
          </w:rPr>
          <w:t>1</w:t>
        </w:r>
      </w:ins>
      <w:ins w:id="86" w:author="Михнева Ксения" w:date="2025-03-03T17:03:00Z">
        <w:r w:rsidRPr="008B074E">
          <w:rPr>
            <w:rFonts w:ascii="Times New Roman" w:hAnsi="Times New Roman" w:cs="Times New Roman"/>
            <w:bCs/>
          </w:rPr>
          <w:t>.3. Заверения об обстоятельствах и гарантии, данные Сторонами в настоящем пункте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ins>
    </w:p>
    <w:p w14:paraId="29BEBEDC" w14:textId="6870A517" w:rsidR="008B074E" w:rsidRPr="008B074E" w:rsidRDefault="008B074E" w:rsidP="008B074E">
      <w:pPr>
        <w:widowControl w:val="0"/>
        <w:autoSpaceDE w:val="0"/>
        <w:autoSpaceDN w:val="0"/>
        <w:adjustRightInd w:val="0"/>
        <w:ind w:firstLine="709"/>
        <w:jc w:val="both"/>
        <w:rPr>
          <w:ins w:id="87" w:author="Михнева Ксения" w:date="2025-03-03T17:03:00Z"/>
          <w:rFonts w:ascii="Times New Roman" w:hAnsi="Times New Roman" w:cs="Times New Roman"/>
          <w:bCs/>
        </w:rPr>
      </w:pPr>
      <w:ins w:id="88" w:author="Михнева Ксения" w:date="2025-03-03T17:03:00Z">
        <w:r>
          <w:rPr>
            <w:rFonts w:ascii="Times New Roman" w:hAnsi="Times New Roman" w:cs="Times New Roman"/>
            <w:bCs/>
          </w:rPr>
          <w:t>1</w:t>
        </w:r>
      </w:ins>
      <w:ins w:id="89" w:author="Михнева Ксения" w:date="2025-03-03T17:08:00Z">
        <w:r>
          <w:rPr>
            <w:rFonts w:ascii="Times New Roman" w:hAnsi="Times New Roman" w:cs="Times New Roman"/>
            <w:bCs/>
          </w:rPr>
          <w:t>1</w:t>
        </w:r>
      </w:ins>
      <w:ins w:id="90" w:author="Михнева Ксения" w:date="2025-03-03T17:03:00Z">
        <w:r w:rsidRPr="008B074E">
          <w:rPr>
            <w:rFonts w:ascii="Times New Roman" w:hAnsi="Times New Roman" w:cs="Times New Roman"/>
            <w:bCs/>
          </w:rPr>
          <w:t xml:space="preserve">.4. </w:t>
        </w:r>
        <w:bookmarkStart w:id="91" w:name="_Hlk190874190"/>
        <w:r w:rsidRPr="008B074E">
          <w:rPr>
            <w:rFonts w:ascii="Times New Roman" w:hAnsi="Times New Roman" w:cs="Times New Roman"/>
            <w:bCs/>
          </w:rPr>
          <w:t xml:space="preserve">Стороны исходят из того, что полагаются на данные сторонами заверения и гарантии. В случае нарушения сторонами заверений или неисполнения гарантий, в том числе в случае установления одной из сторон недостоверности представленных сведений и/или документов, предусмотренных настоящим разделом, пострадавшая сторона вправе требовать от другой стороны возмещения убытков, причиненных таким нарушением, а также вправе отказаться в одностороннем внесудебном порядке от Договора путем письменного уведомления об этом. При этом акт государственного органа является достаточным доказательством имущественных потерь/убытков/ущерба пострадавшей стороны вне зависимости от факта его обжалования. </w:t>
        </w:r>
      </w:ins>
    </w:p>
    <w:bookmarkEnd w:id="91"/>
    <w:p w14:paraId="15ACBBBE" w14:textId="423C2C9E" w:rsidR="008B074E" w:rsidRPr="008B074E" w:rsidRDefault="008B074E" w:rsidP="008B074E">
      <w:pPr>
        <w:widowControl w:val="0"/>
        <w:autoSpaceDE w:val="0"/>
        <w:autoSpaceDN w:val="0"/>
        <w:adjustRightInd w:val="0"/>
        <w:ind w:firstLine="709"/>
        <w:jc w:val="both"/>
        <w:rPr>
          <w:ins w:id="92" w:author="Михнева Ксения" w:date="2025-03-03T17:03:00Z"/>
          <w:rFonts w:ascii="Times New Roman" w:hAnsi="Times New Roman" w:cs="Times New Roman"/>
          <w:bCs/>
        </w:rPr>
      </w:pPr>
      <w:ins w:id="93" w:author="Михнева Ксения" w:date="2025-03-03T17:03:00Z">
        <w:r>
          <w:rPr>
            <w:rFonts w:ascii="Times New Roman" w:hAnsi="Times New Roman" w:cs="Times New Roman"/>
            <w:bCs/>
          </w:rPr>
          <w:lastRenderedPageBreak/>
          <w:t>1</w:t>
        </w:r>
      </w:ins>
      <w:ins w:id="94" w:author="Михнева Ксения" w:date="2025-03-03T17:08:00Z">
        <w:r>
          <w:rPr>
            <w:rFonts w:ascii="Times New Roman" w:hAnsi="Times New Roman" w:cs="Times New Roman"/>
            <w:bCs/>
          </w:rPr>
          <w:t>1</w:t>
        </w:r>
      </w:ins>
      <w:ins w:id="95" w:author="Михнева Ксения" w:date="2025-03-03T17:03:00Z">
        <w:r w:rsidRPr="008B074E">
          <w:rPr>
            <w:rFonts w:ascii="Times New Roman" w:hAnsi="Times New Roman" w:cs="Times New Roman"/>
            <w:bCs/>
          </w:rPr>
          <w:t>.5.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bookmarkEnd w:id="60"/>
        <w:r w:rsidRPr="008B074E">
          <w:rPr>
            <w:rFonts w:ascii="Times New Roman" w:hAnsi="Times New Roman" w:cs="Times New Roman"/>
            <w:bCs/>
          </w:rPr>
          <w:t>.</w:t>
        </w:r>
      </w:ins>
    </w:p>
    <w:p w14:paraId="7723C1F0" w14:textId="1EAB15E2" w:rsidR="008B074E" w:rsidRPr="00337FF8" w:rsidRDefault="008B074E">
      <w:pPr>
        <w:pStyle w:val="a9"/>
        <w:ind w:left="504"/>
        <w:jc w:val="both"/>
        <w:rPr>
          <w:rFonts w:ascii="PT Astra Serif" w:hAnsi="PT Astra Serif"/>
        </w:rPr>
        <w:pPrChange w:id="96" w:author="Михнева Ксения" w:date="2025-03-03T17:02:00Z">
          <w:pPr>
            <w:pStyle w:val="a9"/>
            <w:ind w:left="0"/>
            <w:jc w:val="both"/>
          </w:pPr>
        </w:pPrChange>
      </w:pPr>
    </w:p>
    <w:p w14:paraId="335447EB" w14:textId="77777777" w:rsidR="00F25EEF" w:rsidRPr="00337FF8" w:rsidRDefault="00F25EEF" w:rsidP="00337FF8">
      <w:pPr>
        <w:pStyle w:val="a9"/>
        <w:ind w:left="0"/>
        <w:jc w:val="both"/>
        <w:rPr>
          <w:rFonts w:ascii="PT Astra Serif" w:eastAsia="Calibri" w:hAnsi="PT Astra Serif"/>
        </w:rPr>
      </w:pPr>
    </w:p>
    <w:p w14:paraId="1BE932B0" w14:textId="48BFA8F6" w:rsidR="005052AB" w:rsidRPr="008B074E" w:rsidRDefault="008B074E">
      <w:pPr>
        <w:jc w:val="center"/>
        <w:rPr>
          <w:rFonts w:ascii="PT Astra Serif" w:eastAsia="Calibri" w:hAnsi="PT Astra Serif"/>
          <w:b/>
          <w:rPrChange w:id="97" w:author="Михнева Ксения" w:date="2025-03-03T17:03:00Z">
            <w:rPr>
              <w:rFonts w:eastAsia="Calibri"/>
            </w:rPr>
          </w:rPrChange>
        </w:rPr>
        <w:pPrChange w:id="98" w:author="Михнева Ксения" w:date="2025-03-03T17:03:00Z">
          <w:pPr>
            <w:pStyle w:val="a9"/>
            <w:numPr>
              <w:numId w:val="17"/>
            </w:numPr>
            <w:ind w:left="0" w:hanging="567"/>
            <w:jc w:val="center"/>
          </w:pPr>
        </w:pPrChange>
      </w:pPr>
      <w:ins w:id="99" w:author="Михнева Ксения" w:date="2025-03-03T17:03:00Z">
        <w:r>
          <w:rPr>
            <w:rFonts w:ascii="PT Astra Serif" w:eastAsia="Calibri" w:hAnsi="PT Astra Serif"/>
            <w:b/>
          </w:rPr>
          <w:t>1</w:t>
        </w:r>
      </w:ins>
      <w:ins w:id="100" w:author="Михнева Ксения" w:date="2025-03-03T17:08:00Z">
        <w:r>
          <w:rPr>
            <w:rFonts w:ascii="PT Astra Serif" w:eastAsia="Calibri" w:hAnsi="PT Astra Serif"/>
            <w:b/>
          </w:rPr>
          <w:t>2</w:t>
        </w:r>
      </w:ins>
      <w:ins w:id="101" w:author="Михнева Ксения" w:date="2025-03-03T17:03:00Z">
        <w:r>
          <w:rPr>
            <w:rFonts w:ascii="PT Astra Serif" w:eastAsia="Calibri" w:hAnsi="PT Astra Serif"/>
            <w:b/>
          </w:rPr>
          <w:t xml:space="preserve">. </w:t>
        </w:r>
      </w:ins>
      <w:r w:rsidR="00F25EEF" w:rsidRPr="008B074E">
        <w:rPr>
          <w:rFonts w:ascii="PT Astra Serif" w:eastAsia="Calibri" w:hAnsi="PT Astra Serif"/>
          <w:b/>
          <w:rPrChange w:id="102" w:author="Михнева Ксения" w:date="2025-03-03T17:03:00Z">
            <w:rPr>
              <w:rFonts w:eastAsia="Calibri"/>
            </w:rPr>
          </w:rPrChange>
        </w:rPr>
        <w:t>Заключительные положения</w:t>
      </w:r>
    </w:p>
    <w:p w14:paraId="5813A214" w14:textId="77777777" w:rsidR="00337FF8" w:rsidRPr="00337FF8" w:rsidRDefault="00337FF8" w:rsidP="00337FF8">
      <w:pPr>
        <w:jc w:val="center"/>
        <w:rPr>
          <w:rFonts w:ascii="PT Astra Serif" w:eastAsia="Calibri" w:hAnsi="PT Astra Serif"/>
          <w:b/>
        </w:rPr>
      </w:pPr>
    </w:p>
    <w:p w14:paraId="280E7AA9" w14:textId="6BFE1FE7" w:rsidR="001A302F" w:rsidRPr="008B074E" w:rsidRDefault="008B074E">
      <w:pPr>
        <w:jc w:val="both"/>
        <w:rPr>
          <w:rFonts w:ascii="PT Astra Serif" w:eastAsia="Calibri" w:hAnsi="PT Astra Serif"/>
          <w:rPrChange w:id="103" w:author="Михнева Ксения" w:date="2025-03-03T17:03:00Z">
            <w:rPr>
              <w:rFonts w:eastAsia="Calibri"/>
            </w:rPr>
          </w:rPrChange>
        </w:rPr>
        <w:pPrChange w:id="104" w:author="Михнева Ксения" w:date="2025-03-03T17:03:00Z">
          <w:pPr>
            <w:pStyle w:val="a9"/>
            <w:numPr>
              <w:ilvl w:val="1"/>
              <w:numId w:val="17"/>
            </w:numPr>
            <w:ind w:left="0" w:hanging="568"/>
            <w:jc w:val="both"/>
          </w:pPr>
        </w:pPrChange>
      </w:pPr>
      <w:ins w:id="105" w:author="Михнева Ксения" w:date="2025-03-03T17:03:00Z">
        <w:r>
          <w:rPr>
            <w:rFonts w:ascii="PT Astra Serif" w:hAnsi="PT Astra Serif"/>
          </w:rPr>
          <w:t>1</w:t>
        </w:r>
      </w:ins>
      <w:ins w:id="106" w:author="Михнева Ксения" w:date="2025-03-03T17:08:00Z">
        <w:r>
          <w:rPr>
            <w:rFonts w:ascii="PT Astra Serif" w:hAnsi="PT Astra Serif"/>
          </w:rPr>
          <w:t>2</w:t>
        </w:r>
      </w:ins>
      <w:ins w:id="107" w:author="Михнева Ксения" w:date="2025-03-03T17:03:00Z">
        <w:r>
          <w:rPr>
            <w:rFonts w:ascii="PT Astra Serif" w:hAnsi="PT Astra Serif"/>
          </w:rPr>
          <w:t>.</w:t>
        </w:r>
        <w:proofErr w:type="gramStart"/>
        <w:r>
          <w:rPr>
            <w:rFonts w:ascii="PT Astra Serif" w:hAnsi="PT Astra Serif"/>
          </w:rPr>
          <w:t>1.</w:t>
        </w:r>
      </w:ins>
      <w:r w:rsidR="00DD5E11" w:rsidRPr="008B074E">
        <w:rPr>
          <w:rFonts w:ascii="PT Astra Serif" w:hAnsi="PT Astra Serif"/>
          <w:rPrChange w:id="108" w:author="Михнева Ксения" w:date="2025-03-03T17:03:00Z">
            <w:rPr/>
          </w:rPrChange>
        </w:rPr>
        <w:t>Договор</w:t>
      </w:r>
      <w:proofErr w:type="gramEnd"/>
      <w:r w:rsidR="00DD5E11" w:rsidRPr="008B074E">
        <w:rPr>
          <w:rFonts w:ascii="PT Astra Serif" w:hAnsi="PT Astra Serif"/>
          <w:rPrChange w:id="109" w:author="Михнева Ксения" w:date="2025-03-03T17:03:00Z">
            <w:rPr/>
          </w:rPrChange>
        </w:rPr>
        <w:t xml:space="preserve">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001A302F" w:rsidRPr="008B074E">
        <w:rPr>
          <w:rFonts w:ascii="PT Astra Serif" w:eastAsia="Calibri" w:hAnsi="PT Astra Serif"/>
          <w:rPrChange w:id="110" w:author="Михнева Ксения" w:date="2025-03-03T17:03:00Z">
            <w:rPr>
              <w:rFonts w:eastAsia="Calibri"/>
            </w:rPr>
          </w:rPrChange>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41C0F10F" w:rsidR="001A302F" w:rsidRPr="008B074E" w:rsidRDefault="008B074E">
      <w:pPr>
        <w:jc w:val="both"/>
        <w:rPr>
          <w:rFonts w:ascii="PT Astra Serif" w:hAnsi="PT Astra Serif"/>
          <w:rPrChange w:id="111" w:author="Михнева Ксения" w:date="2025-03-03T17:04:00Z">
            <w:rPr/>
          </w:rPrChange>
        </w:rPr>
        <w:pPrChange w:id="112" w:author="Михнева Ксения" w:date="2025-03-03T17:04:00Z">
          <w:pPr>
            <w:pStyle w:val="a9"/>
            <w:numPr>
              <w:ilvl w:val="1"/>
              <w:numId w:val="17"/>
            </w:numPr>
            <w:ind w:left="0" w:hanging="568"/>
            <w:jc w:val="both"/>
          </w:pPr>
        </w:pPrChange>
      </w:pPr>
      <w:ins w:id="113" w:author="Михнева Ксения" w:date="2025-03-03T17:04:00Z">
        <w:r>
          <w:rPr>
            <w:rFonts w:ascii="PT Astra Serif" w:eastAsia="Calibri" w:hAnsi="PT Astra Serif"/>
          </w:rPr>
          <w:t>1</w:t>
        </w:r>
      </w:ins>
      <w:ins w:id="114" w:author="Михнева Ксения" w:date="2025-03-03T17:08:00Z">
        <w:r>
          <w:rPr>
            <w:rFonts w:ascii="PT Astra Serif" w:eastAsia="Calibri" w:hAnsi="PT Astra Serif"/>
          </w:rPr>
          <w:t>2</w:t>
        </w:r>
      </w:ins>
      <w:ins w:id="115" w:author="Михнева Ксения" w:date="2025-03-03T17:04:00Z">
        <w:r>
          <w:rPr>
            <w:rFonts w:ascii="PT Astra Serif" w:eastAsia="Calibri" w:hAnsi="PT Astra Serif"/>
          </w:rPr>
          <w:t>.</w:t>
        </w:r>
        <w:proofErr w:type="gramStart"/>
        <w:r>
          <w:rPr>
            <w:rFonts w:ascii="PT Astra Serif" w:eastAsia="Calibri" w:hAnsi="PT Astra Serif"/>
          </w:rPr>
          <w:t>2.</w:t>
        </w:r>
      </w:ins>
      <w:r w:rsidR="001A302F" w:rsidRPr="008B074E">
        <w:rPr>
          <w:rFonts w:ascii="PT Astra Serif" w:eastAsia="Calibri" w:hAnsi="PT Astra Serif"/>
          <w:rPrChange w:id="116" w:author="Михнева Ксения" w:date="2025-03-03T17:04:00Z">
            <w:rPr>
              <w:rFonts w:eastAsia="Calibri"/>
            </w:rPr>
          </w:rPrChange>
        </w:rPr>
        <w:t>Стороны</w:t>
      </w:r>
      <w:proofErr w:type="gramEnd"/>
      <w:r w:rsidR="001A302F" w:rsidRPr="008B074E">
        <w:rPr>
          <w:rFonts w:ascii="PT Astra Serif" w:eastAsia="Calibri" w:hAnsi="PT Astra Serif"/>
          <w:rPrChange w:id="117" w:author="Михнева Ксения" w:date="2025-03-03T17:04:00Z">
            <w:rPr>
              <w:rFonts w:eastAsia="Calibri"/>
            </w:rPr>
          </w:rPrChange>
        </w:rPr>
        <w:t xml:space="preserve">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8B074E">
        <w:rPr>
          <w:rFonts w:ascii="PT Astra Serif" w:eastAsia="Calibri" w:hAnsi="PT Astra Serif"/>
          <w:rPrChange w:id="118" w:author="Михнева Ксения" w:date="2025-03-03T17:04:00Z">
            <w:rPr>
              <w:rFonts w:eastAsia="Calibri"/>
            </w:rPr>
          </w:rPrChange>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255420CD" w:rsidR="001A302F" w:rsidRPr="00337FF8" w:rsidRDefault="008B074E">
      <w:pPr>
        <w:pStyle w:val="a9"/>
        <w:ind w:left="0"/>
        <w:jc w:val="both"/>
        <w:rPr>
          <w:rFonts w:ascii="PT Astra Serif" w:eastAsia="Calibri" w:hAnsi="PT Astra Serif"/>
        </w:rPr>
        <w:pPrChange w:id="119" w:author="Михнева Ксения" w:date="2025-03-03T17:04:00Z">
          <w:pPr>
            <w:pStyle w:val="a9"/>
            <w:numPr>
              <w:ilvl w:val="1"/>
              <w:numId w:val="17"/>
            </w:numPr>
            <w:ind w:left="0" w:hanging="568"/>
            <w:jc w:val="both"/>
          </w:pPr>
        </w:pPrChange>
      </w:pPr>
      <w:ins w:id="120" w:author="Михнева Ксения" w:date="2025-03-03T17:04:00Z">
        <w:r>
          <w:rPr>
            <w:rFonts w:ascii="PT Astra Serif" w:eastAsia="Calibri" w:hAnsi="PT Astra Serif"/>
          </w:rPr>
          <w:t>1</w:t>
        </w:r>
      </w:ins>
      <w:ins w:id="121" w:author="Михнева Ксения" w:date="2025-03-03T17:08:00Z">
        <w:r>
          <w:rPr>
            <w:rFonts w:ascii="PT Astra Serif" w:eastAsia="Calibri" w:hAnsi="PT Astra Serif"/>
          </w:rPr>
          <w:t>2</w:t>
        </w:r>
      </w:ins>
      <w:ins w:id="122" w:author="Михнева Ксения" w:date="2025-03-03T17:04:00Z">
        <w:r>
          <w:rPr>
            <w:rFonts w:ascii="PT Astra Serif" w:eastAsia="Calibri" w:hAnsi="PT Astra Serif"/>
          </w:rPr>
          <w:t>.3.</w:t>
        </w:r>
      </w:ins>
      <w:r w:rsidR="001A302F" w:rsidRPr="00337FF8">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43D7CC3C" w:rsidR="001A302F" w:rsidRPr="00337FF8" w:rsidRDefault="008B074E">
      <w:pPr>
        <w:pStyle w:val="a9"/>
        <w:ind w:left="0"/>
        <w:jc w:val="both"/>
        <w:rPr>
          <w:rFonts w:ascii="PT Astra Serif" w:eastAsia="Calibri" w:hAnsi="PT Astra Serif"/>
        </w:rPr>
        <w:pPrChange w:id="123" w:author="Михнева Ксения" w:date="2025-03-03T17:04:00Z">
          <w:pPr>
            <w:pStyle w:val="a9"/>
            <w:numPr>
              <w:ilvl w:val="1"/>
              <w:numId w:val="17"/>
            </w:numPr>
            <w:ind w:left="0" w:hanging="568"/>
            <w:jc w:val="both"/>
          </w:pPr>
        </w:pPrChange>
      </w:pPr>
      <w:ins w:id="124" w:author="Михнева Ксения" w:date="2025-03-03T17:04:00Z">
        <w:r>
          <w:rPr>
            <w:rFonts w:ascii="PT Astra Serif" w:eastAsia="Calibri" w:hAnsi="PT Astra Serif"/>
          </w:rPr>
          <w:t>1</w:t>
        </w:r>
      </w:ins>
      <w:ins w:id="125" w:author="Михнева Ксения" w:date="2025-03-03T17:08:00Z">
        <w:r>
          <w:rPr>
            <w:rFonts w:ascii="PT Astra Serif" w:eastAsia="Calibri" w:hAnsi="PT Astra Serif"/>
          </w:rPr>
          <w:t>2</w:t>
        </w:r>
      </w:ins>
      <w:ins w:id="126" w:author="Михнева Ксения" w:date="2025-03-03T17:04:00Z">
        <w:r>
          <w:rPr>
            <w:rFonts w:ascii="PT Astra Serif" w:eastAsia="Calibri" w:hAnsi="PT Astra Serif"/>
          </w:rPr>
          <w:t>.4.</w:t>
        </w:r>
      </w:ins>
      <w:r w:rsidR="001A302F" w:rsidRPr="00337FF8">
        <w:rPr>
          <w:rFonts w:ascii="PT Astra Serif" w:eastAsia="Calibri" w:hAnsi="PT Astra Serif"/>
        </w:rPr>
        <w:t xml:space="preserve">Стороны договорились, что пересылка по факсу или посредством электронной почты </w:t>
      </w:r>
      <w:r w:rsidR="00DD5E11" w:rsidRPr="00337FF8">
        <w:rPr>
          <w:rFonts w:ascii="PT Astra Serif" w:eastAsia="Calibri" w:hAnsi="PT Astra Serif"/>
        </w:rPr>
        <w:t xml:space="preserve">или при помощи ЭДО </w:t>
      </w:r>
      <w:r w:rsidR="001A302F" w:rsidRPr="00337FF8">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7FC29327" w:rsidR="001A302F" w:rsidRPr="008B074E" w:rsidRDefault="00DD5E11">
      <w:pPr>
        <w:pStyle w:val="a9"/>
        <w:numPr>
          <w:ilvl w:val="1"/>
          <w:numId w:val="40"/>
        </w:numPr>
        <w:jc w:val="both"/>
        <w:rPr>
          <w:rFonts w:ascii="PT Astra Serif" w:eastAsia="Calibri" w:hAnsi="PT Astra Serif"/>
          <w:rPrChange w:id="127" w:author="Михнева Ксения" w:date="2025-03-03T17:08:00Z">
            <w:rPr>
              <w:rFonts w:eastAsia="Calibri"/>
            </w:rPr>
          </w:rPrChange>
        </w:rPr>
        <w:pPrChange w:id="128" w:author="Михнева Ксения" w:date="2025-03-03T17:08:00Z">
          <w:pPr>
            <w:pStyle w:val="a9"/>
            <w:numPr>
              <w:ilvl w:val="1"/>
              <w:numId w:val="17"/>
            </w:numPr>
            <w:ind w:left="0" w:hanging="568"/>
            <w:jc w:val="both"/>
          </w:pPr>
        </w:pPrChange>
      </w:pPr>
      <w:r w:rsidRPr="008B074E">
        <w:rPr>
          <w:rFonts w:ascii="PT Astra Serif" w:eastAsia="Calibri" w:hAnsi="PT Astra Serif"/>
          <w:rPrChange w:id="129" w:author="Михнева Ксения" w:date="2025-03-03T17:08:00Z">
            <w:rPr>
              <w:rFonts w:eastAsia="Calibri"/>
            </w:rPr>
          </w:rPrChange>
        </w:rPr>
        <w:t>В случае, когда Сторонами достигнута договоренность об оформлении документов на бумажном носителе, д</w:t>
      </w:r>
      <w:r w:rsidR="001A302F" w:rsidRPr="008B074E">
        <w:rPr>
          <w:rFonts w:ascii="PT Astra Serif" w:eastAsia="Calibri" w:hAnsi="PT Astra Serif"/>
          <w:rPrChange w:id="130" w:author="Михнева Ксения" w:date="2025-03-03T17:08:00Z">
            <w:rPr>
              <w:rFonts w:eastAsia="Calibri"/>
            </w:rPr>
          </w:rPrChange>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30668E0" w:rsidR="001A302F" w:rsidRPr="008B074E" w:rsidRDefault="00F25EEF">
      <w:pPr>
        <w:pStyle w:val="a9"/>
        <w:numPr>
          <w:ilvl w:val="1"/>
          <w:numId w:val="40"/>
        </w:numPr>
        <w:jc w:val="both"/>
        <w:rPr>
          <w:rFonts w:ascii="PT Astra Serif" w:eastAsia="Calibri" w:hAnsi="PT Astra Serif"/>
          <w:rPrChange w:id="131" w:author="Михнева Ксения" w:date="2025-03-03T17:09:00Z">
            <w:rPr>
              <w:rFonts w:eastAsia="Calibri"/>
            </w:rPr>
          </w:rPrChange>
        </w:rPr>
        <w:pPrChange w:id="132" w:author="Михнева Ксения" w:date="2025-03-03T17:09:00Z">
          <w:pPr>
            <w:pStyle w:val="a9"/>
            <w:numPr>
              <w:ilvl w:val="1"/>
              <w:numId w:val="17"/>
            </w:numPr>
            <w:ind w:left="0" w:hanging="568"/>
            <w:jc w:val="both"/>
          </w:pPr>
        </w:pPrChange>
      </w:pPr>
      <w:r w:rsidRPr="008B074E">
        <w:rPr>
          <w:rFonts w:ascii="PT Astra Serif" w:eastAsia="Calibri" w:hAnsi="PT Astra Serif"/>
          <w:rPrChange w:id="133" w:author="Михнева Ксения" w:date="2025-03-03T17:09:00Z">
            <w:rPr>
              <w:rFonts w:eastAsia="Calibri"/>
            </w:rPr>
          </w:rPrChange>
        </w:rPr>
        <w:t xml:space="preserve"> </w:t>
      </w:r>
      <w:r w:rsidR="001A302F" w:rsidRPr="008B074E">
        <w:rPr>
          <w:rFonts w:ascii="PT Astra Serif" w:eastAsia="Calibri" w:hAnsi="PT Astra Serif"/>
          <w:rPrChange w:id="134" w:author="Михнева Ксения" w:date="2025-03-03T17:09:00Z">
            <w:rPr>
              <w:rFonts w:eastAsia="Calibri"/>
            </w:rPr>
          </w:rPrChange>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337FF8" w:rsidRDefault="001A302F">
      <w:pPr>
        <w:pStyle w:val="a9"/>
        <w:numPr>
          <w:ilvl w:val="1"/>
          <w:numId w:val="40"/>
        </w:numPr>
        <w:ind w:left="0" w:hanging="568"/>
        <w:jc w:val="both"/>
        <w:rPr>
          <w:rFonts w:ascii="PT Astra Serif" w:eastAsia="Calibri" w:hAnsi="PT Astra Serif"/>
        </w:rPr>
        <w:pPrChange w:id="135"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337FF8" w:rsidRDefault="00F25EEF">
      <w:pPr>
        <w:pStyle w:val="a9"/>
        <w:numPr>
          <w:ilvl w:val="1"/>
          <w:numId w:val="40"/>
        </w:numPr>
        <w:ind w:left="0" w:hanging="568"/>
        <w:jc w:val="both"/>
        <w:rPr>
          <w:rFonts w:ascii="PT Astra Serif" w:eastAsia="Calibri" w:hAnsi="PT Astra Serif"/>
        </w:rPr>
        <w:pPrChange w:id="136"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6027314B" w:rsidR="00CF6C03" w:rsidRPr="00337FF8" w:rsidDel="008B074E" w:rsidRDefault="00CF6C03">
      <w:pPr>
        <w:pStyle w:val="a9"/>
        <w:ind w:left="0"/>
        <w:jc w:val="both"/>
        <w:rPr>
          <w:del w:id="137" w:author="Михнева Ксения" w:date="2025-03-03T17:00:00Z"/>
          <w:rFonts w:ascii="PT Astra Serif" w:eastAsia="Calibri" w:hAnsi="PT Astra Serif"/>
        </w:rPr>
        <w:pPrChange w:id="138" w:author="Михнева Ксения" w:date="2025-03-03T17:04:00Z">
          <w:pPr>
            <w:pStyle w:val="a9"/>
            <w:numPr>
              <w:ilvl w:val="1"/>
              <w:numId w:val="17"/>
            </w:numPr>
            <w:ind w:left="0" w:hanging="568"/>
            <w:jc w:val="both"/>
          </w:pPr>
        </w:pPrChange>
      </w:pPr>
      <w:bookmarkStart w:id="139" w:name="_Hlk146718091"/>
      <w:bookmarkStart w:id="140" w:name="_Hlk146718588"/>
      <w:del w:id="141" w:author="Михнева Ксения" w:date="2025-03-03T17:00:00Z">
        <w:r w:rsidRPr="00337FF8" w:rsidDel="008B074E">
          <w:rPr>
            <w:rFonts w:ascii="PT Astra Serif" w:hAnsi="PT Astra Serif"/>
          </w:rPr>
          <w:delTex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w:delText>
        </w:r>
        <w:r w:rsidR="00337FF8" w:rsidRPr="00337FF8" w:rsidDel="008B074E">
          <w:rPr>
            <w:rFonts w:ascii="PT Astra Serif" w:hAnsi="PT Astra Serif"/>
          </w:rPr>
          <w:delText>надлежащим образом,</w:delText>
        </w:r>
        <w:r w:rsidRPr="00337FF8" w:rsidDel="008B074E">
          <w:rPr>
            <w:rFonts w:ascii="PT Astra Serif" w:hAnsi="PT Astra Serif"/>
          </w:rPr>
          <w:delTex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delText>
        </w:r>
      </w:del>
    </w:p>
    <w:p w14:paraId="54651522" w14:textId="3561E94B" w:rsidR="00CF6C03" w:rsidRPr="00337FF8" w:rsidRDefault="00CF6C03">
      <w:pPr>
        <w:pStyle w:val="a9"/>
        <w:ind w:left="0"/>
        <w:jc w:val="both"/>
        <w:rPr>
          <w:rFonts w:ascii="PT Astra Serif" w:eastAsia="Calibri" w:hAnsi="PT Astra Serif"/>
        </w:rPr>
        <w:pPrChange w:id="142" w:author="Михнева Ксения" w:date="2025-03-03T17:04:00Z">
          <w:pPr>
            <w:pStyle w:val="a9"/>
            <w:numPr>
              <w:ilvl w:val="1"/>
              <w:numId w:val="17"/>
            </w:numPr>
            <w:ind w:left="0" w:hanging="568"/>
            <w:jc w:val="both"/>
          </w:pPr>
        </w:pPrChange>
      </w:pPr>
      <w:del w:id="143" w:author="Михнева Ксения" w:date="2025-03-03T17:00:00Z">
        <w:r w:rsidRPr="00337FF8" w:rsidDel="008B074E">
          <w:rPr>
            <w:rFonts w:ascii="PT Astra Serif" w:hAnsi="PT Astra Serif"/>
          </w:rPr>
          <w:delText>Заверения об обстоятельствах и гарантии, данные Сторонами в Договор</w:delText>
        </w:r>
        <w:r w:rsidR="00C530A1" w:rsidRPr="00337FF8" w:rsidDel="008B074E">
          <w:rPr>
            <w:rFonts w:ascii="PT Astra Serif" w:hAnsi="PT Astra Serif"/>
          </w:rPr>
          <w:delText>е</w:delText>
        </w:r>
        <w:r w:rsidRPr="00337FF8" w:rsidDel="008B074E">
          <w:rPr>
            <w:rFonts w:ascii="PT Astra Serif" w:hAnsi="PT Astra Serif"/>
          </w:rPr>
          <w:delText>,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delText>
        </w:r>
      </w:del>
      <w:bookmarkEnd w:id="139"/>
      <w:bookmarkEnd w:id="140"/>
    </w:p>
    <w:bookmarkEnd w:id="51"/>
    <w:p w14:paraId="4A45763D" w14:textId="17A5B7EB" w:rsidR="001A302F" w:rsidRPr="00337FF8" w:rsidRDefault="00F25EEF">
      <w:pPr>
        <w:pStyle w:val="a9"/>
        <w:numPr>
          <w:ilvl w:val="1"/>
          <w:numId w:val="40"/>
        </w:numPr>
        <w:ind w:left="0" w:hanging="568"/>
        <w:jc w:val="both"/>
        <w:rPr>
          <w:rFonts w:ascii="PT Astra Serif" w:eastAsia="Calibri" w:hAnsi="PT Astra Serif"/>
        </w:rPr>
        <w:pPrChange w:id="144"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Приложения к Договору, являющиеся его неотъемлемой частью:</w:t>
      </w:r>
    </w:p>
    <w:p w14:paraId="5557C523" w14:textId="5A9225EC" w:rsidR="005052AB"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 xml:space="preserve">Приложение №1 </w:t>
      </w:r>
      <w:r w:rsidR="00057C82" w:rsidRPr="00337FF8">
        <w:rPr>
          <w:rFonts w:ascii="PT Astra Serif" w:eastAsia="Calibri" w:hAnsi="PT Astra Serif"/>
        </w:rPr>
        <w:t>«</w:t>
      </w:r>
      <w:r w:rsidRPr="00337FF8">
        <w:rPr>
          <w:rFonts w:ascii="PT Astra Serif" w:eastAsia="Calibri" w:hAnsi="PT Astra Serif"/>
        </w:rPr>
        <w:t>Спецификаци</w:t>
      </w:r>
      <w:r w:rsidR="00057C82" w:rsidRPr="00337FF8">
        <w:rPr>
          <w:rFonts w:ascii="PT Astra Serif" w:eastAsia="Calibri" w:hAnsi="PT Astra Serif"/>
        </w:rPr>
        <w:t>я №1</w:t>
      </w:r>
      <w:r w:rsidRPr="00337FF8">
        <w:rPr>
          <w:rFonts w:ascii="PT Astra Serif" w:eastAsia="Calibri" w:hAnsi="PT Astra Serif"/>
        </w:rPr>
        <w:t>»;</w:t>
      </w:r>
    </w:p>
    <w:p w14:paraId="6BB856B7" w14:textId="6A353DF3" w:rsidR="001A302F"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lastRenderedPageBreak/>
        <w:t>Приложение № 2 «Требования Покупателя по соблюдению Поставщиком правил/регламентов»</w:t>
      </w:r>
      <w:r w:rsidR="00F922AF" w:rsidRPr="00337FF8">
        <w:rPr>
          <w:rFonts w:ascii="PT Astra Serif" w:eastAsia="Calibri" w:hAnsi="PT Astra Serif"/>
        </w:rPr>
        <w:t>;</w:t>
      </w:r>
    </w:p>
    <w:p w14:paraId="79C26F39" w14:textId="77777777" w:rsidR="00854DC0" w:rsidRPr="00337FF8" w:rsidRDefault="00854DC0" w:rsidP="00337FF8">
      <w:pPr>
        <w:ind w:firstLine="709"/>
        <w:jc w:val="both"/>
        <w:rPr>
          <w:rFonts w:ascii="PT Astra Serif" w:eastAsia="Calibri" w:hAnsi="PT Astra Serif" w:cs="Times New Roman"/>
          <w:sz w:val="20"/>
          <w:szCs w:val="20"/>
        </w:rPr>
      </w:pPr>
    </w:p>
    <w:p w14:paraId="55858C66" w14:textId="4A8E2F12" w:rsidR="00573616" w:rsidRPr="00337FF8" w:rsidRDefault="00F25EEF">
      <w:pPr>
        <w:pStyle w:val="a9"/>
        <w:numPr>
          <w:ilvl w:val="0"/>
          <w:numId w:val="40"/>
        </w:numPr>
        <w:ind w:left="0" w:hanging="567"/>
        <w:jc w:val="both"/>
        <w:rPr>
          <w:rFonts w:ascii="PT Astra Serif" w:eastAsia="Calibri" w:hAnsi="PT Astra Serif"/>
          <w:b/>
        </w:rPr>
        <w:pPrChange w:id="145" w:author="Михнева Ксения" w:date="2025-03-03T17:09:00Z">
          <w:pPr>
            <w:pStyle w:val="a9"/>
            <w:numPr>
              <w:numId w:val="17"/>
            </w:numPr>
            <w:ind w:left="0" w:hanging="567"/>
            <w:jc w:val="both"/>
          </w:pPr>
        </w:pPrChange>
      </w:pPr>
      <w:r w:rsidRPr="00337FF8">
        <w:rPr>
          <w:rFonts w:ascii="PT Astra Serif" w:eastAsia="Calibri" w:hAnsi="PT Astra Serif"/>
          <w:b/>
        </w:rPr>
        <w:t>Адреса и платежные реквизиты сторон</w:t>
      </w:r>
    </w:p>
    <w:p w14:paraId="0D8174B3" w14:textId="77777777" w:rsidR="00F2309D" w:rsidRPr="00337FF8" w:rsidRDefault="00F2309D" w:rsidP="00337FF8">
      <w:pPr>
        <w:pStyle w:val="a9"/>
        <w:ind w:left="0"/>
        <w:jc w:val="both"/>
        <w:rPr>
          <w:rFonts w:ascii="PT Astra Serif" w:eastAsia="Calibri" w:hAnsi="PT Astra Serif"/>
          <w:b/>
        </w:rPr>
      </w:pPr>
    </w:p>
    <w:p w14:paraId="64EA3130" w14:textId="77777777" w:rsidR="000B09F0" w:rsidRPr="00337FF8" w:rsidRDefault="000B09F0" w:rsidP="00337FF8">
      <w:pPr>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337FF8" w14:paraId="700BE5FC" w14:textId="77777777" w:rsidTr="0071789A">
        <w:trPr>
          <w:trHeight w:val="840"/>
        </w:trPr>
        <w:tc>
          <w:tcPr>
            <w:tcW w:w="4887" w:type="dxa"/>
          </w:tcPr>
          <w:p w14:paraId="168D72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4B7E99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2D0042B" w14:textId="77777777" w:rsidR="0071789A" w:rsidRPr="00337FF8" w:rsidRDefault="0071789A" w:rsidP="00337FF8">
            <w:pPr>
              <w:jc w:val="both"/>
              <w:rPr>
                <w:rFonts w:ascii="PT Astra Serif" w:hAnsi="PT Astra Serif" w:cs="Times New Roman"/>
                <w:bCs/>
                <w:sz w:val="20"/>
                <w:szCs w:val="20"/>
              </w:rPr>
            </w:pPr>
          </w:p>
          <w:p w14:paraId="113CDA3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_                               </w:t>
            </w:r>
          </w:p>
          <w:p w14:paraId="668C155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271CA97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Фактический адрес:                               </w:t>
            </w:r>
          </w:p>
          <w:p w14:paraId="119F014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C016EC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ИНН                       КПП                     </w:t>
            </w:r>
          </w:p>
          <w:p w14:paraId="7E032AD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ОКПО                       </w:t>
            </w:r>
          </w:p>
          <w:p w14:paraId="5A8F91E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Р/с                                            </w:t>
            </w:r>
          </w:p>
          <w:p w14:paraId="50DD71C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в                                  </w:t>
            </w:r>
          </w:p>
          <w:p w14:paraId="5A62F33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К/с                                </w:t>
            </w:r>
          </w:p>
          <w:p w14:paraId="2118DAC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БИК                                </w:t>
            </w:r>
          </w:p>
          <w:p w14:paraId="518E93D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lang w:val="en-US"/>
              </w:rPr>
              <w:t>E</w:t>
            </w:r>
            <w:r w:rsidRPr="00337FF8">
              <w:rPr>
                <w:rFonts w:ascii="PT Astra Serif" w:hAnsi="PT Astra Serif" w:cs="Times New Roman"/>
                <w:bCs/>
                <w:sz w:val="20"/>
                <w:szCs w:val="20"/>
              </w:rPr>
              <w:t>-</w:t>
            </w:r>
            <w:r w:rsidRPr="00337FF8">
              <w:rPr>
                <w:rFonts w:ascii="PT Astra Serif" w:hAnsi="PT Astra Serif" w:cs="Times New Roman"/>
                <w:bCs/>
                <w:sz w:val="20"/>
                <w:szCs w:val="20"/>
                <w:lang w:val="en-US"/>
              </w:rPr>
              <w:t>mail</w:t>
            </w:r>
            <w:r w:rsidRPr="00337FF8">
              <w:rPr>
                <w:rFonts w:ascii="PT Astra Serif" w:hAnsi="PT Astra Serif" w:cs="Times New Roman"/>
                <w:bCs/>
                <w:sz w:val="20"/>
                <w:szCs w:val="20"/>
              </w:rPr>
              <w:t xml:space="preserve">:                        </w:t>
            </w:r>
          </w:p>
          <w:p w14:paraId="65CA36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Тел:                     </w:t>
            </w:r>
          </w:p>
          <w:p w14:paraId="1996206E" w14:textId="77777777" w:rsidR="0071789A" w:rsidRPr="00337FF8" w:rsidRDefault="0071789A" w:rsidP="00337FF8">
            <w:pPr>
              <w:jc w:val="both"/>
              <w:rPr>
                <w:rFonts w:ascii="PT Astra Serif" w:hAnsi="PT Astra Serif" w:cs="Times New Roman"/>
                <w:bCs/>
                <w:sz w:val="20"/>
                <w:szCs w:val="20"/>
              </w:rPr>
            </w:pPr>
          </w:p>
          <w:p w14:paraId="2F66DDF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70B53835"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33A2F4E" w14:textId="77777777" w:rsidR="00337FF8" w:rsidRPr="00337FF8" w:rsidRDefault="00337FF8" w:rsidP="00337FF8">
            <w:pPr>
              <w:jc w:val="both"/>
              <w:rPr>
                <w:rFonts w:ascii="PT Astra Serif" w:hAnsi="PT Astra Serif" w:cs="Times New Roman"/>
                <w:b/>
                <w:sz w:val="20"/>
                <w:szCs w:val="20"/>
              </w:rPr>
            </w:pPr>
          </w:p>
          <w:p w14:paraId="1A35AC77" w14:textId="77777777" w:rsidR="00337FF8" w:rsidRPr="00337FF8" w:rsidRDefault="00337FF8" w:rsidP="00337FF8">
            <w:pPr>
              <w:jc w:val="both"/>
              <w:rPr>
                <w:rFonts w:ascii="PT Astra Serif" w:hAnsi="PT Astra Serif" w:cs="Times New Roman"/>
                <w:b/>
                <w:sz w:val="20"/>
                <w:szCs w:val="20"/>
              </w:rPr>
            </w:pPr>
          </w:p>
          <w:p w14:paraId="1825FEB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B84B349" w14:textId="04A96FC7" w:rsidR="0071789A"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c>
          <w:tcPr>
            <w:tcW w:w="4688" w:type="dxa"/>
          </w:tcPr>
          <w:p w14:paraId="7CDEBB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07DC6D16" w14:textId="1FD69FA8"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w:t>
            </w:r>
            <w:r w:rsidR="00DC5484" w:rsidRPr="00337FF8">
              <w:rPr>
                <w:rFonts w:ascii="PT Astra Serif" w:hAnsi="PT Astra Serif" w:cs="Times New Roman"/>
                <w:b/>
                <w:sz w:val="20"/>
                <w:szCs w:val="20"/>
              </w:rPr>
              <w:t>МРИЯ</w:t>
            </w:r>
            <w:r w:rsidRPr="00337FF8">
              <w:rPr>
                <w:rFonts w:ascii="PT Astra Serif" w:hAnsi="PT Astra Serif" w:cs="Times New Roman"/>
                <w:b/>
                <w:sz w:val="20"/>
                <w:szCs w:val="20"/>
              </w:rPr>
              <w:t>»</w:t>
            </w:r>
          </w:p>
          <w:p w14:paraId="2E518D61" w14:textId="77777777" w:rsidR="0071789A" w:rsidRPr="00337FF8" w:rsidRDefault="0071789A" w:rsidP="00337FF8">
            <w:pPr>
              <w:jc w:val="both"/>
              <w:rPr>
                <w:rFonts w:ascii="PT Astra Serif" w:hAnsi="PT Astra Serif" w:cs="Times New Roman"/>
                <w:bCs/>
                <w:sz w:val="20"/>
                <w:szCs w:val="20"/>
              </w:rPr>
            </w:pPr>
          </w:p>
          <w:p w14:paraId="09A9986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298685, РФ, Республика Крым, г. Ялта, с. Оползневое, </w:t>
            </w:r>
          </w:p>
          <w:p w14:paraId="4A48A346" w14:textId="3EDB3134"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ул. Генерала Острякова, </w:t>
            </w:r>
            <w:proofErr w:type="spellStart"/>
            <w:ins w:id="146" w:author="Гагарина Виктория" w:date="2025-03-18T12:21:00Z" w16du:dateUtc="2025-03-18T09:21:00Z">
              <w:r w:rsidR="00372128">
                <w:rPr>
                  <w:rFonts w:ascii="PT Astra Serif" w:hAnsi="PT Astra Serif" w:cs="Times New Roman"/>
                  <w:bCs/>
                  <w:sz w:val="20"/>
                  <w:szCs w:val="20"/>
                </w:rPr>
                <w:t>з</w:t>
              </w:r>
            </w:ins>
            <w:r w:rsidRPr="00337FF8">
              <w:rPr>
                <w:rFonts w:ascii="PT Astra Serif" w:hAnsi="PT Astra Serif" w:cs="Times New Roman"/>
                <w:bCs/>
                <w:sz w:val="20"/>
                <w:szCs w:val="20"/>
              </w:rPr>
              <w:t>д</w:t>
            </w:r>
            <w:proofErr w:type="spellEnd"/>
            <w:r w:rsidRPr="00337FF8">
              <w:rPr>
                <w:rFonts w:ascii="PT Astra Serif" w:hAnsi="PT Astra Serif" w:cs="Times New Roman"/>
                <w:bCs/>
                <w:sz w:val="20"/>
                <w:szCs w:val="20"/>
              </w:rPr>
              <w:t>. 9</w:t>
            </w:r>
            <w:ins w:id="147" w:author="Гагарина Виктория" w:date="2025-03-18T12:21:00Z" w16du:dateUtc="2025-03-18T09:21:00Z">
              <w:r w:rsidR="00372128">
                <w:rPr>
                  <w:rFonts w:ascii="PT Astra Serif" w:hAnsi="PT Astra Serif" w:cs="Times New Roman"/>
                  <w:bCs/>
                  <w:sz w:val="20"/>
                  <w:szCs w:val="20"/>
                </w:rPr>
                <w:t>, к. 1</w:t>
              </w:r>
            </w:ins>
          </w:p>
          <w:p w14:paraId="5FAC97E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ИНН 9103007830 КПП 910301001</w:t>
            </w:r>
          </w:p>
          <w:p w14:paraId="7B4D8E0D"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ОГРН 1149102066740 ОКПО 00717399</w:t>
            </w:r>
          </w:p>
          <w:p w14:paraId="694F8DF1"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Р/с 40702810942580200027</w:t>
            </w:r>
          </w:p>
          <w:p w14:paraId="2C055542"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в РНКБ Банк (ПАО),</w:t>
            </w:r>
          </w:p>
          <w:p w14:paraId="63A47E5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К/с 30101810335100000607</w:t>
            </w:r>
          </w:p>
          <w:p w14:paraId="3890E199" w14:textId="77777777" w:rsidR="0071789A" w:rsidRPr="00A076C5" w:rsidRDefault="0071789A" w:rsidP="00337FF8">
            <w:pPr>
              <w:jc w:val="both"/>
              <w:rPr>
                <w:rFonts w:ascii="PT Astra Serif" w:hAnsi="PT Astra Serif" w:cs="Times New Roman"/>
                <w:bCs/>
                <w:sz w:val="20"/>
                <w:szCs w:val="20"/>
                <w:lang w:val="en-US"/>
                <w:rPrChange w:id="148" w:author="Гагарина Виктория" w:date="2025-03-21T10:31:00Z" w16du:dateUtc="2025-03-21T07:31:00Z">
                  <w:rPr>
                    <w:rFonts w:ascii="PT Astra Serif" w:hAnsi="PT Astra Serif" w:cs="Times New Roman"/>
                    <w:bCs/>
                    <w:sz w:val="20"/>
                    <w:szCs w:val="20"/>
                  </w:rPr>
                </w:rPrChange>
              </w:rPr>
            </w:pPr>
            <w:r w:rsidRPr="00337FF8">
              <w:rPr>
                <w:rFonts w:ascii="PT Astra Serif" w:hAnsi="PT Astra Serif" w:cs="Times New Roman"/>
                <w:bCs/>
                <w:sz w:val="20"/>
                <w:szCs w:val="20"/>
              </w:rPr>
              <w:t>БИК</w:t>
            </w:r>
            <w:r w:rsidRPr="00A076C5">
              <w:rPr>
                <w:rFonts w:ascii="PT Astra Serif" w:hAnsi="PT Astra Serif" w:cs="Times New Roman"/>
                <w:bCs/>
                <w:sz w:val="20"/>
                <w:szCs w:val="20"/>
                <w:lang w:val="en-US"/>
                <w:rPrChange w:id="149" w:author="Гагарина Виктория" w:date="2025-03-21T10:31:00Z" w16du:dateUtc="2025-03-21T07:31:00Z">
                  <w:rPr>
                    <w:rFonts w:ascii="PT Astra Serif" w:hAnsi="PT Astra Serif" w:cs="Times New Roman"/>
                    <w:bCs/>
                    <w:sz w:val="20"/>
                    <w:szCs w:val="20"/>
                  </w:rPr>
                </w:rPrChange>
              </w:rPr>
              <w:t xml:space="preserve"> 043510607</w:t>
            </w:r>
          </w:p>
          <w:p w14:paraId="292B7151" w14:textId="77777777" w:rsidR="0071789A" w:rsidRPr="00A076C5" w:rsidRDefault="0071789A" w:rsidP="00337FF8">
            <w:pPr>
              <w:jc w:val="both"/>
              <w:rPr>
                <w:rFonts w:ascii="PT Astra Serif" w:hAnsi="PT Astra Serif" w:cs="Times New Roman"/>
                <w:bCs/>
                <w:sz w:val="20"/>
                <w:szCs w:val="20"/>
                <w:lang w:val="en-US"/>
                <w:rPrChange w:id="150" w:author="Гагарина Виктория" w:date="2025-03-21T10:31:00Z" w16du:dateUtc="2025-03-21T07:31:00Z">
                  <w:rPr>
                    <w:rFonts w:ascii="PT Astra Serif" w:hAnsi="PT Astra Serif" w:cs="Times New Roman"/>
                    <w:bCs/>
                    <w:sz w:val="20"/>
                    <w:szCs w:val="20"/>
                  </w:rPr>
                </w:rPrChange>
              </w:rPr>
            </w:pPr>
            <w:r w:rsidRPr="00A076C5">
              <w:rPr>
                <w:rFonts w:ascii="PT Astra Serif" w:hAnsi="PT Astra Serif" w:cs="Times New Roman"/>
                <w:bCs/>
                <w:sz w:val="20"/>
                <w:szCs w:val="20"/>
                <w:lang w:val="en-US"/>
                <w:rPrChange w:id="151" w:author="Гагарина Виктория" w:date="2025-03-21T10:31:00Z" w16du:dateUtc="2025-03-21T07:31:00Z">
                  <w:rPr>
                    <w:rFonts w:ascii="PT Astra Serif" w:hAnsi="PT Astra Serif" w:cs="Times New Roman"/>
                    <w:bCs/>
                    <w:sz w:val="20"/>
                    <w:szCs w:val="20"/>
                  </w:rPr>
                </w:rPrChange>
              </w:rPr>
              <w:t>E-mail: info@mriyaresort.com</w:t>
            </w:r>
          </w:p>
          <w:p w14:paraId="02A6F5E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Тел.: +7(3654) 222-333</w:t>
            </w:r>
          </w:p>
          <w:p w14:paraId="5A33C78D" w14:textId="77777777" w:rsidR="0071789A" w:rsidRPr="00337FF8" w:rsidRDefault="0071789A" w:rsidP="00337FF8">
            <w:pPr>
              <w:jc w:val="both"/>
              <w:rPr>
                <w:rFonts w:ascii="PT Astra Serif" w:hAnsi="PT Astra Serif" w:cs="Times New Roman"/>
                <w:bCs/>
                <w:sz w:val="20"/>
                <w:szCs w:val="20"/>
              </w:rPr>
            </w:pPr>
          </w:p>
          <w:p w14:paraId="0F7B4E02" w14:textId="77777777" w:rsidR="0071789A" w:rsidRPr="00337FF8" w:rsidRDefault="0071789A" w:rsidP="00337FF8">
            <w:pPr>
              <w:jc w:val="both"/>
              <w:rPr>
                <w:rFonts w:ascii="PT Astra Serif" w:hAnsi="PT Astra Serif" w:cs="Times New Roman"/>
                <w:bCs/>
                <w:sz w:val="20"/>
                <w:szCs w:val="20"/>
              </w:rPr>
            </w:pPr>
          </w:p>
          <w:p w14:paraId="086C6EC8" w14:textId="77777777" w:rsidR="0071789A" w:rsidRPr="00337FF8" w:rsidRDefault="0071789A" w:rsidP="00337FF8">
            <w:pPr>
              <w:jc w:val="both"/>
              <w:rPr>
                <w:rFonts w:ascii="PT Astra Serif" w:hAnsi="PT Astra Serif" w:cs="Times New Roman"/>
                <w:bCs/>
                <w:sz w:val="20"/>
                <w:szCs w:val="20"/>
              </w:rPr>
            </w:pPr>
          </w:p>
          <w:p w14:paraId="42E2B025" w14:textId="7FED9D4B" w:rsidR="0071789A"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w:t>
            </w:r>
            <w:r w:rsidR="00057C82" w:rsidRPr="00337FF8">
              <w:rPr>
                <w:rFonts w:ascii="PT Astra Serif" w:hAnsi="PT Astra Serif" w:cs="Times New Roman"/>
                <w:b/>
                <w:i/>
                <w:iCs/>
                <w:sz w:val="20"/>
                <w:szCs w:val="20"/>
              </w:rPr>
              <w:t>Должность</w:t>
            </w:r>
            <w:r w:rsidRPr="00337FF8">
              <w:rPr>
                <w:rFonts w:ascii="PT Astra Serif" w:hAnsi="PT Astra Serif" w:cs="Times New Roman"/>
                <w:b/>
                <w:i/>
                <w:iCs/>
                <w:sz w:val="20"/>
                <w:szCs w:val="20"/>
              </w:rPr>
              <w:t>)</w:t>
            </w:r>
          </w:p>
          <w:p w14:paraId="0D8C4BD8" w14:textId="77777777" w:rsidR="0071789A" w:rsidRPr="00337FF8" w:rsidRDefault="0071789A" w:rsidP="00337FF8">
            <w:pPr>
              <w:jc w:val="both"/>
              <w:rPr>
                <w:rFonts w:ascii="PT Astra Serif" w:hAnsi="PT Astra Serif" w:cs="Times New Roman"/>
                <w:b/>
                <w:sz w:val="20"/>
                <w:szCs w:val="20"/>
              </w:rPr>
            </w:pPr>
          </w:p>
          <w:p w14:paraId="5A464D1F" w14:textId="77777777" w:rsidR="0071789A" w:rsidRPr="00337FF8" w:rsidRDefault="0071789A" w:rsidP="00337FF8">
            <w:pPr>
              <w:jc w:val="both"/>
              <w:rPr>
                <w:rFonts w:ascii="PT Astra Serif" w:hAnsi="PT Astra Serif" w:cs="Times New Roman"/>
                <w:b/>
                <w:sz w:val="20"/>
                <w:szCs w:val="20"/>
              </w:rPr>
            </w:pPr>
          </w:p>
          <w:p w14:paraId="56098C2E" w14:textId="25A52A75"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 xml:space="preserve">______________ </w:t>
            </w:r>
            <w:r w:rsidR="00057C82" w:rsidRPr="00337FF8">
              <w:rPr>
                <w:rFonts w:ascii="PT Astra Serif" w:hAnsi="PT Astra Serif" w:cs="Times New Roman"/>
                <w:b/>
                <w:sz w:val="20"/>
                <w:szCs w:val="20"/>
              </w:rPr>
              <w:t>/</w:t>
            </w:r>
            <w:r w:rsidR="00337FF8" w:rsidRPr="00337FF8">
              <w:rPr>
                <w:rFonts w:ascii="PT Astra Serif" w:hAnsi="PT Astra Serif" w:cs="Times New Roman"/>
                <w:b/>
                <w:sz w:val="20"/>
                <w:szCs w:val="20"/>
              </w:rPr>
              <w:t>___</w:t>
            </w:r>
            <w:r w:rsidR="00057C82" w:rsidRPr="00337FF8">
              <w:rPr>
                <w:rFonts w:ascii="PT Astra Serif" w:hAnsi="PT Astra Serif" w:cs="Times New Roman"/>
                <w:b/>
                <w:i/>
                <w:iCs/>
                <w:sz w:val="20"/>
                <w:szCs w:val="20"/>
              </w:rPr>
              <w:t>ФИО</w:t>
            </w:r>
            <w:r w:rsidR="00337FF8" w:rsidRPr="00337FF8">
              <w:rPr>
                <w:rFonts w:ascii="PT Astra Serif" w:hAnsi="PT Astra Serif" w:cs="Times New Roman"/>
                <w:b/>
                <w:i/>
                <w:iCs/>
                <w:sz w:val="20"/>
                <w:szCs w:val="20"/>
              </w:rPr>
              <w:t>___/</w:t>
            </w:r>
          </w:p>
          <w:p w14:paraId="4753AC7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r>
    </w:tbl>
    <w:p w14:paraId="094908B7" w14:textId="77777777" w:rsidR="000B09F0" w:rsidRPr="00337FF8" w:rsidRDefault="000B09F0" w:rsidP="00337FF8">
      <w:pPr>
        <w:jc w:val="both"/>
        <w:rPr>
          <w:rFonts w:ascii="PT Astra Serif" w:hAnsi="PT Astra Serif" w:cs="Times New Roman"/>
          <w:bCs/>
          <w:sz w:val="20"/>
          <w:szCs w:val="20"/>
        </w:rPr>
      </w:pPr>
    </w:p>
    <w:p w14:paraId="7A405781" w14:textId="77777777" w:rsidR="000B09F0" w:rsidRPr="00337FF8" w:rsidRDefault="000B09F0" w:rsidP="00337FF8">
      <w:pPr>
        <w:jc w:val="both"/>
        <w:rPr>
          <w:rFonts w:ascii="PT Astra Serif" w:hAnsi="PT Astra Serif" w:cs="Times New Roman"/>
          <w:bCs/>
          <w:sz w:val="20"/>
          <w:szCs w:val="20"/>
        </w:rPr>
      </w:pPr>
    </w:p>
    <w:p w14:paraId="28356D2D" w14:textId="77777777" w:rsidR="000B09F0" w:rsidRPr="00337FF8" w:rsidRDefault="000B09F0" w:rsidP="00337FF8">
      <w:pPr>
        <w:jc w:val="both"/>
        <w:rPr>
          <w:rFonts w:ascii="PT Astra Serif" w:hAnsi="PT Astra Serif" w:cs="Times New Roman"/>
          <w:bCs/>
          <w:sz w:val="20"/>
          <w:szCs w:val="20"/>
        </w:rPr>
      </w:pPr>
    </w:p>
    <w:p w14:paraId="251E820A" w14:textId="77777777" w:rsidR="000B09F0" w:rsidRPr="00337FF8" w:rsidRDefault="000B09F0" w:rsidP="00337FF8">
      <w:pPr>
        <w:jc w:val="both"/>
        <w:rPr>
          <w:rFonts w:ascii="PT Astra Serif" w:hAnsi="PT Astra Serif" w:cs="Times New Roman"/>
          <w:bCs/>
          <w:sz w:val="20"/>
          <w:szCs w:val="20"/>
        </w:rPr>
      </w:pPr>
    </w:p>
    <w:p w14:paraId="5A0AEFD1" w14:textId="77777777" w:rsidR="000B09F0" w:rsidRPr="00337FF8" w:rsidRDefault="000B09F0" w:rsidP="00337FF8">
      <w:pPr>
        <w:jc w:val="both"/>
        <w:rPr>
          <w:rFonts w:ascii="PT Astra Serif" w:hAnsi="PT Astra Serif" w:cs="Times New Roman"/>
          <w:bCs/>
          <w:sz w:val="20"/>
          <w:szCs w:val="20"/>
        </w:rPr>
      </w:pPr>
    </w:p>
    <w:p w14:paraId="35FF4437" w14:textId="77777777" w:rsidR="000B09F0" w:rsidRPr="00337FF8" w:rsidRDefault="000B09F0" w:rsidP="00337FF8">
      <w:pPr>
        <w:jc w:val="both"/>
        <w:rPr>
          <w:rFonts w:ascii="PT Astra Serif" w:hAnsi="PT Astra Serif" w:cs="Times New Roman"/>
          <w:bCs/>
          <w:sz w:val="20"/>
          <w:szCs w:val="20"/>
        </w:rPr>
      </w:pPr>
    </w:p>
    <w:p w14:paraId="6CFE2B45" w14:textId="77777777" w:rsidR="000B09F0" w:rsidRPr="00337FF8" w:rsidRDefault="000B09F0" w:rsidP="00337FF8">
      <w:pPr>
        <w:jc w:val="both"/>
        <w:rPr>
          <w:rFonts w:ascii="PT Astra Serif" w:hAnsi="PT Astra Serif" w:cs="Times New Roman"/>
          <w:bCs/>
          <w:sz w:val="20"/>
          <w:szCs w:val="20"/>
        </w:rPr>
      </w:pPr>
    </w:p>
    <w:p w14:paraId="5BE40345" w14:textId="77777777" w:rsidR="000B09F0" w:rsidRPr="00337FF8" w:rsidRDefault="000B09F0" w:rsidP="00337FF8">
      <w:pPr>
        <w:jc w:val="both"/>
        <w:rPr>
          <w:rFonts w:ascii="PT Astra Serif" w:hAnsi="PT Astra Serif" w:cs="Times New Roman"/>
          <w:bCs/>
          <w:sz w:val="20"/>
          <w:szCs w:val="20"/>
        </w:rPr>
      </w:pPr>
    </w:p>
    <w:p w14:paraId="59BD8D71" w14:textId="77777777" w:rsidR="000B09F0" w:rsidRPr="00337FF8" w:rsidRDefault="000B09F0" w:rsidP="00337FF8">
      <w:pPr>
        <w:jc w:val="both"/>
        <w:rPr>
          <w:rFonts w:ascii="PT Astra Serif" w:hAnsi="PT Astra Serif" w:cs="Times New Roman"/>
          <w:bCs/>
          <w:sz w:val="20"/>
          <w:szCs w:val="20"/>
        </w:rPr>
      </w:pPr>
    </w:p>
    <w:p w14:paraId="19A58A50" w14:textId="77777777" w:rsidR="000B09F0" w:rsidRPr="00337FF8" w:rsidRDefault="000B09F0" w:rsidP="00337FF8">
      <w:pPr>
        <w:jc w:val="both"/>
        <w:rPr>
          <w:rFonts w:ascii="PT Astra Serif" w:hAnsi="PT Astra Serif" w:cs="Times New Roman"/>
          <w:bCs/>
          <w:sz w:val="20"/>
          <w:szCs w:val="20"/>
        </w:rPr>
      </w:pPr>
    </w:p>
    <w:p w14:paraId="256F8493" w14:textId="77777777" w:rsidR="000B09F0" w:rsidRPr="00337FF8" w:rsidRDefault="000B09F0" w:rsidP="00337FF8">
      <w:pPr>
        <w:jc w:val="both"/>
        <w:rPr>
          <w:rFonts w:ascii="PT Astra Serif" w:hAnsi="PT Astra Serif" w:cs="Times New Roman"/>
          <w:bCs/>
          <w:sz w:val="20"/>
          <w:szCs w:val="20"/>
        </w:rPr>
      </w:pPr>
    </w:p>
    <w:p w14:paraId="1B13CE7E" w14:textId="77777777" w:rsidR="000B09F0" w:rsidRPr="00337FF8" w:rsidRDefault="000B09F0" w:rsidP="00337FF8">
      <w:pPr>
        <w:jc w:val="both"/>
        <w:rPr>
          <w:rFonts w:ascii="PT Astra Serif" w:hAnsi="PT Astra Serif" w:cs="Times New Roman"/>
          <w:bCs/>
          <w:sz w:val="20"/>
          <w:szCs w:val="20"/>
        </w:rPr>
      </w:pPr>
    </w:p>
    <w:p w14:paraId="081FBA0B" w14:textId="77777777" w:rsidR="000B09F0" w:rsidRPr="00337FF8" w:rsidRDefault="000B09F0" w:rsidP="00337FF8">
      <w:pPr>
        <w:jc w:val="both"/>
        <w:rPr>
          <w:rFonts w:ascii="PT Astra Serif" w:hAnsi="PT Astra Serif" w:cs="Times New Roman"/>
          <w:bCs/>
          <w:sz w:val="20"/>
          <w:szCs w:val="20"/>
        </w:rPr>
      </w:pPr>
    </w:p>
    <w:p w14:paraId="0BB59757" w14:textId="77777777" w:rsidR="000B09F0" w:rsidRPr="00337FF8" w:rsidRDefault="000B09F0" w:rsidP="00337FF8">
      <w:pPr>
        <w:jc w:val="both"/>
        <w:rPr>
          <w:rFonts w:ascii="PT Astra Serif" w:hAnsi="PT Astra Serif" w:cs="Times New Roman"/>
          <w:bCs/>
          <w:sz w:val="20"/>
          <w:szCs w:val="20"/>
        </w:rPr>
      </w:pPr>
    </w:p>
    <w:p w14:paraId="7B29104C" w14:textId="77777777" w:rsidR="000B09F0" w:rsidRPr="00337FF8" w:rsidRDefault="000B09F0" w:rsidP="00337FF8">
      <w:pPr>
        <w:jc w:val="both"/>
        <w:rPr>
          <w:rFonts w:ascii="PT Astra Serif" w:hAnsi="PT Astra Serif" w:cs="Times New Roman"/>
          <w:bCs/>
          <w:sz w:val="20"/>
          <w:szCs w:val="20"/>
        </w:rPr>
      </w:pPr>
    </w:p>
    <w:p w14:paraId="01F27012" w14:textId="77777777" w:rsidR="000B09F0" w:rsidRPr="00337FF8" w:rsidRDefault="000B09F0" w:rsidP="00337FF8">
      <w:pPr>
        <w:jc w:val="both"/>
        <w:rPr>
          <w:rFonts w:ascii="PT Astra Serif" w:hAnsi="PT Astra Serif" w:cs="Times New Roman"/>
          <w:bCs/>
          <w:sz w:val="20"/>
          <w:szCs w:val="20"/>
        </w:rPr>
      </w:pPr>
    </w:p>
    <w:p w14:paraId="5C96AC6A" w14:textId="77777777" w:rsidR="000B09F0" w:rsidRPr="00337FF8" w:rsidRDefault="000B09F0" w:rsidP="00337FF8">
      <w:pPr>
        <w:jc w:val="both"/>
        <w:rPr>
          <w:rFonts w:ascii="PT Astra Serif" w:hAnsi="PT Astra Serif" w:cs="Times New Roman"/>
          <w:bCs/>
          <w:sz w:val="20"/>
          <w:szCs w:val="20"/>
        </w:rPr>
      </w:pPr>
    </w:p>
    <w:p w14:paraId="37CF16A2" w14:textId="6CE17760" w:rsidR="000B09F0" w:rsidRPr="00337FF8" w:rsidRDefault="000B09F0" w:rsidP="00337FF8">
      <w:pPr>
        <w:rPr>
          <w:rFonts w:ascii="PT Astra Serif" w:hAnsi="PT Astra Serif" w:cs="Times New Roman"/>
          <w:bCs/>
          <w:sz w:val="20"/>
          <w:szCs w:val="20"/>
        </w:rPr>
      </w:pPr>
    </w:p>
    <w:p w14:paraId="3D09B44C" w14:textId="77777777" w:rsidR="00A738D2" w:rsidRDefault="00A738D2" w:rsidP="00337FF8">
      <w:pPr>
        <w:rPr>
          <w:rFonts w:ascii="PT Astra Serif" w:hAnsi="PT Astra Serif" w:cs="Times New Roman"/>
          <w:bCs/>
          <w:sz w:val="20"/>
          <w:szCs w:val="20"/>
        </w:rPr>
      </w:pPr>
    </w:p>
    <w:p w14:paraId="1804DB59" w14:textId="77777777" w:rsidR="00337FF8" w:rsidRDefault="00337FF8" w:rsidP="00337FF8">
      <w:pPr>
        <w:rPr>
          <w:rFonts w:ascii="PT Astra Serif" w:hAnsi="PT Astra Serif" w:cs="Times New Roman"/>
          <w:bCs/>
          <w:sz w:val="20"/>
          <w:szCs w:val="20"/>
        </w:rPr>
      </w:pPr>
    </w:p>
    <w:p w14:paraId="2756704C" w14:textId="77777777" w:rsidR="00337FF8" w:rsidRDefault="00337FF8" w:rsidP="00337FF8">
      <w:pPr>
        <w:rPr>
          <w:rFonts w:ascii="PT Astra Serif" w:hAnsi="PT Astra Serif" w:cs="Times New Roman"/>
          <w:bCs/>
          <w:sz w:val="20"/>
          <w:szCs w:val="20"/>
        </w:rPr>
      </w:pPr>
    </w:p>
    <w:p w14:paraId="4AC27D6A" w14:textId="77777777" w:rsidR="00337FF8" w:rsidRDefault="00337FF8" w:rsidP="00337FF8">
      <w:pPr>
        <w:rPr>
          <w:rFonts w:ascii="PT Astra Serif" w:hAnsi="PT Astra Serif" w:cs="Times New Roman"/>
          <w:bCs/>
          <w:sz w:val="20"/>
          <w:szCs w:val="20"/>
        </w:rPr>
      </w:pPr>
    </w:p>
    <w:p w14:paraId="426190AC" w14:textId="77777777" w:rsidR="00337FF8" w:rsidRDefault="00337FF8" w:rsidP="00337FF8">
      <w:pPr>
        <w:rPr>
          <w:rFonts w:ascii="PT Astra Serif" w:hAnsi="PT Astra Serif" w:cs="Times New Roman"/>
          <w:bCs/>
          <w:sz w:val="20"/>
          <w:szCs w:val="20"/>
        </w:rPr>
      </w:pPr>
    </w:p>
    <w:p w14:paraId="47C3293B" w14:textId="77777777" w:rsidR="00337FF8" w:rsidRDefault="00337FF8" w:rsidP="00337FF8">
      <w:pPr>
        <w:rPr>
          <w:rFonts w:ascii="PT Astra Serif" w:hAnsi="PT Astra Serif" w:cs="Times New Roman"/>
          <w:bCs/>
          <w:sz w:val="20"/>
          <w:szCs w:val="20"/>
        </w:rPr>
      </w:pPr>
    </w:p>
    <w:p w14:paraId="313A1086" w14:textId="77777777" w:rsidR="00337FF8" w:rsidRDefault="00337FF8" w:rsidP="00337FF8">
      <w:pPr>
        <w:rPr>
          <w:rFonts w:ascii="PT Astra Serif" w:hAnsi="PT Astra Serif" w:cs="Times New Roman"/>
          <w:bCs/>
          <w:sz w:val="20"/>
          <w:szCs w:val="20"/>
        </w:rPr>
      </w:pPr>
    </w:p>
    <w:p w14:paraId="497F17C7" w14:textId="77777777" w:rsidR="00337FF8" w:rsidRDefault="00337FF8" w:rsidP="00337FF8">
      <w:pPr>
        <w:rPr>
          <w:rFonts w:ascii="PT Astra Serif" w:hAnsi="PT Astra Serif" w:cs="Times New Roman"/>
          <w:bCs/>
          <w:sz w:val="20"/>
          <w:szCs w:val="20"/>
        </w:rPr>
      </w:pPr>
    </w:p>
    <w:p w14:paraId="02DB3E23" w14:textId="77777777" w:rsidR="00337FF8" w:rsidRDefault="00337FF8" w:rsidP="00337FF8">
      <w:pPr>
        <w:rPr>
          <w:rFonts w:ascii="PT Astra Serif" w:hAnsi="PT Astra Serif" w:cs="Times New Roman"/>
          <w:bCs/>
          <w:sz w:val="20"/>
          <w:szCs w:val="20"/>
        </w:rPr>
      </w:pPr>
    </w:p>
    <w:p w14:paraId="77496327" w14:textId="77777777" w:rsidR="00337FF8" w:rsidRDefault="00337FF8" w:rsidP="00337FF8">
      <w:pPr>
        <w:rPr>
          <w:rFonts w:ascii="PT Astra Serif" w:hAnsi="PT Astra Serif" w:cs="Times New Roman"/>
          <w:bCs/>
          <w:sz w:val="20"/>
          <w:szCs w:val="20"/>
        </w:rPr>
      </w:pPr>
    </w:p>
    <w:p w14:paraId="70A2424A" w14:textId="77777777" w:rsidR="00337FF8" w:rsidRDefault="00337FF8" w:rsidP="00337FF8">
      <w:pPr>
        <w:rPr>
          <w:rFonts w:ascii="PT Astra Serif" w:hAnsi="PT Astra Serif" w:cs="Times New Roman"/>
          <w:bCs/>
          <w:sz w:val="20"/>
          <w:szCs w:val="20"/>
        </w:rPr>
      </w:pPr>
    </w:p>
    <w:p w14:paraId="7E8568DF" w14:textId="77777777" w:rsidR="00337FF8" w:rsidRDefault="00337FF8" w:rsidP="00337FF8">
      <w:pPr>
        <w:rPr>
          <w:rFonts w:ascii="PT Astra Serif" w:hAnsi="PT Astra Serif" w:cs="Times New Roman"/>
          <w:bCs/>
          <w:sz w:val="20"/>
          <w:szCs w:val="20"/>
        </w:rPr>
      </w:pPr>
    </w:p>
    <w:p w14:paraId="49DC4801" w14:textId="77777777" w:rsidR="00337FF8" w:rsidRPr="00337FF8" w:rsidRDefault="00337FF8" w:rsidP="00337FF8">
      <w:pPr>
        <w:rPr>
          <w:rFonts w:ascii="PT Astra Serif" w:hAnsi="PT Astra Serif" w:cs="Times New Roman"/>
          <w:bCs/>
          <w:sz w:val="20"/>
          <w:szCs w:val="20"/>
        </w:rPr>
      </w:pPr>
    </w:p>
    <w:p w14:paraId="6AE1D3F6" w14:textId="77777777" w:rsidR="00A738D2" w:rsidRPr="00337FF8" w:rsidRDefault="00A738D2" w:rsidP="00337FF8">
      <w:pPr>
        <w:rPr>
          <w:rFonts w:ascii="PT Astra Serif" w:hAnsi="PT Astra Serif" w:cs="Times New Roman"/>
          <w:bCs/>
          <w:sz w:val="20"/>
          <w:szCs w:val="20"/>
        </w:rPr>
      </w:pPr>
    </w:p>
    <w:p w14:paraId="5279E012" w14:textId="71CF2996" w:rsidR="0041139D" w:rsidRPr="00337FF8" w:rsidRDefault="0041139D" w:rsidP="00337FF8">
      <w:pPr>
        <w:jc w:val="right"/>
        <w:rPr>
          <w:rFonts w:ascii="PT Astra Serif" w:hAnsi="PT Astra Serif" w:cs="Times New Roman"/>
          <w:sz w:val="20"/>
          <w:szCs w:val="20"/>
        </w:rPr>
      </w:pPr>
      <w:r w:rsidRPr="00337FF8">
        <w:rPr>
          <w:rFonts w:ascii="PT Astra Serif" w:hAnsi="PT Astra Serif" w:cs="Times New Roman"/>
          <w:bCs/>
          <w:sz w:val="20"/>
          <w:szCs w:val="20"/>
        </w:rPr>
        <w:t>Приложение №1</w:t>
      </w:r>
    </w:p>
    <w:p w14:paraId="2895EACE" w14:textId="77777777" w:rsidR="0041139D" w:rsidRPr="00337FF8" w:rsidRDefault="0041139D" w:rsidP="00337FF8">
      <w:pPr>
        <w:widowControl w:val="0"/>
        <w:autoSpaceDE w:val="0"/>
        <w:autoSpaceDN w:val="0"/>
        <w:adjustRightInd w:val="0"/>
        <w:jc w:val="right"/>
        <w:rPr>
          <w:rFonts w:ascii="PT Astra Serif" w:hAnsi="PT Astra Serif" w:cs="Times New Roman"/>
          <w:sz w:val="20"/>
          <w:szCs w:val="20"/>
        </w:rPr>
      </w:pPr>
      <w:r w:rsidRPr="00337FF8">
        <w:rPr>
          <w:rFonts w:ascii="PT Astra Serif" w:hAnsi="PT Astra Serif" w:cs="Times New Roman"/>
          <w:bCs/>
          <w:sz w:val="20"/>
          <w:szCs w:val="20"/>
        </w:rPr>
        <w:t xml:space="preserve">к Договору поставки </w:t>
      </w:r>
    </w:p>
    <w:p w14:paraId="1A5DB9A1" w14:textId="19BB0645" w:rsidR="0041139D" w:rsidRPr="00337FF8" w:rsidRDefault="0041139D" w:rsidP="00337FF8">
      <w:pPr>
        <w:widowControl w:val="0"/>
        <w:autoSpaceDE w:val="0"/>
        <w:autoSpaceDN w:val="0"/>
        <w:adjustRightInd w:val="0"/>
        <w:jc w:val="right"/>
        <w:rPr>
          <w:rFonts w:ascii="PT Astra Serif" w:hAnsi="PT Astra Serif" w:cs="Times New Roman"/>
          <w:bCs/>
          <w:sz w:val="20"/>
          <w:szCs w:val="20"/>
        </w:rPr>
      </w:pPr>
      <w:r w:rsidRPr="00337FF8">
        <w:rPr>
          <w:rFonts w:ascii="PT Astra Serif" w:hAnsi="PT Astra Serif" w:cs="Times New Roman"/>
          <w:sz w:val="20"/>
          <w:szCs w:val="20"/>
        </w:rPr>
        <w:lastRenderedPageBreak/>
        <w:t xml:space="preserve">от </w:t>
      </w:r>
      <w:r w:rsidR="0071789A" w:rsidRPr="00337FF8">
        <w:rPr>
          <w:rFonts w:ascii="PT Astra Serif" w:hAnsi="PT Astra Serif" w:cs="Times New Roman"/>
          <w:sz w:val="20"/>
          <w:szCs w:val="20"/>
        </w:rPr>
        <w:t xml:space="preserve">            №               </w:t>
      </w:r>
    </w:p>
    <w:p w14:paraId="5C770D3C"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5E43A624" w14:textId="72435E30" w:rsidR="0041139D" w:rsidRPr="00337FF8" w:rsidRDefault="00B27AEB"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Спецификация</w:t>
      </w:r>
      <w:r w:rsidR="0041139D" w:rsidRPr="00337FF8">
        <w:rPr>
          <w:rFonts w:ascii="PT Astra Serif" w:hAnsi="PT Astra Serif" w:cs="Times New Roman"/>
          <w:b/>
          <w:bCs/>
          <w:sz w:val="20"/>
          <w:szCs w:val="20"/>
        </w:rPr>
        <w:t xml:space="preserve"> № </w:t>
      </w:r>
      <w:r w:rsidR="00057C82" w:rsidRPr="00337FF8">
        <w:rPr>
          <w:rFonts w:ascii="PT Astra Serif" w:hAnsi="PT Astra Serif" w:cs="Times New Roman"/>
          <w:b/>
          <w:bCs/>
          <w:sz w:val="20"/>
          <w:szCs w:val="20"/>
        </w:rPr>
        <w:t>1</w:t>
      </w:r>
    </w:p>
    <w:p w14:paraId="644989C5" w14:textId="0B87D74F" w:rsidR="00593915" w:rsidRPr="00337FF8" w:rsidRDefault="00593915"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 xml:space="preserve">к Договору поставки </w:t>
      </w:r>
      <w:r w:rsidR="001858A5" w:rsidRPr="00337FF8">
        <w:rPr>
          <w:rFonts w:ascii="PT Astra Serif" w:hAnsi="PT Astra Serif" w:cs="Times New Roman"/>
          <w:b/>
          <w:bCs/>
          <w:sz w:val="20"/>
          <w:szCs w:val="20"/>
        </w:rPr>
        <w:t xml:space="preserve">от </w:t>
      </w:r>
      <w:r w:rsidR="0071789A" w:rsidRPr="00337FF8">
        <w:rPr>
          <w:rFonts w:ascii="PT Astra Serif" w:eastAsia="Century Gothic" w:hAnsi="PT Astra Serif" w:cs="Times New Roman"/>
          <w:b/>
          <w:sz w:val="20"/>
          <w:szCs w:val="20"/>
        </w:rPr>
        <w:t xml:space="preserve">           №            </w:t>
      </w:r>
    </w:p>
    <w:p w14:paraId="74372A79"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036550FB" w14:textId="07A6FBEF" w:rsidR="0041139D" w:rsidRPr="00337FF8" w:rsidRDefault="00337FF8" w:rsidP="00337FF8">
      <w:pPr>
        <w:widowControl w:val="0"/>
        <w:autoSpaceDE w:val="0"/>
        <w:autoSpaceDN w:val="0"/>
        <w:adjustRightInd w:val="0"/>
        <w:jc w:val="both"/>
        <w:rPr>
          <w:rFonts w:ascii="PT Astra Serif" w:hAnsi="PT Astra Serif" w:cs="Times New Roman"/>
          <w:sz w:val="20"/>
          <w:szCs w:val="20"/>
        </w:rPr>
      </w:pPr>
      <w:r>
        <w:rPr>
          <w:rFonts w:ascii="PT Astra Serif" w:hAnsi="PT Astra Serif" w:cs="Times New Roman"/>
          <w:sz w:val="20"/>
          <w:szCs w:val="20"/>
        </w:rPr>
        <w:t xml:space="preserve">г. </w:t>
      </w:r>
      <w:r w:rsidR="0041139D" w:rsidRPr="00337FF8">
        <w:rPr>
          <w:rFonts w:ascii="PT Astra Serif" w:hAnsi="PT Astra Serif" w:cs="Times New Roman"/>
          <w:sz w:val="20"/>
          <w:szCs w:val="20"/>
        </w:rPr>
        <w:t>Ялта</w:t>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41139D" w:rsidRPr="00337FF8">
        <w:rPr>
          <w:rFonts w:ascii="PT Astra Serif" w:hAnsi="PT Astra Serif" w:cs="Times New Roman"/>
          <w:sz w:val="20"/>
          <w:szCs w:val="20"/>
        </w:rPr>
        <w:tab/>
        <w:t xml:space="preserve"> «__» ___________ 20</w:t>
      </w:r>
      <w:r w:rsidR="001858A5" w:rsidRPr="00337FF8">
        <w:rPr>
          <w:rFonts w:ascii="PT Astra Serif" w:hAnsi="PT Astra Serif" w:cs="Times New Roman"/>
          <w:sz w:val="20"/>
          <w:szCs w:val="20"/>
        </w:rPr>
        <w:t>2</w:t>
      </w:r>
      <w:r w:rsidR="0028757F" w:rsidRPr="00337FF8">
        <w:rPr>
          <w:rFonts w:ascii="PT Astra Serif" w:hAnsi="PT Astra Serif" w:cs="Times New Roman"/>
          <w:sz w:val="20"/>
          <w:szCs w:val="20"/>
        </w:rPr>
        <w:t>_</w:t>
      </w:r>
      <w:r w:rsidR="0041139D" w:rsidRPr="00337FF8">
        <w:rPr>
          <w:rFonts w:ascii="PT Astra Serif" w:hAnsi="PT Astra Serif" w:cs="Times New Roman"/>
          <w:sz w:val="20"/>
          <w:szCs w:val="20"/>
        </w:rPr>
        <w:t xml:space="preserve">г </w:t>
      </w:r>
    </w:p>
    <w:p w14:paraId="60E06BBF"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F4784ED" w14:textId="2EC20070"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 xml:space="preserve">______________ «____________»,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Поставщик</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 ______________, действующего на основании ________,</w:t>
      </w:r>
      <w:r w:rsidRP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 xml:space="preserve">с одной стороны, и  </w:t>
      </w:r>
    </w:p>
    <w:p w14:paraId="75C37A18" w14:textId="4AD7E164"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bCs/>
          <w:sz w:val="20"/>
          <w:szCs w:val="20"/>
        </w:rPr>
        <w:t>Общество с ограниченной ответственностью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 (ООО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w:t>
      </w:r>
      <w:r w:rsidRPr="00337FF8">
        <w:rPr>
          <w:rFonts w:ascii="PT Astra Serif" w:eastAsia="Century Gothic" w:hAnsi="PT Astra Serif" w:cs="Times New Roman"/>
          <w:bCs/>
          <w:sz w:val="20"/>
          <w:szCs w:val="20"/>
        </w:rPr>
        <w:t>,</w:t>
      </w:r>
      <w:r w:rsidRPr="00337FF8">
        <w:rPr>
          <w:rFonts w:ascii="PT Astra Serif" w:eastAsia="Century Gothic" w:hAnsi="PT Astra Serif" w:cs="Times New Roman"/>
          <w:sz w:val="20"/>
          <w:szCs w:val="20"/>
        </w:rPr>
        <w:t xml:space="preserve">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Покупатель</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w:t>
      </w:r>
      <w:r w:rsidRPr="00337FF8">
        <w:rPr>
          <w:rFonts w:ascii="PT Astra Serif" w:eastAsia="Century Gothic" w:hAnsi="PT Astra Serif" w:cs="Times New Roman"/>
          <w:bCs/>
          <w:sz w:val="20"/>
          <w:szCs w:val="20"/>
        </w:rPr>
        <w:t xml:space="preserve"> _______________________, действующего на основании __________</w:t>
      </w:r>
      <w:r w:rsidRPr="00337FF8">
        <w:rPr>
          <w:rFonts w:ascii="PT Astra Serif" w:eastAsia="Century Gothic" w:hAnsi="PT Astra Serif" w:cs="Times New Roman"/>
          <w:sz w:val="20"/>
          <w:szCs w:val="20"/>
        </w:rPr>
        <w:t>, с другой стороны, вместе именуемые «Стороны», подписали Спецификацию к Договору поставки:</w:t>
      </w:r>
    </w:p>
    <w:p w14:paraId="4B0E3B9D"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D03D391" w14:textId="7EC75E1A" w:rsidR="00DC08E2" w:rsidRPr="00A076C5" w:rsidRDefault="0041139D" w:rsidP="00337FF8">
      <w:pPr>
        <w:pStyle w:val="a9"/>
        <w:widowControl w:val="0"/>
        <w:numPr>
          <w:ilvl w:val="0"/>
          <w:numId w:val="28"/>
        </w:numPr>
        <w:autoSpaceDE w:val="0"/>
        <w:autoSpaceDN w:val="0"/>
        <w:adjustRightInd w:val="0"/>
        <w:ind w:left="0"/>
        <w:jc w:val="both"/>
        <w:rPr>
          <w:rFonts w:ascii="PT Astra Serif" w:hAnsi="PT Astra Serif"/>
          <w:rPrChange w:id="152" w:author="Гагарина Виктория" w:date="2025-03-21T10:36:00Z" w16du:dateUtc="2025-03-21T07:36:00Z">
            <w:rPr>
              <w:rFonts w:ascii="PT Astra Serif" w:hAnsi="PT Astra Serif"/>
              <w:highlight w:val="yellow"/>
            </w:rPr>
          </w:rPrChange>
        </w:rPr>
      </w:pPr>
      <w:r w:rsidRPr="00337FF8">
        <w:rPr>
          <w:rFonts w:ascii="PT Astra Serif" w:hAnsi="PT Astra Serif"/>
          <w:bCs/>
        </w:rPr>
        <w:t>Наименование и цена за 1 (одн</w:t>
      </w:r>
      <w:r w:rsidR="0071789A" w:rsidRPr="00337FF8">
        <w:rPr>
          <w:rFonts w:ascii="PT Astra Serif" w:hAnsi="PT Astra Serif"/>
          <w:bCs/>
        </w:rPr>
        <w:t xml:space="preserve">у) единицу поставляемого Товара, </w:t>
      </w:r>
      <w:r w:rsidR="009A1A98" w:rsidRPr="00A076C5">
        <w:rPr>
          <w:rFonts w:ascii="PT Astra Serif" w:hAnsi="PT Astra Serif"/>
          <w:bCs/>
          <w:rPrChange w:id="153" w:author="Гагарина Виктория" w:date="2025-03-21T10:36:00Z" w16du:dateUtc="2025-03-21T07:36:00Z">
            <w:rPr>
              <w:rFonts w:ascii="PT Astra Serif" w:hAnsi="PT Astra Serif"/>
              <w:bCs/>
              <w:highlight w:val="yellow"/>
            </w:rPr>
          </w:rPrChange>
        </w:rPr>
        <w:t>с НДС __%/</w:t>
      </w:r>
      <w:r w:rsidR="00573616" w:rsidRPr="00A076C5">
        <w:rPr>
          <w:rFonts w:ascii="PT Astra Serif" w:hAnsi="PT Astra Serif"/>
          <w:rPrChange w:id="154" w:author="Гагарина Виктория" w:date="2025-03-21T10:36:00Z" w16du:dateUtc="2025-03-21T07:36:00Z">
            <w:rPr>
              <w:rFonts w:ascii="PT Astra Serif" w:hAnsi="PT Astra Serif"/>
              <w:highlight w:val="yellow"/>
            </w:rPr>
          </w:rPrChange>
        </w:rPr>
        <w:t xml:space="preserve">НДС не предусмотрен в связи с применением </w:t>
      </w:r>
      <w:r w:rsidR="0071789A" w:rsidRPr="00A076C5">
        <w:rPr>
          <w:rFonts w:ascii="PT Astra Serif" w:hAnsi="PT Astra Serif"/>
          <w:rPrChange w:id="155" w:author="Гагарина Виктория" w:date="2025-03-21T10:36:00Z" w16du:dateUtc="2025-03-21T07:36:00Z">
            <w:rPr>
              <w:rFonts w:ascii="PT Astra Serif" w:hAnsi="PT Astra Serif"/>
              <w:highlight w:val="yellow"/>
            </w:rPr>
          </w:rPrChange>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A076C5"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A076C5"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A076C5">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A076C5"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A076C5">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A076C5"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A076C5">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A076C5"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A076C5">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A076C5" w:rsidRDefault="0041139D" w:rsidP="00337FF8">
            <w:pPr>
              <w:widowControl w:val="0"/>
              <w:tabs>
                <w:tab w:val="left" w:pos="720"/>
              </w:tabs>
              <w:autoSpaceDE w:val="0"/>
              <w:autoSpaceDN w:val="0"/>
              <w:adjustRightInd w:val="0"/>
              <w:ind w:firstLine="327"/>
              <w:contextualSpacing/>
              <w:jc w:val="center"/>
              <w:rPr>
                <w:rFonts w:ascii="PT Astra Serif" w:hAnsi="PT Astra Serif" w:cs="Times New Roman"/>
                <w:sz w:val="20"/>
                <w:szCs w:val="20"/>
              </w:rPr>
            </w:pPr>
            <w:r w:rsidRPr="00A076C5">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A076C5" w:rsidRDefault="0041139D" w:rsidP="00337FF8">
            <w:pPr>
              <w:jc w:val="center"/>
              <w:rPr>
                <w:rFonts w:ascii="PT Astra Serif" w:hAnsi="PT Astra Serif" w:cs="Times New Roman"/>
                <w:sz w:val="20"/>
                <w:szCs w:val="20"/>
              </w:rPr>
            </w:pPr>
            <w:r w:rsidRPr="00A076C5">
              <w:rPr>
                <w:rFonts w:ascii="PT Astra Serif" w:hAnsi="PT Astra Serif" w:cs="Times New Roman"/>
                <w:sz w:val="20"/>
                <w:szCs w:val="20"/>
              </w:rPr>
              <w:t>Цена за единицу</w:t>
            </w:r>
          </w:p>
          <w:p w14:paraId="1BB8AFB8" w14:textId="218C11E2" w:rsidR="00696E26" w:rsidRPr="00A076C5" w:rsidRDefault="009A1A98" w:rsidP="00337FF8">
            <w:pPr>
              <w:jc w:val="center"/>
              <w:rPr>
                <w:rFonts w:ascii="PT Astra Serif" w:hAnsi="PT Astra Serif" w:cs="Times New Roman"/>
                <w:sz w:val="20"/>
                <w:szCs w:val="20"/>
              </w:rPr>
            </w:pPr>
            <w:r w:rsidRPr="00A076C5">
              <w:rPr>
                <w:rFonts w:ascii="PT Astra Serif" w:eastAsia="Calibri" w:hAnsi="PT Astra Serif" w:cs="Times New Roman"/>
                <w:sz w:val="20"/>
                <w:szCs w:val="20"/>
                <w:rPrChange w:id="156" w:author="Гагарина Виктория" w:date="2025-03-21T10:36:00Z" w16du:dateUtc="2025-03-21T07:36:00Z">
                  <w:rPr>
                    <w:rFonts w:ascii="PT Astra Serif" w:eastAsia="Calibri" w:hAnsi="PT Astra Serif" w:cs="Times New Roman"/>
                    <w:sz w:val="20"/>
                    <w:szCs w:val="20"/>
                    <w:highlight w:val="yellow"/>
                  </w:rPr>
                </w:rPrChange>
              </w:rPr>
              <w:t>с НДС__%/</w:t>
            </w:r>
            <w:r w:rsidR="00696E26" w:rsidRPr="00A076C5">
              <w:rPr>
                <w:rFonts w:ascii="PT Astra Serif" w:eastAsia="Calibri" w:hAnsi="PT Astra Serif" w:cs="Times New Roman"/>
                <w:sz w:val="20"/>
                <w:szCs w:val="20"/>
                <w:rPrChange w:id="157" w:author="Гагарина Виктория" w:date="2025-03-21T10:36:00Z" w16du:dateUtc="2025-03-21T07:36:00Z">
                  <w:rPr>
                    <w:rFonts w:ascii="PT Astra Serif" w:eastAsia="Calibri" w:hAnsi="PT Astra Serif" w:cs="Times New Roman"/>
                    <w:sz w:val="20"/>
                    <w:szCs w:val="20"/>
                    <w:highlight w:val="yellow"/>
                  </w:rPr>
                </w:rPrChange>
              </w:rPr>
              <w:t>без НДС</w:t>
            </w:r>
          </w:p>
          <w:p w14:paraId="696834A1" w14:textId="0E58596D" w:rsidR="0041139D" w:rsidRPr="00A076C5" w:rsidRDefault="0041139D" w:rsidP="00337FF8">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A076C5" w:rsidRDefault="0041139D" w:rsidP="00337FF8">
            <w:pPr>
              <w:jc w:val="center"/>
              <w:rPr>
                <w:rFonts w:ascii="PT Astra Serif" w:hAnsi="PT Astra Serif" w:cs="Times New Roman"/>
                <w:sz w:val="20"/>
                <w:szCs w:val="20"/>
              </w:rPr>
            </w:pPr>
            <w:r w:rsidRPr="00A076C5">
              <w:rPr>
                <w:rFonts w:ascii="PT Astra Serif" w:hAnsi="PT Astra Serif" w:cs="Times New Roman"/>
                <w:sz w:val="20"/>
                <w:szCs w:val="20"/>
              </w:rPr>
              <w:t>Стоимость</w:t>
            </w:r>
          </w:p>
          <w:p w14:paraId="1470BEB1" w14:textId="77777777" w:rsidR="009A1A98" w:rsidRPr="00A076C5" w:rsidRDefault="009A1A98" w:rsidP="00337FF8">
            <w:pPr>
              <w:jc w:val="center"/>
              <w:rPr>
                <w:rFonts w:ascii="PT Astra Serif" w:hAnsi="PT Astra Serif" w:cs="Times New Roman"/>
                <w:sz w:val="20"/>
                <w:szCs w:val="20"/>
              </w:rPr>
            </w:pPr>
            <w:r w:rsidRPr="00A076C5">
              <w:rPr>
                <w:rFonts w:ascii="PT Astra Serif" w:eastAsia="Calibri" w:hAnsi="PT Astra Serif" w:cs="Times New Roman"/>
                <w:sz w:val="20"/>
                <w:szCs w:val="20"/>
                <w:rPrChange w:id="158" w:author="Гагарина Виктория" w:date="2025-03-21T10:36:00Z" w16du:dateUtc="2025-03-21T07:36:00Z">
                  <w:rPr>
                    <w:rFonts w:ascii="PT Astra Serif" w:eastAsia="Calibri" w:hAnsi="PT Astra Serif" w:cs="Times New Roman"/>
                    <w:sz w:val="20"/>
                    <w:szCs w:val="20"/>
                    <w:highlight w:val="yellow"/>
                  </w:rPr>
                </w:rPrChange>
              </w:rPr>
              <w:t>с НДС__%/без НДС</w:t>
            </w:r>
          </w:p>
          <w:p w14:paraId="32CB7012" w14:textId="5ADB102B" w:rsidR="007440F4" w:rsidRPr="00A076C5" w:rsidRDefault="007440F4" w:rsidP="00337FF8">
            <w:pPr>
              <w:jc w:val="center"/>
              <w:rPr>
                <w:rFonts w:ascii="PT Astra Serif" w:hAnsi="PT Astra Serif" w:cs="Times New Roman"/>
                <w:sz w:val="20"/>
                <w:szCs w:val="20"/>
              </w:rPr>
            </w:pPr>
            <w:r w:rsidRPr="00A076C5">
              <w:rPr>
                <w:rFonts w:ascii="PT Astra Serif" w:eastAsia="Calibri" w:hAnsi="PT Astra Serif" w:cs="Times New Roman"/>
                <w:sz w:val="20"/>
                <w:szCs w:val="20"/>
              </w:rPr>
              <w:t xml:space="preserve">без НДС </w:t>
            </w:r>
          </w:p>
          <w:p w14:paraId="5D623100" w14:textId="77777777" w:rsidR="0041139D" w:rsidRPr="00A076C5"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p>
        </w:tc>
      </w:tr>
      <w:tr w:rsidR="0041139D" w:rsidRPr="00A076C5"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A076C5"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r w:rsidRPr="00A076C5">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A076C5"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A076C5"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A076C5"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A076C5"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A076C5"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A076C5"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r>
      <w:tr w:rsidR="0041139D" w:rsidRPr="00A076C5"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A076C5" w:rsidRDefault="0041139D" w:rsidP="00337FF8">
            <w:pPr>
              <w:jc w:val="center"/>
              <w:rPr>
                <w:rFonts w:ascii="PT Astra Serif" w:hAnsi="PT Astra Serif" w:cs="Times New Roman"/>
                <w:sz w:val="20"/>
                <w:szCs w:val="20"/>
              </w:rPr>
            </w:pPr>
            <w:r w:rsidRPr="00A076C5">
              <w:rPr>
                <w:rFonts w:ascii="PT Astra Serif" w:hAnsi="PT Astra Serif" w:cs="Times New Roman"/>
                <w:sz w:val="20"/>
                <w:szCs w:val="20"/>
              </w:rPr>
              <w:t>Итого: __________</w:t>
            </w:r>
            <w:proofErr w:type="gramStart"/>
            <w:r w:rsidRPr="00A076C5">
              <w:rPr>
                <w:rFonts w:ascii="PT Astra Serif" w:hAnsi="PT Astra Serif" w:cs="Times New Roman"/>
                <w:sz w:val="20"/>
                <w:szCs w:val="20"/>
              </w:rPr>
              <w:t>_(</w:t>
            </w:r>
            <w:proofErr w:type="gramEnd"/>
            <w:r w:rsidRPr="00A076C5">
              <w:rPr>
                <w:rFonts w:ascii="PT Astra Serif" w:hAnsi="PT Astra Serif" w:cs="Times New Roman"/>
                <w:sz w:val="20"/>
                <w:szCs w:val="20"/>
              </w:rPr>
              <w:t xml:space="preserve">_________) </w:t>
            </w:r>
            <w:r w:rsidR="0071789A" w:rsidRPr="00A076C5">
              <w:rPr>
                <w:rFonts w:ascii="PT Astra Serif" w:hAnsi="PT Astra Serif" w:cs="Times New Roman"/>
                <w:sz w:val="20"/>
                <w:szCs w:val="20"/>
              </w:rPr>
              <w:t xml:space="preserve">рублей, </w:t>
            </w:r>
            <w:r w:rsidR="009A1A98" w:rsidRPr="00A076C5">
              <w:rPr>
                <w:rFonts w:ascii="PT Astra Serif" w:hAnsi="PT Astra Serif" w:cs="Times New Roman"/>
                <w:sz w:val="20"/>
                <w:szCs w:val="20"/>
                <w:rPrChange w:id="159" w:author="Гагарина Виктория" w:date="2025-03-21T10:36:00Z" w16du:dateUtc="2025-03-21T07:36:00Z">
                  <w:rPr>
                    <w:rFonts w:ascii="PT Astra Serif" w:hAnsi="PT Astra Serif" w:cs="Times New Roman"/>
                    <w:sz w:val="20"/>
                    <w:szCs w:val="20"/>
                    <w:highlight w:val="yellow"/>
                  </w:rPr>
                </w:rPrChange>
              </w:rPr>
              <w:t>с НДС__%/без НДС/</w:t>
            </w:r>
            <w:r w:rsidR="00573616" w:rsidRPr="00A076C5">
              <w:rPr>
                <w:rFonts w:ascii="PT Astra Serif" w:hAnsi="PT Astra Serif" w:cs="Times New Roman"/>
                <w:sz w:val="20"/>
                <w:szCs w:val="20"/>
                <w:rPrChange w:id="160" w:author="Гагарина Виктория" w:date="2025-03-21T10:36:00Z" w16du:dateUtc="2025-03-21T07:36:00Z">
                  <w:rPr>
                    <w:rFonts w:ascii="PT Astra Serif" w:hAnsi="PT Astra Serif" w:cs="Times New Roman"/>
                    <w:sz w:val="20"/>
                    <w:szCs w:val="20"/>
                    <w:highlight w:val="yellow"/>
                  </w:rPr>
                </w:rPrChange>
              </w:rPr>
              <w:t xml:space="preserve">НДС не предусмотрен  в связи с применением </w:t>
            </w:r>
            <w:r w:rsidR="0071789A" w:rsidRPr="00A076C5">
              <w:rPr>
                <w:rFonts w:ascii="PT Astra Serif" w:hAnsi="PT Astra Serif" w:cs="Times New Roman"/>
                <w:sz w:val="20"/>
                <w:szCs w:val="20"/>
                <w:rPrChange w:id="161" w:author="Гагарина Виктория" w:date="2025-03-21T10:36:00Z" w16du:dateUtc="2025-03-21T07:36:00Z">
                  <w:rPr>
                    <w:rFonts w:ascii="PT Astra Serif" w:hAnsi="PT Astra Serif" w:cs="Times New Roman"/>
                    <w:sz w:val="20"/>
                    <w:szCs w:val="20"/>
                    <w:highlight w:val="yellow"/>
                  </w:rPr>
                </w:rPrChange>
              </w:rPr>
              <w:t>______</w:t>
            </w:r>
            <w:r w:rsidR="00573616" w:rsidRPr="00A076C5">
              <w:rPr>
                <w:rFonts w:ascii="PT Astra Serif" w:hAnsi="PT Astra Serif" w:cs="Times New Roman"/>
                <w:sz w:val="20"/>
                <w:szCs w:val="20"/>
                <w:rPrChange w:id="162" w:author="Гагарина Виктория" w:date="2025-03-21T10:36:00Z" w16du:dateUtc="2025-03-21T07:36:00Z">
                  <w:rPr>
                    <w:rFonts w:ascii="PT Astra Serif" w:hAnsi="PT Astra Serif" w:cs="Times New Roman"/>
                    <w:sz w:val="20"/>
                    <w:szCs w:val="20"/>
                    <w:highlight w:val="yellow"/>
                  </w:rPr>
                </w:rPrChange>
              </w:rPr>
              <w:t>налогообложения</w:t>
            </w:r>
          </w:p>
        </w:tc>
      </w:tr>
    </w:tbl>
    <w:p w14:paraId="6C2EF2D0" w14:textId="62EF8AF7" w:rsidR="0041139D" w:rsidRPr="00A076C5"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A076C5">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A076C5">
        <w:rPr>
          <w:rFonts w:ascii="PT Astra Serif" w:hAnsi="PT Astra Serif"/>
          <w:bCs/>
        </w:rPr>
        <w:t xml:space="preserve"> </w:t>
      </w:r>
      <w:r w:rsidRPr="00A076C5">
        <w:rPr>
          <w:rFonts w:ascii="PT Astra Serif" w:hAnsi="PT Astra Serif"/>
        </w:rPr>
        <w:t>Товара.</w:t>
      </w:r>
    </w:p>
    <w:p w14:paraId="6026061A" w14:textId="096DF981" w:rsidR="0041139D" w:rsidRPr="00A076C5"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Change w:id="163" w:author="Гагарина Виктория" w:date="2025-03-21T10:36:00Z" w16du:dateUtc="2025-03-21T07:36:00Z">
            <w:rPr>
              <w:rFonts w:ascii="PT Astra Serif" w:hAnsi="PT Astra Serif"/>
              <w:highlight w:val="yellow"/>
            </w:rPr>
          </w:rPrChange>
        </w:rPr>
      </w:pPr>
      <w:r w:rsidRPr="00A076C5">
        <w:rPr>
          <w:rFonts w:ascii="PT Astra Serif" w:hAnsi="PT Astra Serif"/>
        </w:rPr>
        <w:t>Адрес поставки Товара</w:t>
      </w:r>
      <w:r w:rsidR="009A1A98" w:rsidRPr="00A076C5">
        <w:rPr>
          <w:rFonts w:ascii="PT Astra Serif" w:hAnsi="PT Astra Serif"/>
        </w:rPr>
        <w:t>:</w:t>
      </w:r>
      <w:r w:rsidRPr="00A076C5">
        <w:rPr>
          <w:rFonts w:ascii="PT Astra Serif" w:hAnsi="PT Astra Serif"/>
        </w:rPr>
        <w:t xml:space="preserve"> </w:t>
      </w:r>
      <w:r w:rsidR="009A1A98" w:rsidRPr="00A076C5">
        <w:rPr>
          <w:rFonts w:ascii="PT Astra Serif" w:hAnsi="PT Astra Serif"/>
          <w:rPrChange w:id="164" w:author="Гагарина Виктория" w:date="2025-03-21T10:36:00Z" w16du:dateUtc="2025-03-21T07:36:00Z">
            <w:rPr>
              <w:rFonts w:ascii="PT Astra Serif" w:hAnsi="PT Astra Serif"/>
              <w:highlight w:val="yellow"/>
            </w:rPr>
          </w:rPrChange>
        </w:rPr>
        <w:t xml:space="preserve">Республика Крым, г. Ялта, с. Оползневое, ул. Генерала Острякова, </w:t>
      </w:r>
      <w:proofErr w:type="spellStart"/>
      <w:ins w:id="165" w:author="Гагарина Виктория" w:date="2025-03-18T12:18:00Z" w16du:dateUtc="2025-03-18T09:18:00Z">
        <w:r w:rsidR="00372128" w:rsidRPr="00A076C5">
          <w:rPr>
            <w:rFonts w:ascii="PT Astra Serif" w:hAnsi="PT Astra Serif"/>
            <w:rPrChange w:id="166" w:author="Гагарина Виктория" w:date="2025-03-21T10:36:00Z" w16du:dateUtc="2025-03-21T07:36:00Z">
              <w:rPr>
                <w:rFonts w:ascii="PT Astra Serif" w:hAnsi="PT Astra Serif"/>
                <w:highlight w:val="yellow"/>
              </w:rPr>
            </w:rPrChange>
          </w:rPr>
          <w:t>з</w:t>
        </w:r>
      </w:ins>
      <w:r w:rsidR="009A1A98" w:rsidRPr="00A076C5">
        <w:rPr>
          <w:rFonts w:ascii="PT Astra Serif" w:hAnsi="PT Astra Serif"/>
          <w:rPrChange w:id="167" w:author="Гагарина Виктория" w:date="2025-03-21T10:36:00Z" w16du:dateUtc="2025-03-21T07:36:00Z">
            <w:rPr>
              <w:rFonts w:ascii="PT Astra Serif" w:hAnsi="PT Astra Serif"/>
              <w:highlight w:val="yellow"/>
            </w:rPr>
          </w:rPrChange>
        </w:rPr>
        <w:t>д</w:t>
      </w:r>
      <w:proofErr w:type="spellEnd"/>
      <w:r w:rsidR="009A1A98" w:rsidRPr="00A076C5">
        <w:rPr>
          <w:rFonts w:ascii="PT Astra Serif" w:hAnsi="PT Astra Serif"/>
          <w:rPrChange w:id="168" w:author="Гагарина Виктория" w:date="2025-03-21T10:36:00Z" w16du:dateUtc="2025-03-21T07:36:00Z">
            <w:rPr>
              <w:rFonts w:ascii="PT Astra Serif" w:hAnsi="PT Astra Serif"/>
              <w:highlight w:val="yellow"/>
            </w:rPr>
          </w:rPrChange>
        </w:rPr>
        <w:t>. 9</w:t>
      </w:r>
      <w:ins w:id="169" w:author="Михнева Ксения" w:date="2025-03-03T17:05:00Z">
        <w:r w:rsidR="008B074E" w:rsidRPr="00A076C5">
          <w:rPr>
            <w:rFonts w:ascii="PT Astra Serif" w:hAnsi="PT Astra Serif"/>
            <w:rPrChange w:id="170" w:author="Гагарина Виктория" w:date="2025-03-21T10:36:00Z" w16du:dateUtc="2025-03-21T07:36:00Z">
              <w:rPr>
                <w:rFonts w:ascii="PT Astra Serif" w:hAnsi="PT Astra Serif"/>
                <w:highlight w:val="yellow"/>
              </w:rPr>
            </w:rPrChange>
          </w:rPr>
          <w:t>, к</w:t>
        </w:r>
        <w:del w:id="171" w:author="Гагарина Виктория" w:date="2025-03-18T12:21:00Z" w16du:dateUtc="2025-03-18T09:21:00Z">
          <w:r w:rsidR="008B074E" w:rsidRPr="00A076C5" w:rsidDel="00372128">
            <w:rPr>
              <w:rFonts w:ascii="PT Astra Serif" w:hAnsi="PT Astra Serif"/>
              <w:rPrChange w:id="172" w:author="Гагарина Виктория" w:date="2025-03-21T10:36:00Z" w16du:dateUtc="2025-03-21T07:36:00Z">
                <w:rPr>
                  <w:rFonts w:ascii="PT Astra Serif" w:hAnsi="PT Astra Serif"/>
                  <w:highlight w:val="yellow"/>
                </w:rPr>
              </w:rPrChange>
            </w:rPr>
            <w:delText>орп</w:delText>
          </w:r>
        </w:del>
        <w:r w:rsidR="008B074E" w:rsidRPr="00A076C5">
          <w:rPr>
            <w:rFonts w:ascii="PT Astra Serif" w:hAnsi="PT Astra Serif"/>
            <w:rPrChange w:id="173" w:author="Гагарина Виктория" w:date="2025-03-21T10:36:00Z" w16du:dateUtc="2025-03-21T07:36:00Z">
              <w:rPr>
                <w:rFonts w:ascii="PT Astra Serif" w:hAnsi="PT Astra Serif"/>
                <w:highlight w:val="yellow"/>
              </w:rPr>
            </w:rPrChange>
          </w:rPr>
          <w:t>.</w:t>
        </w:r>
      </w:ins>
      <w:ins w:id="174" w:author="Гагарина Виктория" w:date="2025-03-18T12:20:00Z" w16du:dateUtc="2025-03-18T09:20:00Z">
        <w:r w:rsidR="00372128" w:rsidRPr="00A076C5">
          <w:rPr>
            <w:rFonts w:ascii="PT Astra Serif" w:hAnsi="PT Astra Serif"/>
            <w:rPrChange w:id="175" w:author="Гагарина Виктория" w:date="2025-03-21T10:36:00Z" w16du:dateUtc="2025-03-21T07:36:00Z">
              <w:rPr>
                <w:rFonts w:ascii="PT Astra Serif" w:hAnsi="PT Astra Serif"/>
                <w:highlight w:val="yellow"/>
              </w:rPr>
            </w:rPrChange>
          </w:rPr>
          <w:t xml:space="preserve"> </w:t>
        </w:r>
      </w:ins>
      <w:ins w:id="176" w:author="Михнева Ксения" w:date="2025-03-03T17:05:00Z">
        <w:r w:rsidR="008B074E" w:rsidRPr="00A076C5">
          <w:rPr>
            <w:rFonts w:ascii="PT Astra Serif" w:hAnsi="PT Astra Serif"/>
            <w:rPrChange w:id="177" w:author="Гагарина Виктория" w:date="2025-03-21T10:36:00Z" w16du:dateUtc="2025-03-21T07:36:00Z">
              <w:rPr>
                <w:rFonts w:ascii="PT Astra Serif" w:hAnsi="PT Astra Serif"/>
                <w:highlight w:val="yellow"/>
              </w:rPr>
            </w:rPrChange>
          </w:rPr>
          <w:t xml:space="preserve">1. </w:t>
        </w:r>
      </w:ins>
    </w:p>
    <w:p w14:paraId="2DC50D0E" w14:textId="7AF7BA2B" w:rsidR="0041139D" w:rsidRPr="00A076C5"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Change w:id="178" w:author="Гагарина Виктория" w:date="2025-03-21T10:37:00Z" w16du:dateUtc="2025-03-21T07:37:00Z">
            <w:rPr>
              <w:rFonts w:ascii="PT Astra Serif" w:hAnsi="PT Astra Serif"/>
              <w:i/>
              <w:iCs/>
              <w:highlight w:val="yellow"/>
            </w:rPr>
          </w:rPrChange>
        </w:rPr>
      </w:pPr>
      <w:r w:rsidRPr="00A076C5">
        <w:rPr>
          <w:rFonts w:ascii="PT Astra Serif" w:hAnsi="PT Astra Serif"/>
        </w:rPr>
        <w:t>Срок поставки Товара</w:t>
      </w:r>
      <w:r w:rsidR="009A1A98" w:rsidRPr="00A076C5">
        <w:rPr>
          <w:rFonts w:ascii="PT Astra Serif" w:hAnsi="PT Astra Serif"/>
        </w:rPr>
        <w:t>:</w:t>
      </w:r>
      <w:r w:rsidRPr="00A076C5">
        <w:rPr>
          <w:rFonts w:ascii="PT Astra Serif" w:hAnsi="PT Astra Serif"/>
        </w:rPr>
        <w:t xml:space="preserve"> </w:t>
      </w:r>
      <w:r w:rsidR="009A1A98" w:rsidRPr="00A076C5">
        <w:rPr>
          <w:rFonts w:ascii="PT Astra Serif" w:hAnsi="PT Astra Serif"/>
        </w:rPr>
        <w:t xml:space="preserve">в течение </w:t>
      </w:r>
      <w:del w:id="179" w:author="Гагарина Виктория" w:date="2025-03-21T10:36:00Z" w16du:dateUtc="2025-03-21T07:36:00Z">
        <w:r w:rsidR="009A1A98" w:rsidRPr="00A076C5" w:rsidDel="00A076C5">
          <w:rPr>
            <w:rFonts w:ascii="PT Astra Serif" w:hAnsi="PT Astra Serif"/>
          </w:rPr>
          <w:delText xml:space="preserve">_____ </w:delText>
        </w:r>
      </w:del>
      <w:ins w:id="180" w:author="Гагарина Виктория" w:date="2025-03-21T10:36:00Z" w16du:dateUtc="2025-03-21T07:36:00Z">
        <w:r w:rsidR="00A076C5">
          <w:rPr>
            <w:rFonts w:ascii="PT Astra Serif" w:hAnsi="PT Astra Serif"/>
          </w:rPr>
          <w:t xml:space="preserve">30 (тридцати) </w:t>
        </w:r>
      </w:ins>
      <w:del w:id="181" w:author="Гагарина Виктория" w:date="2025-03-21T10:36:00Z" w16du:dateUtc="2025-03-21T07:36:00Z">
        <w:r w:rsidR="009A1A98" w:rsidRPr="00A076C5" w:rsidDel="00A076C5">
          <w:rPr>
            <w:rFonts w:ascii="PT Astra Serif" w:hAnsi="PT Astra Serif"/>
          </w:rPr>
          <w:delText>календарных</w:delText>
        </w:r>
      </w:del>
      <w:ins w:id="182" w:author="Гагарина Виктория" w:date="2025-03-21T10:36:00Z" w16du:dateUtc="2025-03-21T07:36:00Z">
        <w:r w:rsidR="00A076C5">
          <w:rPr>
            <w:rFonts w:ascii="PT Astra Serif" w:hAnsi="PT Astra Serif"/>
          </w:rPr>
          <w:t>рабочих</w:t>
        </w:r>
      </w:ins>
      <w:r w:rsidR="009A1A98" w:rsidRPr="00A076C5">
        <w:rPr>
          <w:rFonts w:ascii="PT Astra Serif" w:hAnsi="PT Astra Serif"/>
        </w:rPr>
        <w:t xml:space="preserve"> дней с момента </w:t>
      </w:r>
      <w:r w:rsidR="009A1A98" w:rsidRPr="00A076C5">
        <w:rPr>
          <w:rFonts w:ascii="PT Astra Serif" w:hAnsi="PT Astra Serif"/>
          <w:rPrChange w:id="183" w:author="Гагарина Виктория" w:date="2025-03-21T10:37:00Z" w16du:dateUtc="2025-03-21T07:37:00Z">
            <w:rPr>
              <w:rFonts w:ascii="PT Astra Serif" w:hAnsi="PT Astra Serif"/>
              <w:i/>
              <w:iCs/>
              <w:highlight w:val="yellow"/>
            </w:rPr>
          </w:rPrChange>
        </w:rPr>
        <w:t>внесения предоплаты</w:t>
      </w:r>
      <w:ins w:id="184" w:author="Гагарина Виктория" w:date="2025-03-21T10:36:00Z" w16du:dateUtc="2025-03-21T07:36:00Z">
        <w:r w:rsidR="00A076C5" w:rsidRPr="00A076C5">
          <w:rPr>
            <w:rFonts w:ascii="PT Astra Serif" w:hAnsi="PT Astra Serif"/>
            <w:rPrChange w:id="185" w:author="Гагарина Виктория" w:date="2025-03-21T10:37:00Z" w16du:dateUtc="2025-03-21T07:37:00Z">
              <w:rPr>
                <w:rFonts w:ascii="PT Astra Serif" w:hAnsi="PT Astra Serif"/>
                <w:i/>
                <w:iCs/>
              </w:rPr>
            </w:rPrChange>
          </w:rPr>
          <w:t>.</w:t>
        </w:r>
      </w:ins>
      <w:del w:id="186" w:author="Гагарина Виктория" w:date="2025-03-21T10:36:00Z" w16du:dateUtc="2025-03-21T07:36:00Z">
        <w:r w:rsidR="009A1A98" w:rsidRPr="00A076C5" w:rsidDel="00A076C5">
          <w:rPr>
            <w:rFonts w:ascii="PT Astra Serif" w:hAnsi="PT Astra Serif"/>
            <w:rPrChange w:id="187" w:author="Гагарина Виктория" w:date="2025-03-21T10:37:00Z" w16du:dateUtc="2025-03-21T07:37:00Z">
              <w:rPr>
                <w:rFonts w:ascii="PT Astra Serif" w:hAnsi="PT Astra Serif"/>
                <w:i/>
                <w:iCs/>
                <w:highlight w:val="yellow"/>
              </w:rPr>
            </w:rPrChange>
          </w:rPr>
          <w:delText xml:space="preserve">/с момента подписания настоящего </w:delText>
        </w:r>
        <w:commentRangeStart w:id="188"/>
        <w:r w:rsidR="009A1A98" w:rsidRPr="00A076C5" w:rsidDel="00A076C5">
          <w:rPr>
            <w:rFonts w:ascii="PT Astra Serif" w:hAnsi="PT Astra Serif"/>
            <w:rPrChange w:id="189" w:author="Гагарина Виктория" w:date="2025-03-21T10:37:00Z" w16du:dateUtc="2025-03-21T07:37:00Z">
              <w:rPr>
                <w:rFonts w:ascii="PT Astra Serif" w:hAnsi="PT Astra Serif"/>
                <w:i/>
                <w:iCs/>
                <w:highlight w:val="yellow"/>
              </w:rPr>
            </w:rPrChange>
          </w:rPr>
          <w:delText>Договора</w:delText>
        </w:r>
        <w:commentRangeEnd w:id="188"/>
        <w:r w:rsidR="009A1A98" w:rsidRPr="00A076C5" w:rsidDel="00A076C5">
          <w:rPr>
            <w:rStyle w:val="af"/>
            <w:rFonts w:ascii="PT Astra Serif" w:eastAsiaTheme="minorHAnsi" w:hAnsi="PT Astra Serif" w:cs="Calibri"/>
            <w:sz w:val="20"/>
            <w:szCs w:val="20"/>
            <w:lang w:eastAsia="en-US"/>
          </w:rPr>
          <w:commentReference w:id="188"/>
        </w:r>
        <w:r w:rsidR="009A1A98" w:rsidRPr="00A076C5" w:rsidDel="00A076C5">
          <w:rPr>
            <w:rFonts w:ascii="PT Astra Serif" w:hAnsi="PT Astra Serif"/>
            <w:rPrChange w:id="190" w:author="Гагарина Виктория" w:date="2025-03-21T10:37:00Z" w16du:dateUtc="2025-03-21T07:37:00Z">
              <w:rPr>
                <w:rFonts w:ascii="PT Astra Serif" w:hAnsi="PT Astra Serif"/>
                <w:i/>
                <w:iCs/>
                <w:highlight w:val="yellow"/>
              </w:rPr>
            </w:rPrChange>
          </w:rPr>
          <w:delText>.</w:delText>
        </w:r>
      </w:del>
      <w:r w:rsidR="009A1A98" w:rsidRPr="00A076C5">
        <w:rPr>
          <w:rFonts w:ascii="PT Astra Serif" w:hAnsi="PT Astra Serif"/>
          <w:rPrChange w:id="191" w:author="Гагарина Виктория" w:date="2025-03-21T10:37:00Z" w16du:dateUtc="2025-03-21T07:37:00Z">
            <w:rPr>
              <w:rFonts w:ascii="PT Astra Serif" w:hAnsi="PT Astra Serif"/>
              <w:i/>
              <w:iCs/>
              <w:highlight w:val="yellow"/>
            </w:rPr>
          </w:rPrChange>
        </w:rPr>
        <w:t xml:space="preserve"> </w:t>
      </w:r>
    </w:p>
    <w:p w14:paraId="7B92A45B" w14:textId="7D3B991C" w:rsidR="0041139D" w:rsidRPr="00A076C5"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A076C5">
        <w:rPr>
          <w:rFonts w:ascii="PT Astra Serif" w:hAnsi="PT Astra Serif"/>
        </w:rPr>
        <w:t>Условия и порядок оплаты</w:t>
      </w:r>
      <w:r w:rsidR="009A1A98" w:rsidRPr="00A076C5">
        <w:rPr>
          <w:rFonts w:ascii="PT Astra Serif" w:hAnsi="PT Astra Serif"/>
        </w:rPr>
        <w:t>:</w:t>
      </w:r>
      <w:r w:rsidRPr="00A076C5">
        <w:rPr>
          <w:rFonts w:ascii="PT Astra Serif" w:hAnsi="PT Astra Serif"/>
        </w:rPr>
        <w:t xml:space="preserve"> </w:t>
      </w:r>
    </w:p>
    <w:p w14:paraId="35C19F28" w14:textId="3510E543" w:rsidR="009A1A98" w:rsidRPr="00A076C5" w:rsidDel="00A076C5" w:rsidRDefault="009A1A98" w:rsidP="00337FF8">
      <w:pPr>
        <w:pStyle w:val="a9"/>
        <w:widowControl w:val="0"/>
        <w:numPr>
          <w:ilvl w:val="1"/>
          <w:numId w:val="28"/>
        </w:numPr>
        <w:tabs>
          <w:tab w:val="left" w:pos="360"/>
        </w:tabs>
        <w:autoSpaceDE w:val="0"/>
        <w:autoSpaceDN w:val="0"/>
        <w:adjustRightInd w:val="0"/>
        <w:ind w:left="0"/>
        <w:jc w:val="both"/>
        <w:rPr>
          <w:del w:id="192" w:author="Гагарина Виктория" w:date="2025-03-21T10:33:00Z" w16du:dateUtc="2025-03-21T07:33:00Z"/>
          <w:rFonts w:ascii="PT Astra Serif" w:hAnsi="PT Astra Serif"/>
          <w:rPrChange w:id="193" w:author="Гагарина Виктория" w:date="2025-03-21T10:36:00Z" w16du:dateUtc="2025-03-21T07:36:00Z">
            <w:rPr>
              <w:del w:id="194" w:author="Гагарина Виктория" w:date="2025-03-21T10:33:00Z" w16du:dateUtc="2025-03-21T07:33:00Z"/>
              <w:rFonts w:ascii="PT Astra Serif" w:hAnsi="PT Astra Serif"/>
              <w:i/>
              <w:iCs/>
            </w:rPr>
          </w:rPrChange>
        </w:rPr>
      </w:pPr>
      <w:commentRangeStart w:id="195"/>
      <w:del w:id="196" w:author="Гагарина Виктория" w:date="2025-03-21T10:33:00Z" w16du:dateUtc="2025-03-21T07:33:00Z">
        <w:r w:rsidRPr="00A076C5" w:rsidDel="00A076C5">
          <w:rPr>
            <w:rFonts w:ascii="PT Astra Serif" w:hAnsi="PT Astra Serif"/>
            <w:rPrChange w:id="197" w:author="Гагарина Виктория" w:date="2025-03-21T10:36:00Z" w16du:dateUtc="2025-03-21T07:36:00Z">
              <w:rPr>
                <w:rFonts w:ascii="PT Astra Serif" w:hAnsi="PT Astra Serif"/>
                <w:i/>
                <w:iCs/>
              </w:rPr>
            </w:rPrChange>
          </w:rPr>
          <w:delText>100% предоплата в течение ___ рабочих дней с момента подписания договора</w:delText>
        </w:r>
        <w:commentRangeEnd w:id="195"/>
        <w:r w:rsidRPr="00A076C5" w:rsidDel="00A076C5">
          <w:rPr>
            <w:rStyle w:val="af"/>
            <w:rFonts w:ascii="PT Astra Serif" w:eastAsiaTheme="minorHAnsi" w:hAnsi="PT Astra Serif" w:cs="Calibri"/>
            <w:sz w:val="20"/>
            <w:szCs w:val="20"/>
            <w:lang w:eastAsia="en-US"/>
          </w:rPr>
          <w:commentReference w:id="195"/>
        </w:r>
      </w:del>
    </w:p>
    <w:p w14:paraId="726DB7DC" w14:textId="5A4922E0" w:rsidR="009A1A98" w:rsidRPr="00A076C5" w:rsidDel="00A076C5" w:rsidRDefault="009A1A98" w:rsidP="00337FF8">
      <w:pPr>
        <w:pStyle w:val="a9"/>
        <w:widowControl w:val="0"/>
        <w:numPr>
          <w:ilvl w:val="1"/>
          <w:numId w:val="28"/>
        </w:numPr>
        <w:tabs>
          <w:tab w:val="left" w:pos="360"/>
        </w:tabs>
        <w:autoSpaceDE w:val="0"/>
        <w:autoSpaceDN w:val="0"/>
        <w:adjustRightInd w:val="0"/>
        <w:ind w:left="0"/>
        <w:jc w:val="both"/>
        <w:rPr>
          <w:del w:id="198" w:author="Гагарина Виктория" w:date="2025-03-21T10:33:00Z" w16du:dateUtc="2025-03-21T07:33:00Z"/>
          <w:rFonts w:ascii="PT Astra Serif" w:hAnsi="PT Astra Serif"/>
          <w:rPrChange w:id="199" w:author="Гагарина Виктория" w:date="2025-03-21T10:36:00Z" w16du:dateUtc="2025-03-21T07:36:00Z">
            <w:rPr>
              <w:del w:id="200" w:author="Гагарина Виктория" w:date="2025-03-21T10:33:00Z" w16du:dateUtc="2025-03-21T07:33:00Z"/>
              <w:rFonts w:ascii="PT Astra Serif" w:hAnsi="PT Astra Serif"/>
              <w:i/>
              <w:iCs/>
            </w:rPr>
          </w:rPrChange>
        </w:rPr>
      </w:pPr>
      <w:commentRangeStart w:id="201"/>
      <w:del w:id="202" w:author="Гагарина Виктория" w:date="2025-03-21T10:33:00Z" w16du:dateUtc="2025-03-21T07:33:00Z">
        <w:r w:rsidRPr="00A076C5" w:rsidDel="00A076C5">
          <w:rPr>
            <w:rFonts w:ascii="PT Astra Serif" w:hAnsi="PT Astra Serif"/>
            <w:rPrChange w:id="203" w:author="Гагарина Виктория" w:date="2025-03-21T10:36:00Z" w16du:dateUtc="2025-03-21T07:36:00Z">
              <w:rPr>
                <w:rFonts w:ascii="PT Astra Serif" w:hAnsi="PT Astra Serif"/>
                <w:i/>
                <w:iCs/>
              </w:rPr>
            </w:rPrChange>
          </w:rPr>
          <w:delText xml:space="preserve">100% постоплата в течение ___ рабочих дней с момента подписания сторонами товаросопроводительных документов  </w:delText>
        </w:r>
        <w:commentRangeEnd w:id="201"/>
        <w:r w:rsidRPr="00A076C5" w:rsidDel="00A076C5">
          <w:rPr>
            <w:rStyle w:val="af"/>
            <w:rFonts w:ascii="PT Astra Serif" w:eastAsiaTheme="minorHAnsi" w:hAnsi="PT Astra Serif" w:cs="Calibri"/>
            <w:sz w:val="20"/>
            <w:szCs w:val="20"/>
            <w:lang w:eastAsia="en-US"/>
          </w:rPr>
          <w:commentReference w:id="201"/>
        </w:r>
      </w:del>
    </w:p>
    <w:p w14:paraId="49E9A2DD" w14:textId="1A194D86" w:rsidR="009A1A98" w:rsidRPr="00A076C5"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rPrChange w:id="204" w:author="Гагарина Виктория" w:date="2025-03-21T10:35:00Z" w16du:dateUtc="2025-03-21T07:35:00Z">
            <w:rPr>
              <w:rFonts w:ascii="PT Astra Serif" w:hAnsi="PT Astra Serif"/>
              <w:i/>
              <w:iCs/>
            </w:rPr>
          </w:rPrChange>
        </w:rPr>
      </w:pPr>
      <w:commentRangeStart w:id="205"/>
      <w:del w:id="206" w:author="Гагарина Виктория" w:date="2025-03-21T10:34:00Z" w16du:dateUtc="2025-03-21T07:34:00Z">
        <w:r w:rsidRPr="00A076C5" w:rsidDel="00A076C5">
          <w:rPr>
            <w:rFonts w:ascii="PT Astra Serif" w:hAnsi="PT Astra Serif"/>
            <w:rPrChange w:id="207" w:author="Гагарина Виктория" w:date="2025-03-21T10:36:00Z" w16du:dateUtc="2025-03-21T07:36:00Z">
              <w:rPr>
                <w:rFonts w:ascii="PT Astra Serif" w:hAnsi="PT Astra Serif"/>
                <w:i/>
                <w:iCs/>
                <w:highlight w:val="yellow"/>
              </w:rPr>
            </w:rPrChange>
          </w:rPr>
          <w:delText>__</w:delText>
        </w:r>
      </w:del>
      <w:ins w:id="208" w:author="Гагарина Виктория" w:date="2025-03-21T10:34:00Z" w16du:dateUtc="2025-03-21T07:34:00Z">
        <w:r w:rsidR="00A076C5" w:rsidRPr="00A076C5">
          <w:rPr>
            <w:rFonts w:ascii="PT Astra Serif" w:hAnsi="PT Astra Serif"/>
            <w:rPrChange w:id="209" w:author="Гагарина Виктория" w:date="2025-03-21T10:36:00Z" w16du:dateUtc="2025-03-21T07:36:00Z">
              <w:rPr>
                <w:rFonts w:ascii="PT Astra Serif" w:hAnsi="PT Astra Serif"/>
                <w:i/>
                <w:iCs/>
              </w:rPr>
            </w:rPrChange>
          </w:rPr>
          <w:t xml:space="preserve">30 </w:t>
        </w:r>
      </w:ins>
      <w:r w:rsidRPr="00A076C5">
        <w:rPr>
          <w:rFonts w:ascii="PT Astra Serif" w:hAnsi="PT Astra Serif"/>
          <w:rPrChange w:id="210" w:author="Гагарина Виктория" w:date="2025-03-21T10:36:00Z" w16du:dateUtc="2025-03-21T07:36:00Z">
            <w:rPr>
              <w:rFonts w:ascii="PT Astra Serif" w:hAnsi="PT Astra Serif"/>
              <w:i/>
              <w:iCs/>
            </w:rPr>
          </w:rPrChange>
        </w:rPr>
        <w:t xml:space="preserve">% предоплата в течение </w:t>
      </w:r>
      <w:del w:id="211" w:author="Гагарина Виктория" w:date="2025-03-21T10:34:00Z" w16du:dateUtc="2025-03-21T07:34:00Z">
        <w:r w:rsidRPr="00A076C5" w:rsidDel="00A076C5">
          <w:rPr>
            <w:rFonts w:ascii="PT Astra Serif" w:hAnsi="PT Astra Serif"/>
            <w:rPrChange w:id="212" w:author="Гагарина Виктория" w:date="2025-03-21T10:36:00Z" w16du:dateUtc="2025-03-21T07:36:00Z">
              <w:rPr>
                <w:rFonts w:ascii="PT Astra Serif" w:hAnsi="PT Astra Serif"/>
                <w:i/>
                <w:iCs/>
                <w:highlight w:val="yellow"/>
              </w:rPr>
            </w:rPrChange>
          </w:rPr>
          <w:delText>__</w:delText>
        </w:r>
        <w:r w:rsidRPr="00A076C5" w:rsidDel="00A076C5">
          <w:rPr>
            <w:rFonts w:ascii="PT Astra Serif" w:hAnsi="PT Astra Serif"/>
            <w:rPrChange w:id="213" w:author="Гагарина Виктория" w:date="2025-03-21T10:36:00Z" w16du:dateUtc="2025-03-21T07:36:00Z">
              <w:rPr>
                <w:rFonts w:ascii="PT Astra Serif" w:hAnsi="PT Astra Serif"/>
                <w:i/>
                <w:iCs/>
              </w:rPr>
            </w:rPrChange>
          </w:rPr>
          <w:delText xml:space="preserve"> </w:delText>
        </w:r>
      </w:del>
      <w:ins w:id="214" w:author="Гагарина Виктория" w:date="2025-03-21T10:34:00Z" w16du:dateUtc="2025-03-21T07:34:00Z">
        <w:r w:rsidR="00A076C5" w:rsidRPr="00A076C5">
          <w:rPr>
            <w:rFonts w:ascii="PT Astra Serif" w:hAnsi="PT Astra Serif"/>
            <w:rPrChange w:id="215" w:author="Гагарина Виктория" w:date="2025-03-21T10:36:00Z" w16du:dateUtc="2025-03-21T07:36:00Z">
              <w:rPr>
                <w:rFonts w:ascii="PT Astra Serif" w:hAnsi="PT Astra Serif"/>
                <w:i/>
                <w:iCs/>
              </w:rPr>
            </w:rPrChange>
          </w:rPr>
          <w:t xml:space="preserve">7 </w:t>
        </w:r>
      </w:ins>
      <w:r w:rsidRPr="00A076C5">
        <w:rPr>
          <w:rFonts w:ascii="PT Astra Serif" w:hAnsi="PT Astra Serif"/>
          <w:rPrChange w:id="216" w:author="Гагарина Виктория" w:date="2025-03-21T10:36:00Z" w16du:dateUtc="2025-03-21T07:36:00Z">
            <w:rPr>
              <w:rFonts w:ascii="PT Astra Serif" w:hAnsi="PT Astra Serif"/>
              <w:i/>
              <w:iCs/>
            </w:rPr>
          </w:rPrChange>
        </w:rPr>
        <w:t xml:space="preserve">рабочих </w:t>
      </w:r>
      <w:r w:rsidR="008621DD" w:rsidRPr="00A076C5">
        <w:rPr>
          <w:rFonts w:ascii="PT Astra Serif" w:hAnsi="PT Astra Serif"/>
          <w:rPrChange w:id="217" w:author="Гагарина Виктория" w:date="2025-03-21T10:36:00Z" w16du:dateUtc="2025-03-21T07:36:00Z">
            <w:rPr>
              <w:rFonts w:ascii="PT Astra Serif" w:hAnsi="PT Astra Serif"/>
              <w:i/>
              <w:iCs/>
            </w:rPr>
          </w:rPrChange>
        </w:rPr>
        <w:t>д</w:t>
      </w:r>
      <w:r w:rsidRPr="00A076C5">
        <w:rPr>
          <w:rFonts w:ascii="PT Astra Serif" w:hAnsi="PT Astra Serif"/>
          <w:rPrChange w:id="218" w:author="Гагарина Виктория" w:date="2025-03-21T10:36:00Z" w16du:dateUtc="2025-03-21T07:36:00Z">
            <w:rPr>
              <w:rFonts w:ascii="PT Astra Serif" w:hAnsi="PT Astra Serif"/>
              <w:i/>
              <w:iCs/>
            </w:rPr>
          </w:rPrChange>
        </w:rPr>
        <w:t>ней с даты подписания договора</w:t>
      </w:r>
      <w:ins w:id="219" w:author="Гагарина Виктория" w:date="2025-03-21T10:34:00Z" w16du:dateUtc="2025-03-21T07:34:00Z">
        <w:r w:rsidR="00A076C5" w:rsidRPr="00A076C5">
          <w:rPr>
            <w:rFonts w:ascii="PT Astra Serif" w:hAnsi="PT Astra Serif"/>
            <w:rPrChange w:id="220" w:author="Гагарина Виктория" w:date="2025-03-21T10:36:00Z" w16du:dateUtc="2025-03-21T07:36:00Z">
              <w:rPr>
                <w:rFonts w:ascii="PT Astra Serif" w:hAnsi="PT Astra Serif"/>
                <w:i/>
                <w:iCs/>
              </w:rPr>
            </w:rPrChange>
          </w:rPr>
          <w:t xml:space="preserve"> и получения покупателем</w:t>
        </w:r>
        <w:r w:rsidR="00A076C5" w:rsidRPr="00A076C5">
          <w:rPr>
            <w:rFonts w:ascii="PT Astra Serif" w:hAnsi="PT Astra Serif"/>
            <w:rPrChange w:id="221" w:author="Гагарина Виктория" w:date="2025-03-21T10:35:00Z" w16du:dateUtc="2025-03-21T07:35:00Z">
              <w:rPr>
                <w:rFonts w:ascii="PT Astra Serif" w:hAnsi="PT Astra Serif"/>
                <w:i/>
                <w:iCs/>
              </w:rPr>
            </w:rPrChange>
          </w:rPr>
          <w:t xml:space="preserve"> счета на оплату</w:t>
        </w:r>
      </w:ins>
      <w:r w:rsidRPr="00A076C5">
        <w:rPr>
          <w:rFonts w:ascii="PT Astra Serif" w:hAnsi="PT Astra Serif"/>
          <w:rPrChange w:id="222" w:author="Гагарина Виктория" w:date="2025-03-21T10:35:00Z" w16du:dateUtc="2025-03-21T07:35:00Z">
            <w:rPr>
              <w:rFonts w:ascii="PT Astra Serif" w:hAnsi="PT Astra Serif"/>
              <w:i/>
              <w:iCs/>
            </w:rPr>
          </w:rPrChange>
        </w:rPr>
        <w:t xml:space="preserve">, оставшиеся </w:t>
      </w:r>
      <w:del w:id="223" w:author="Гагарина Виктория" w:date="2025-03-21T10:34:00Z" w16du:dateUtc="2025-03-21T07:34:00Z">
        <w:r w:rsidRPr="00A076C5" w:rsidDel="00A076C5">
          <w:rPr>
            <w:rFonts w:ascii="PT Astra Serif" w:hAnsi="PT Astra Serif"/>
            <w:rPrChange w:id="224" w:author="Гагарина Виктория" w:date="2025-03-21T10:35:00Z" w16du:dateUtc="2025-03-21T07:35:00Z">
              <w:rPr>
                <w:rFonts w:ascii="PT Astra Serif" w:hAnsi="PT Astra Serif"/>
                <w:i/>
                <w:iCs/>
              </w:rPr>
            </w:rPrChange>
          </w:rPr>
          <w:delText>_</w:delText>
        </w:r>
        <w:r w:rsidRPr="00A076C5" w:rsidDel="00A076C5">
          <w:rPr>
            <w:rFonts w:ascii="PT Astra Serif" w:hAnsi="PT Astra Serif"/>
            <w:highlight w:val="yellow"/>
            <w:rPrChange w:id="225" w:author="Гагарина Виктория" w:date="2025-03-21T10:35:00Z" w16du:dateUtc="2025-03-21T07:35:00Z">
              <w:rPr>
                <w:rFonts w:ascii="PT Astra Serif" w:hAnsi="PT Astra Serif"/>
                <w:i/>
                <w:iCs/>
                <w:highlight w:val="yellow"/>
              </w:rPr>
            </w:rPrChange>
          </w:rPr>
          <w:delText>__</w:delText>
        </w:r>
      </w:del>
      <w:ins w:id="226" w:author="Гагарина Виктория" w:date="2025-03-21T10:34:00Z" w16du:dateUtc="2025-03-21T07:34:00Z">
        <w:r w:rsidR="00A076C5" w:rsidRPr="00A076C5">
          <w:rPr>
            <w:rFonts w:ascii="PT Astra Serif" w:hAnsi="PT Astra Serif"/>
            <w:rPrChange w:id="227" w:author="Гагарина Виктория" w:date="2025-03-21T10:35:00Z" w16du:dateUtc="2025-03-21T07:35:00Z">
              <w:rPr>
                <w:rFonts w:ascii="PT Astra Serif" w:hAnsi="PT Astra Serif"/>
                <w:i/>
                <w:iCs/>
              </w:rPr>
            </w:rPrChange>
          </w:rPr>
          <w:t xml:space="preserve"> 70 </w:t>
        </w:r>
      </w:ins>
      <w:r w:rsidRPr="00A076C5">
        <w:rPr>
          <w:rFonts w:ascii="PT Astra Serif" w:hAnsi="PT Astra Serif"/>
          <w:rPrChange w:id="228" w:author="Гагарина Виктория" w:date="2025-03-21T10:35:00Z" w16du:dateUtc="2025-03-21T07:35:00Z">
            <w:rPr>
              <w:rFonts w:ascii="PT Astra Serif" w:hAnsi="PT Astra Serif"/>
              <w:i/>
              <w:iCs/>
            </w:rPr>
          </w:rPrChange>
        </w:rPr>
        <w:t xml:space="preserve">% в течение </w:t>
      </w:r>
      <w:del w:id="229" w:author="Гагарина Виктория" w:date="2025-03-21T10:35:00Z" w16du:dateUtc="2025-03-21T07:35:00Z">
        <w:r w:rsidRPr="00A076C5" w:rsidDel="00A076C5">
          <w:rPr>
            <w:rFonts w:ascii="PT Astra Serif" w:hAnsi="PT Astra Serif"/>
            <w:highlight w:val="yellow"/>
            <w:rPrChange w:id="230" w:author="Гагарина Виктория" w:date="2025-03-21T10:35:00Z" w16du:dateUtc="2025-03-21T07:35:00Z">
              <w:rPr>
                <w:rFonts w:ascii="PT Astra Serif" w:hAnsi="PT Astra Serif"/>
                <w:i/>
                <w:iCs/>
                <w:highlight w:val="yellow"/>
              </w:rPr>
            </w:rPrChange>
          </w:rPr>
          <w:delText>___</w:delText>
        </w:r>
      </w:del>
      <w:ins w:id="231" w:author="Гагарина Виктория" w:date="2025-03-21T10:35:00Z" w16du:dateUtc="2025-03-21T07:35:00Z">
        <w:r w:rsidR="00A076C5" w:rsidRPr="00A076C5">
          <w:rPr>
            <w:rFonts w:ascii="PT Astra Serif" w:hAnsi="PT Astra Serif"/>
            <w:rPrChange w:id="232" w:author="Гагарина Виктория" w:date="2025-03-21T10:35:00Z" w16du:dateUtc="2025-03-21T07:35:00Z">
              <w:rPr>
                <w:rFonts w:ascii="PT Astra Serif" w:hAnsi="PT Astra Serif"/>
                <w:i/>
                <w:iCs/>
              </w:rPr>
            </w:rPrChange>
          </w:rPr>
          <w:t>7</w:t>
        </w:r>
      </w:ins>
      <w:r w:rsidRPr="00A076C5">
        <w:rPr>
          <w:rFonts w:ascii="PT Astra Serif" w:hAnsi="PT Astra Serif"/>
          <w:rPrChange w:id="233" w:author="Гагарина Виктория" w:date="2025-03-21T10:35:00Z" w16du:dateUtc="2025-03-21T07:35:00Z">
            <w:rPr>
              <w:rFonts w:ascii="PT Astra Serif" w:hAnsi="PT Astra Serif"/>
              <w:i/>
              <w:iCs/>
            </w:rPr>
          </w:rPrChange>
        </w:rPr>
        <w:t xml:space="preserve"> рабочих дней с даты </w:t>
      </w:r>
      <w:commentRangeEnd w:id="205"/>
      <w:r w:rsidRPr="00A076C5">
        <w:rPr>
          <w:rStyle w:val="af"/>
          <w:rFonts w:ascii="PT Astra Serif" w:eastAsiaTheme="minorHAnsi" w:hAnsi="PT Astra Serif" w:cs="Calibri"/>
          <w:sz w:val="20"/>
          <w:szCs w:val="20"/>
          <w:lang w:eastAsia="en-US"/>
        </w:rPr>
        <w:commentReference w:id="205"/>
      </w:r>
      <w:r w:rsidRPr="00A076C5">
        <w:rPr>
          <w:rFonts w:ascii="PT Astra Serif" w:hAnsi="PT Astra Serif"/>
          <w:rPrChange w:id="234" w:author="Гагарина Виктория" w:date="2025-03-21T10:35:00Z" w16du:dateUtc="2025-03-21T07:35:00Z">
            <w:rPr>
              <w:rFonts w:ascii="PT Astra Serif" w:hAnsi="PT Astra Serif"/>
              <w:i/>
              <w:iCs/>
            </w:rPr>
          </w:rPrChange>
        </w:rPr>
        <w:t xml:space="preserve">подписания сторонами товаросопроводительных документов. </w:t>
      </w:r>
    </w:p>
    <w:p w14:paraId="5A7F6FAA" w14:textId="61A29F8E" w:rsidR="00AD54A5" w:rsidRPr="00337FF8" w:rsidRDefault="00AD54A5"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 xml:space="preserve">Гарантийные </w:t>
      </w:r>
      <w:r w:rsidR="00337FF8" w:rsidRPr="00337FF8">
        <w:rPr>
          <w:rFonts w:ascii="PT Astra Serif" w:hAnsi="PT Astra Serif"/>
        </w:rPr>
        <w:t>сроки: в</w:t>
      </w:r>
      <w:r w:rsidR="009A1A98" w:rsidRPr="00337FF8">
        <w:rPr>
          <w:rFonts w:ascii="PT Astra Serif" w:hAnsi="PT Astra Serif"/>
        </w:rPr>
        <w:t xml:space="preserve"> течение </w:t>
      </w:r>
      <w:del w:id="235" w:author="Гагарина Виктория" w:date="2025-03-21T10:35:00Z" w16du:dateUtc="2025-03-21T07:35:00Z">
        <w:r w:rsidR="009A1A98" w:rsidRPr="00337FF8" w:rsidDel="00A076C5">
          <w:rPr>
            <w:rFonts w:ascii="PT Astra Serif" w:hAnsi="PT Astra Serif"/>
            <w:highlight w:val="yellow"/>
          </w:rPr>
          <w:delText>_____</w:delText>
        </w:r>
        <w:r w:rsidR="009A1A98" w:rsidRPr="00337FF8" w:rsidDel="00A076C5">
          <w:rPr>
            <w:rFonts w:ascii="PT Astra Serif" w:hAnsi="PT Astra Serif"/>
          </w:rPr>
          <w:delText xml:space="preserve"> </w:delText>
        </w:r>
      </w:del>
      <w:ins w:id="236" w:author="Гагарина Виктория" w:date="2025-03-21T10:35:00Z" w16du:dateUtc="2025-03-21T07:35:00Z">
        <w:r w:rsidR="00A076C5">
          <w:rPr>
            <w:rFonts w:ascii="PT Astra Serif" w:hAnsi="PT Astra Serif"/>
          </w:rPr>
          <w:t>12</w:t>
        </w:r>
        <w:r w:rsidR="00A076C5" w:rsidRPr="00337FF8">
          <w:rPr>
            <w:rFonts w:ascii="PT Astra Serif" w:hAnsi="PT Astra Serif"/>
          </w:rPr>
          <w:t xml:space="preserve"> </w:t>
        </w:r>
      </w:ins>
      <w:r w:rsidR="009A1A98" w:rsidRPr="00337FF8">
        <w:rPr>
          <w:rFonts w:ascii="PT Astra Serif" w:hAnsi="PT Astra Serif"/>
        </w:rPr>
        <w:t xml:space="preserve">месяцев </w:t>
      </w:r>
      <w:del w:id="237" w:author="Гагарина Виктория" w:date="2025-03-21T10:35:00Z" w16du:dateUtc="2025-03-21T07:35:00Z">
        <w:r w:rsidR="009A1A98" w:rsidRPr="00337FF8" w:rsidDel="00A076C5">
          <w:rPr>
            <w:rFonts w:ascii="PT Astra Serif" w:hAnsi="PT Astra Serif"/>
          </w:rPr>
          <w:delText>с момента перехода права собственности и</w:delText>
        </w:r>
      </w:del>
      <w:ins w:id="238" w:author="Гагарина Виктория" w:date="2025-03-21T10:35:00Z" w16du:dateUtc="2025-03-21T07:35:00Z">
        <w:r w:rsidR="00A076C5">
          <w:rPr>
            <w:rFonts w:ascii="PT Astra Serif" w:hAnsi="PT Astra Serif"/>
          </w:rPr>
          <w:t>после</w:t>
        </w:r>
      </w:ins>
      <w:r w:rsidR="009A1A98" w:rsidRPr="00337FF8">
        <w:rPr>
          <w:rFonts w:ascii="PT Astra Serif" w:hAnsi="PT Astra Serif"/>
        </w:rPr>
        <w:t xml:space="preserve"> подписания сторонами товаросопроводительных документов.</w:t>
      </w:r>
    </w:p>
    <w:p w14:paraId="09F6BC14" w14:textId="55DF03E2"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lang w:val="en-US"/>
        </w:rPr>
      </w:pPr>
      <w:r w:rsidRPr="00337FF8">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337FF8">
        <w:rPr>
          <w:rFonts w:ascii="PT Astra Serif" w:hAnsi="PT Astra Serif"/>
          <w:lang w:val="en-US"/>
        </w:rPr>
        <w:t>.</w:t>
      </w:r>
    </w:p>
    <w:p w14:paraId="5999FA9E" w14:textId="7777777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b/>
          <w:bCs/>
        </w:rPr>
      </w:pPr>
      <w:r w:rsidRPr="00337FF8">
        <w:rPr>
          <w:rFonts w:ascii="PT Astra Serif" w:hAnsi="PT Astra Serif"/>
        </w:rPr>
        <w:t>Подписи Сторон</w:t>
      </w:r>
      <w:r w:rsidRPr="00337FF8">
        <w:rPr>
          <w:rFonts w:ascii="PT Astra Serif" w:hAnsi="PT Astra Serif"/>
          <w:lang w:val="en-US"/>
        </w:rPr>
        <w:t xml:space="preserve">: </w:t>
      </w:r>
    </w:p>
    <w:p w14:paraId="239ACFE1" w14:textId="77777777" w:rsidR="00B27AEB" w:rsidRPr="00337FF8" w:rsidRDefault="00B27AEB" w:rsidP="00337FF8">
      <w:pPr>
        <w:widowControl w:val="0"/>
        <w:tabs>
          <w:tab w:val="left" w:pos="720"/>
        </w:tabs>
        <w:autoSpaceDE w:val="0"/>
        <w:autoSpaceDN w:val="0"/>
        <w:adjustRightInd w:val="0"/>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337FF8" w:rsidRPr="00337FF8" w14:paraId="20D6731C" w14:textId="77777777" w:rsidTr="0071789A">
        <w:trPr>
          <w:trHeight w:val="840"/>
        </w:trPr>
        <w:tc>
          <w:tcPr>
            <w:tcW w:w="5015" w:type="dxa"/>
          </w:tcPr>
          <w:p w14:paraId="34108F1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06EF0283" w14:textId="5DDF8FD3"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7D5BB43" w14:textId="25663A84"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1E9CE313" w14:textId="753CF53C"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03C01ECE"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C6A8293" w14:textId="77777777" w:rsidR="00337FF8" w:rsidRPr="00337FF8" w:rsidRDefault="00337FF8" w:rsidP="00337FF8">
            <w:pPr>
              <w:jc w:val="both"/>
              <w:rPr>
                <w:rFonts w:ascii="PT Astra Serif" w:hAnsi="PT Astra Serif" w:cs="Times New Roman"/>
                <w:b/>
                <w:sz w:val="20"/>
                <w:szCs w:val="20"/>
              </w:rPr>
            </w:pPr>
          </w:p>
          <w:p w14:paraId="1D203505" w14:textId="77777777" w:rsidR="00337FF8" w:rsidRPr="00337FF8" w:rsidRDefault="00337FF8" w:rsidP="00337FF8">
            <w:pPr>
              <w:jc w:val="both"/>
              <w:rPr>
                <w:rFonts w:ascii="PT Astra Serif" w:hAnsi="PT Astra Serif" w:cs="Times New Roman"/>
                <w:b/>
                <w:sz w:val="20"/>
                <w:szCs w:val="20"/>
              </w:rPr>
            </w:pPr>
          </w:p>
          <w:p w14:paraId="779EBEC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E2523A7" w14:textId="2009E0D1"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60" w:type="dxa"/>
          </w:tcPr>
          <w:p w14:paraId="14B3F53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C2F29BE" w14:textId="2943B43C"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5B3598A7" w14:textId="64E7BCD2"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322E2FBC" w14:textId="77777777" w:rsidR="00337FF8" w:rsidRPr="00337FF8" w:rsidRDefault="00337FF8" w:rsidP="00337FF8">
            <w:pPr>
              <w:jc w:val="both"/>
              <w:rPr>
                <w:rFonts w:ascii="PT Astra Serif" w:hAnsi="PT Astra Serif" w:cs="Times New Roman"/>
                <w:bCs/>
                <w:sz w:val="20"/>
                <w:szCs w:val="20"/>
              </w:rPr>
            </w:pPr>
          </w:p>
          <w:p w14:paraId="30EA1CCF"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205FFF0D" w14:textId="77777777" w:rsidR="00337FF8" w:rsidRPr="00337FF8" w:rsidRDefault="00337FF8" w:rsidP="00337FF8">
            <w:pPr>
              <w:jc w:val="both"/>
              <w:rPr>
                <w:rFonts w:ascii="PT Astra Serif" w:hAnsi="PT Astra Serif" w:cs="Times New Roman"/>
                <w:b/>
                <w:sz w:val="20"/>
                <w:szCs w:val="20"/>
              </w:rPr>
            </w:pPr>
          </w:p>
          <w:p w14:paraId="1DC86500" w14:textId="77777777" w:rsidR="00337FF8" w:rsidRPr="00337FF8" w:rsidRDefault="00337FF8" w:rsidP="00337FF8">
            <w:pPr>
              <w:jc w:val="both"/>
              <w:rPr>
                <w:rFonts w:ascii="PT Astra Serif" w:hAnsi="PT Astra Serif" w:cs="Times New Roman"/>
                <w:b/>
                <w:sz w:val="20"/>
                <w:szCs w:val="20"/>
              </w:rPr>
            </w:pPr>
          </w:p>
          <w:p w14:paraId="2BD76B3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5986BB90" w14:textId="0239225B"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3DC8E094" w14:textId="5C242F9E" w:rsidR="000B09F0" w:rsidRPr="00337FF8" w:rsidRDefault="000B09F0" w:rsidP="00337FF8">
      <w:pPr>
        <w:rPr>
          <w:rFonts w:ascii="PT Astra Serif" w:hAnsi="PT Astra Serif" w:cs="Times New Roman"/>
          <w:sz w:val="20"/>
          <w:szCs w:val="20"/>
        </w:rPr>
      </w:pPr>
      <w:r w:rsidRPr="00337FF8">
        <w:rPr>
          <w:rFonts w:ascii="PT Astra Serif" w:hAnsi="PT Astra Serif" w:cs="Times New Roman"/>
          <w:sz w:val="20"/>
          <w:szCs w:val="20"/>
        </w:rPr>
        <w:br w:type="page"/>
      </w:r>
    </w:p>
    <w:p w14:paraId="48496FC6"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lastRenderedPageBreak/>
        <w:t>Приложение № 2</w:t>
      </w:r>
    </w:p>
    <w:p w14:paraId="4451E608"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bCs/>
          <w:sz w:val="20"/>
          <w:szCs w:val="20"/>
          <w:lang w:eastAsia="ru-RU"/>
        </w:rPr>
      </w:pPr>
      <w:r w:rsidRPr="00337FF8">
        <w:rPr>
          <w:rFonts w:ascii="PT Astra Serif" w:hAnsi="PT Astra Serif" w:cs="Times New Roman"/>
          <w:sz w:val="20"/>
          <w:szCs w:val="20"/>
        </w:rPr>
        <w:t xml:space="preserve">от </w:t>
      </w:r>
      <w:r w:rsidR="007A6421" w:rsidRPr="00337FF8">
        <w:rPr>
          <w:rFonts w:ascii="PT Astra Serif" w:hAnsi="PT Astra Serif" w:cs="Times New Roman"/>
          <w:sz w:val="20"/>
          <w:szCs w:val="20"/>
        </w:rPr>
        <w:t xml:space="preserve">         №                </w:t>
      </w:r>
    </w:p>
    <w:p w14:paraId="4B42D356"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5DB272D7" w14:textId="18135487" w:rsidR="005052AB" w:rsidRPr="00337FF8" w:rsidRDefault="005052AB" w:rsidP="00337FF8">
      <w:pPr>
        <w:tabs>
          <w:tab w:val="right" w:pos="10632"/>
        </w:tabs>
        <w:ind w:firstLine="540"/>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0BE24FF5" w14:textId="1CE5240D" w:rsidR="005052AB" w:rsidRPr="00337FF8" w:rsidRDefault="005052AB" w:rsidP="00337FF8">
      <w:pPr>
        <w:pStyle w:val="a9"/>
        <w:numPr>
          <w:ilvl w:val="1"/>
          <w:numId w:val="14"/>
        </w:numPr>
        <w:tabs>
          <w:tab w:val="left" w:pos="567"/>
          <w:tab w:val="left" w:pos="709"/>
          <w:tab w:val="left" w:pos="993"/>
          <w:tab w:val="right" w:pos="10632"/>
        </w:tabs>
        <w:ind w:left="0"/>
        <w:jc w:val="both"/>
        <w:rPr>
          <w:rFonts w:ascii="PT Astra Serif" w:hAnsi="PT Astra Serif"/>
          <w:b/>
        </w:rPr>
      </w:pPr>
      <w:r w:rsidRPr="00337FF8">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337FF8" w:rsidRDefault="000746B9" w:rsidP="00337FF8">
      <w:pPr>
        <w:pStyle w:val="a9"/>
        <w:tabs>
          <w:tab w:val="left" w:pos="567"/>
          <w:tab w:val="left" w:pos="709"/>
          <w:tab w:val="left" w:pos="993"/>
          <w:tab w:val="right" w:pos="10632"/>
        </w:tabs>
        <w:ind w:left="0"/>
        <w:jc w:val="both"/>
        <w:rPr>
          <w:rFonts w:ascii="PT Astra Serif" w:hAnsi="PT Astra Serif"/>
          <w:b/>
        </w:rPr>
      </w:pPr>
    </w:p>
    <w:p w14:paraId="0422328A" w14:textId="1A57E238"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337FF8" w:rsidRDefault="005052AB" w:rsidP="00337FF8">
      <w:pPr>
        <w:pStyle w:val="a9"/>
        <w:numPr>
          <w:ilvl w:val="1"/>
          <w:numId w:val="29"/>
        </w:numPr>
        <w:tabs>
          <w:tab w:val="left" w:pos="567"/>
          <w:tab w:val="left" w:pos="1134"/>
          <w:tab w:val="right" w:pos="10632"/>
        </w:tabs>
        <w:ind w:left="0" w:hanging="567"/>
        <w:jc w:val="both"/>
        <w:rPr>
          <w:rFonts w:ascii="PT Astra Serif" w:eastAsia="Calibri" w:hAnsi="PT Astra Serif"/>
        </w:rPr>
      </w:pPr>
      <w:r w:rsidRPr="00337FF8">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337FF8" w:rsidRDefault="00DB18E5" w:rsidP="00337FF8">
      <w:pPr>
        <w:pStyle w:val="a9"/>
        <w:tabs>
          <w:tab w:val="left" w:pos="567"/>
          <w:tab w:val="left" w:pos="1134"/>
          <w:tab w:val="right" w:pos="10632"/>
        </w:tabs>
        <w:ind w:left="0"/>
        <w:jc w:val="both"/>
        <w:rPr>
          <w:rFonts w:ascii="PT Astra Serif" w:eastAsia="Calibri" w:hAnsi="PT Astra Serif"/>
        </w:rPr>
      </w:pPr>
    </w:p>
    <w:p w14:paraId="55450EDD" w14:textId="3E5EDD43" w:rsidR="00DB18E5" w:rsidRPr="00337FF8" w:rsidRDefault="00DB18E5" w:rsidP="00337FF8">
      <w:pPr>
        <w:pStyle w:val="a9"/>
        <w:numPr>
          <w:ilvl w:val="0"/>
          <w:numId w:val="29"/>
        </w:numPr>
        <w:tabs>
          <w:tab w:val="left" w:pos="567"/>
          <w:tab w:val="right" w:pos="10632"/>
        </w:tabs>
        <w:ind w:left="0"/>
        <w:jc w:val="both"/>
        <w:rPr>
          <w:rFonts w:ascii="PT Astra Serif" w:eastAsia="Calibri" w:hAnsi="PT Astra Serif"/>
          <w:b/>
        </w:rPr>
      </w:pPr>
      <w:r w:rsidRPr="00337FF8">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337FF8" w:rsidRDefault="005052AB" w:rsidP="00337FF8">
      <w:pPr>
        <w:tabs>
          <w:tab w:val="left" w:pos="567"/>
          <w:tab w:val="left" w:pos="1134"/>
          <w:tab w:val="right" w:pos="10632"/>
        </w:tabs>
        <w:ind w:firstLine="709"/>
        <w:jc w:val="both"/>
        <w:rPr>
          <w:rFonts w:ascii="PT Astra Serif" w:eastAsia="Calibri" w:hAnsi="PT Astra Serif" w:cs="Times New Roman"/>
          <w:sz w:val="20"/>
          <w:szCs w:val="20"/>
        </w:rPr>
      </w:pPr>
    </w:p>
    <w:p w14:paraId="1F717A67" w14:textId="6491D028" w:rsidR="005052AB" w:rsidRPr="00337FF8" w:rsidRDefault="005052AB" w:rsidP="00337FF8">
      <w:pPr>
        <w:pStyle w:val="a9"/>
        <w:numPr>
          <w:ilvl w:val="1"/>
          <w:numId w:val="29"/>
        </w:numPr>
        <w:tabs>
          <w:tab w:val="right" w:pos="10632"/>
        </w:tabs>
        <w:ind w:left="0" w:hanging="567"/>
        <w:jc w:val="both"/>
        <w:rPr>
          <w:rFonts w:ascii="PT Astra Serif" w:hAnsi="PT Astra Serif"/>
        </w:rPr>
      </w:pPr>
      <w:r w:rsidRPr="00337FF8">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lastRenderedPageBreak/>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337FF8" w:rsidRDefault="002F128E" w:rsidP="00337FF8">
      <w:pPr>
        <w:pStyle w:val="a9"/>
        <w:tabs>
          <w:tab w:val="right" w:pos="10632"/>
        </w:tabs>
        <w:autoSpaceDE w:val="0"/>
        <w:autoSpaceDN w:val="0"/>
        <w:adjustRightInd w:val="0"/>
        <w:ind w:left="0"/>
        <w:jc w:val="both"/>
        <w:rPr>
          <w:rFonts w:ascii="PT Astra Serif" w:hAnsi="PT Astra Serif"/>
          <w:b/>
        </w:rPr>
      </w:pPr>
    </w:p>
    <w:p w14:paraId="2F8FA39B" w14:textId="688B7813" w:rsidR="002F128E" w:rsidRPr="00337FF8" w:rsidRDefault="002F128E" w:rsidP="00337FF8">
      <w:pPr>
        <w:pStyle w:val="a9"/>
        <w:numPr>
          <w:ilvl w:val="0"/>
          <w:numId w:val="29"/>
        </w:numPr>
        <w:tabs>
          <w:tab w:val="right" w:pos="10632"/>
        </w:tabs>
        <w:autoSpaceDE w:val="0"/>
        <w:autoSpaceDN w:val="0"/>
        <w:adjustRightInd w:val="0"/>
        <w:ind w:left="0"/>
        <w:jc w:val="both"/>
        <w:rPr>
          <w:rFonts w:ascii="PT Astra Serif" w:hAnsi="PT Astra Serif"/>
        </w:rPr>
      </w:pPr>
      <w:r w:rsidRPr="00337FF8">
        <w:rPr>
          <w:rFonts w:ascii="PT Astra Serif" w:hAnsi="PT Astra Serif"/>
          <w:b/>
        </w:rPr>
        <w:t>Правила поведения на территории Покупателя</w:t>
      </w:r>
    </w:p>
    <w:p w14:paraId="4EA4EF99" w14:textId="77777777" w:rsidR="005052AB" w:rsidRPr="00337FF8" w:rsidRDefault="005052AB" w:rsidP="00337FF8">
      <w:pPr>
        <w:tabs>
          <w:tab w:val="right" w:pos="10632"/>
        </w:tabs>
        <w:autoSpaceDE w:val="0"/>
        <w:autoSpaceDN w:val="0"/>
        <w:adjustRightInd w:val="0"/>
        <w:ind w:firstLine="709"/>
        <w:jc w:val="both"/>
        <w:rPr>
          <w:rFonts w:ascii="PT Astra Serif" w:eastAsia="Times New Roman" w:hAnsi="PT Astra Serif" w:cs="Times New Roman"/>
          <w:sz w:val="20"/>
          <w:szCs w:val="20"/>
          <w:lang w:eastAsia="ru-RU"/>
        </w:rPr>
      </w:pPr>
    </w:p>
    <w:p w14:paraId="1CC3E575" w14:textId="7E90CB18"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вести разговоры на личные темы при гостях Покупателя;</w:t>
      </w:r>
    </w:p>
    <w:p w14:paraId="5AFA9EFE" w14:textId="3C2E9A9B"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душевыми, туалетами и раздевалками;</w:t>
      </w:r>
    </w:p>
    <w:p w14:paraId="5BB26790" w14:textId="3BA8B3F0"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lastRenderedPageBreak/>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337FF8" w:rsidRDefault="00152A9E" w:rsidP="00337FF8">
      <w:pPr>
        <w:pStyle w:val="a9"/>
        <w:tabs>
          <w:tab w:val="right" w:pos="10632"/>
        </w:tabs>
        <w:ind w:left="0"/>
        <w:jc w:val="both"/>
        <w:rPr>
          <w:rFonts w:ascii="PT Astra Serif" w:eastAsia="Calibri" w:hAnsi="PT Astra Serif"/>
        </w:rPr>
      </w:pPr>
    </w:p>
    <w:p w14:paraId="30BD5FC3" w14:textId="0486FA33" w:rsidR="00152A9E" w:rsidRPr="00337FF8" w:rsidRDefault="00152A9E" w:rsidP="00337FF8">
      <w:pPr>
        <w:pStyle w:val="a9"/>
        <w:numPr>
          <w:ilvl w:val="0"/>
          <w:numId w:val="29"/>
        </w:numPr>
        <w:tabs>
          <w:tab w:val="right" w:pos="10632"/>
        </w:tabs>
        <w:ind w:left="0" w:hanging="425"/>
        <w:jc w:val="both"/>
        <w:rPr>
          <w:rFonts w:ascii="PT Astra Serif" w:eastAsia="Calibri" w:hAnsi="PT Astra Serif"/>
          <w:b/>
        </w:rPr>
      </w:pPr>
      <w:r w:rsidRPr="00337FF8">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337FF8" w:rsidRDefault="005052AB" w:rsidP="00337FF8">
      <w:pPr>
        <w:autoSpaceDE w:val="0"/>
        <w:autoSpaceDN w:val="0"/>
        <w:adjustRightInd w:val="0"/>
        <w:ind w:firstLine="540"/>
        <w:jc w:val="both"/>
        <w:rPr>
          <w:rFonts w:ascii="PT Astra Serif" w:eastAsia="Times New Roman" w:hAnsi="PT Astra Serif" w:cs="Times New Roman"/>
          <w:b/>
          <w:sz w:val="20"/>
          <w:szCs w:val="20"/>
        </w:rPr>
      </w:pPr>
    </w:p>
    <w:tbl>
      <w:tblPr>
        <w:tblW w:w="0" w:type="auto"/>
        <w:tblInd w:w="-572" w:type="dxa"/>
        <w:tblLook w:val="04A0" w:firstRow="1" w:lastRow="0" w:firstColumn="1" w:lastColumn="0" w:noHBand="0" w:noVBand="1"/>
      </w:tblPr>
      <w:tblGrid>
        <w:gridCol w:w="851"/>
        <w:gridCol w:w="7348"/>
        <w:gridCol w:w="2052"/>
      </w:tblGrid>
      <w:tr w:rsidR="005052AB" w:rsidRPr="00337FF8"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 xml:space="preserve">№ </w:t>
            </w:r>
            <w:proofErr w:type="spellStart"/>
            <w:r w:rsidRPr="00337FF8">
              <w:rPr>
                <w:rFonts w:ascii="PT Astra Serif" w:eastAsia="Times New Roman" w:hAnsi="PT Astra Serif" w:cs="Times New Roman"/>
                <w:b/>
                <w:sz w:val="20"/>
                <w:szCs w:val="20"/>
                <w:lang w:eastAsia="ru-RU"/>
              </w:rPr>
              <w:t>п.п</w:t>
            </w:r>
            <w:proofErr w:type="spellEnd"/>
            <w:r w:rsidRPr="00337FF8">
              <w:rPr>
                <w:rFonts w:ascii="PT Astra Serif" w:eastAsia="Times New Roman" w:hAnsi="PT Astra Serif" w:cs="Times New Roman"/>
                <w:b/>
                <w:sz w:val="20"/>
                <w:szCs w:val="20"/>
                <w:lang w:eastAsia="ru-RU"/>
              </w:rPr>
              <w:t>.</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 xml:space="preserve">Сумма штрафных </w:t>
            </w:r>
            <w:proofErr w:type="gramStart"/>
            <w:r w:rsidRPr="00337FF8">
              <w:rPr>
                <w:rFonts w:ascii="PT Astra Serif" w:eastAsia="Times New Roman" w:hAnsi="PT Astra Serif" w:cs="Times New Roman"/>
                <w:b/>
                <w:sz w:val="20"/>
                <w:szCs w:val="20"/>
                <w:lang w:eastAsia="ru-RU"/>
              </w:rPr>
              <w:t>санкций,  руб.</w:t>
            </w:r>
            <w:proofErr w:type="gramEnd"/>
          </w:p>
        </w:tc>
      </w:tr>
      <w:tr w:rsidR="005052AB" w:rsidRPr="00337FF8"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Ключевые правила безопасности (КПБ)</w:t>
            </w:r>
          </w:p>
        </w:tc>
      </w:tr>
      <w:tr w:rsidR="005052AB" w:rsidRPr="00337FF8"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1 200,00</w:t>
            </w:r>
          </w:p>
        </w:tc>
      </w:tr>
      <w:tr w:rsidR="005052AB" w:rsidRPr="00337FF8"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требований в области ОТ, ПБ и ООС</w:t>
            </w:r>
          </w:p>
        </w:tc>
      </w:tr>
      <w:tr w:rsidR="005052AB" w:rsidRPr="00337FF8"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proofErr w:type="gramStart"/>
            <w:r w:rsidRPr="00337FF8">
              <w:rPr>
                <w:rFonts w:ascii="PT Astra Serif" w:eastAsia="Times New Roman" w:hAnsi="PT Astra Serif" w:cs="Times New Roman"/>
                <w:sz w:val="20"/>
                <w:szCs w:val="20"/>
                <w:lang w:eastAsia="ru-RU"/>
              </w:rPr>
              <w:t>Нарушение  требований</w:t>
            </w:r>
            <w:proofErr w:type="gramEnd"/>
            <w:r w:rsidRPr="00337FF8">
              <w:rPr>
                <w:rFonts w:ascii="PT Astra Serif" w:eastAsia="Times New Roman" w:hAnsi="PT Astra Serif" w:cs="Times New Roman"/>
                <w:sz w:val="20"/>
                <w:szCs w:val="20"/>
                <w:lang w:eastAsia="ru-RU"/>
              </w:rPr>
              <w:t xml:space="preserve">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337FF8" w:rsidRDefault="005052AB" w:rsidP="00337FF8">
            <w:pPr>
              <w:tabs>
                <w:tab w:val="left" w:pos="993"/>
              </w:tabs>
              <w:overflowPunct w:val="0"/>
              <w:autoSpaceDE w:val="0"/>
              <w:autoSpaceDN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r w:rsidR="005052AB" w:rsidRPr="00337FF8"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337FF8">
              <w:rPr>
                <w:rFonts w:ascii="PT Astra Serif" w:eastAsia="Times New Roman" w:hAnsi="PT Astra Serif" w:cs="Times New Roman"/>
                <w:sz w:val="20"/>
                <w:szCs w:val="20"/>
                <w:lang w:eastAsia="ru-RU"/>
              </w:rPr>
              <w:t>неисполнение  обязанности</w:t>
            </w:r>
            <w:proofErr w:type="gramEnd"/>
            <w:r w:rsidRPr="00337FF8">
              <w:rPr>
                <w:rFonts w:ascii="PT Astra Serif" w:eastAsia="Times New Roman" w:hAnsi="PT Astra Serif" w:cs="Times New Roman"/>
                <w:sz w:val="20"/>
                <w:szCs w:val="20"/>
                <w:lang w:eastAsia="ru-RU"/>
              </w:rPr>
              <w:t xml:space="preserve">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1E9B9859"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lastRenderedPageBreak/>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правил поведения</w:t>
            </w:r>
          </w:p>
        </w:tc>
      </w:tr>
      <w:tr w:rsidR="005052AB" w:rsidRPr="00337FF8"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 xml:space="preserve">Нарушение требований Покупателя о </w:t>
            </w:r>
            <w:proofErr w:type="gramStart"/>
            <w:r w:rsidRPr="00337FF8">
              <w:rPr>
                <w:rFonts w:ascii="PT Astra Serif" w:eastAsia="Times New Roman" w:hAnsi="PT Astra Serif" w:cs="Times New Roman"/>
                <w:sz w:val="20"/>
                <w:szCs w:val="20"/>
                <w:lang w:eastAsia="ru-RU"/>
              </w:rPr>
              <w:t>соблюдении  правил</w:t>
            </w:r>
            <w:proofErr w:type="gramEnd"/>
            <w:r w:rsidRPr="00337FF8">
              <w:rPr>
                <w:rFonts w:ascii="PT Astra Serif" w:eastAsia="Times New Roman" w:hAnsi="PT Astra Serif" w:cs="Times New Roman"/>
                <w:sz w:val="20"/>
                <w:szCs w:val="20"/>
                <w:lang w:eastAsia="ru-RU"/>
              </w:rPr>
              <w:t xml:space="preserve">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bl>
    <w:p w14:paraId="022616D4" w14:textId="77777777" w:rsidR="005052AB" w:rsidRPr="00337FF8" w:rsidRDefault="005052AB" w:rsidP="00337FF8">
      <w:pPr>
        <w:tabs>
          <w:tab w:val="left" w:pos="567"/>
        </w:tabs>
        <w:ind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337FF8" w:rsidRPr="00337FF8" w14:paraId="2F71F36F" w14:textId="77777777" w:rsidTr="007A6421">
        <w:trPr>
          <w:trHeight w:val="840"/>
        </w:trPr>
        <w:tc>
          <w:tcPr>
            <w:tcW w:w="4281" w:type="dxa"/>
          </w:tcPr>
          <w:p w14:paraId="32CCFEE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7D5BF5A6"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4BEBECAC"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34E356A1"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07F37A8"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B86E159" w14:textId="77777777" w:rsidR="00337FF8" w:rsidRPr="00337FF8" w:rsidRDefault="00337FF8" w:rsidP="00337FF8">
            <w:pPr>
              <w:jc w:val="both"/>
              <w:rPr>
                <w:rFonts w:ascii="PT Astra Serif" w:hAnsi="PT Astra Serif" w:cs="Times New Roman"/>
                <w:b/>
                <w:sz w:val="20"/>
                <w:szCs w:val="20"/>
              </w:rPr>
            </w:pPr>
          </w:p>
          <w:p w14:paraId="008011D1" w14:textId="77777777" w:rsidR="00337FF8" w:rsidRPr="00337FF8" w:rsidRDefault="00337FF8" w:rsidP="00337FF8">
            <w:pPr>
              <w:jc w:val="both"/>
              <w:rPr>
                <w:rFonts w:ascii="PT Astra Serif" w:hAnsi="PT Astra Serif" w:cs="Times New Roman"/>
                <w:b/>
                <w:sz w:val="20"/>
                <w:szCs w:val="20"/>
              </w:rPr>
            </w:pPr>
          </w:p>
          <w:p w14:paraId="4C38236A"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F98B1F3" w14:textId="20B384F5"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36" w:type="dxa"/>
          </w:tcPr>
          <w:p w14:paraId="07A4D34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949ED4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041FEC19"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57B13CDE" w14:textId="77777777" w:rsidR="00337FF8" w:rsidRPr="00337FF8" w:rsidRDefault="00337FF8" w:rsidP="00337FF8">
            <w:pPr>
              <w:jc w:val="both"/>
              <w:rPr>
                <w:rFonts w:ascii="PT Astra Serif" w:hAnsi="PT Astra Serif" w:cs="Times New Roman"/>
                <w:bCs/>
                <w:sz w:val="20"/>
                <w:szCs w:val="20"/>
              </w:rPr>
            </w:pPr>
          </w:p>
          <w:p w14:paraId="4578FCEB"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4D8BAF44" w14:textId="77777777" w:rsidR="00337FF8" w:rsidRPr="00337FF8" w:rsidRDefault="00337FF8" w:rsidP="00337FF8">
            <w:pPr>
              <w:jc w:val="both"/>
              <w:rPr>
                <w:rFonts w:ascii="PT Astra Serif" w:hAnsi="PT Astra Serif" w:cs="Times New Roman"/>
                <w:b/>
                <w:sz w:val="20"/>
                <w:szCs w:val="20"/>
              </w:rPr>
            </w:pPr>
          </w:p>
          <w:p w14:paraId="02CFB320" w14:textId="77777777" w:rsidR="00337FF8" w:rsidRPr="00337FF8" w:rsidRDefault="00337FF8" w:rsidP="00337FF8">
            <w:pPr>
              <w:jc w:val="both"/>
              <w:rPr>
                <w:rFonts w:ascii="PT Astra Serif" w:hAnsi="PT Astra Serif" w:cs="Times New Roman"/>
                <w:b/>
                <w:sz w:val="20"/>
                <w:szCs w:val="20"/>
              </w:rPr>
            </w:pPr>
          </w:p>
          <w:p w14:paraId="751789EB"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E03B635" w14:textId="2312FE87"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2554FBB7" w14:textId="2CD14FF9" w:rsidR="005052AB" w:rsidRPr="00337FF8" w:rsidRDefault="005052AB" w:rsidP="00337FF8">
      <w:pPr>
        <w:jc w:val="both"/>
        <w:rPr>
          <w:rFonts w:ascii="PT Astra Serif" w:hAnsi="PT Astra Serif" w:cs="Times New Roman"/>
          <w:sz w:val="20"/>
          <w:szCs w:val="20"/>
        </w:rPr>
      </w:pPr>
    </w:p>
    <w:p w14:paraId="74F5C637" w14:textId="5D357456" w:rsidR="00F922AF" w:rsidRPr="00337FF8" w:rsidRDefault="00F922AF" w:rsidP="00337FF8">
      <w:pPr>
        <w:jc w:val="both"/>
        <w:rPr>
          <w:rFonts w:ascii="PT Astra Serif" w:hAnsi="PT Astra Serif" w:cs="Times New Roman"/>
          <w:sz w:val="20"/>
          <w:szCs w:val="20"/>
        </w:rPr>
      </w:pPr>
    </w:p>
    <w:p w14:paraId="66BCE640" w14:textId="60E6B4C6" w:rsidR="00F922AF" w:rsidRPr="00337FF8" w:rsidRDefault="00F922AF" w:rsidP="00337FF8">
      <w:pPr>
        <w:jc w:val="both"/>
        <w:rPr>
          <w:rFonts w:ascii="PT Astra Serif" w:hAnsi="PT Astra Serif" w:cs="Times New Roman"/>
          <w:sz w:val="20"/>
          <w:szCs w:val="20"/>
        </w:rPr>
      </w:pPr>
    </w:p>
    <w:p w14:paraId="0DB1F6A9" w14:textId="2E9F6A2F" w:rsidR="00F922AF" w:rsidRPr="00337FF8" w:rsidRDefault="00F922AF" w:rsidP="00337FF8">
      <w:pPr>
        <w:jc w:val="both"/>
        <w:rPr>
          <w:rFonts w:ascii="PT Astra Serif" w:hAnsi="PT Astra Serif" w:cs="Times New Roman"/>
          <w:sz w:val="20"/>
          <w:szCs w:val="20"/>
        </w:rPr>
      </w:pPr>
    </w:p>
    <w:p w14:paraId="3708EF1D" w14:textId="77777777" w:rsidR="00F922AF" w:rsidRPr="00337FF8" w:rsidRDefault="00F922AF" w:rsidP="00337FF8">
      <w:pPr>
        <w:jc w:val="both"/>
        <w:rPr>
          <w:rFonts w:ascii="PT Astra Serif" w:hAnsi="PT Astra Serif" w:cs="Times New Roman"/>
          <w:sz w:val="20"/>
          <w:szCs w:val="20"/>
        </w:rPr>
      </w:pPr>
    </w:p>
    <w:sectPr w:rsidR="00F922AF" w:rsidRPr="00337FF8"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Дрижика Мария" w:date="2023-05-24T15:04:00Z" w:initials="МД">
    <w:p w14:paraId="2636BC37" w14:textId="77777777" w:rsidR="00F35EDF" w:rsidRDefault="00F35EDF" w:rsidP="00F35EDF">
      <w:pPr>
        <w:pStyle w:val="af0"/>
      </w:pPr>
      <w:r>
        <w:rPr>
          <w:rStyle w:val="af"/>
        </w:rPr>
        <w:annotationRef/>
      </w:r>
      <w:r>
        <w:t>Вариант для предоплатного договора</w:t>
      </w:r>
    </w:p>
  </w:comment>
  <w:comment w:id="16" w:author="Дрижика Мария" w:date="2023-05-24T15:04:00Z" w:initials="МД">
    <w:p w14:paraId="1CDF47D5" w14:textId="77777777" w:rsidR="00F35EDF" w:rsidRDefault="00F35EDF" w:rsidP="00F35EDF">
      <w:pPr>
        <w:pStyle w:val="af0"/>
      </w:pPr>
      <w:r>
        <w:rPr>
          <w:rStyle w:val="af"/>
        </w:rPr>
        <w:annotationRef/>
      </w:r>
      <w:proofErr w:type="gramStart"/>
      <w:r>
        <w:t>Вариант  для</w:t>
      </w:r>
      <w:proofErr w:type="gramEnd"/>
      <w:r>
        <w:t xml:space="preserve"> </w:t>
      </w:r>
      <w:proofErr w:type="spellStart"/>
      <w:r>
        <w:t>постоплатного</w:t>
      </w:r>
      <w:proofErr w:type="spellEnd"/>
      <w:r>
        <w:t xml:space="preserve"> договора </w:t>
      </w:r>
    </w:p>
  </w:comment>
  <w:comment w:id="21" w:author="Дрижика Мария" w:date="2023-05-24T15:04:00Z" w:initials="МД">
    <w:p w14:paraId="3CD37342" w14:textId="77777777" w:rsidR="00F35EDF" w:rsidRDefault="00F35EDF" w:rsidP="00F35EDF">
      <w:pPr>
        <w:pStyle w:val="af0"/>
      </w:pPr>
      <w:r>
        <w:rPr>
          <w:rStyle w:val="af"/>
        </w:rPr>
        <w:annotationRef/>
      </w:r>
      <w:proofErr w:type="gramStart"/>
      <w:r>
        <w:t>Вариант  для</w:t>
      </w:r>
      <w:proofErr w:type="gramEnd"/>
      <w:r>
        <w:t xml:space="preserve"> договора с гибридным порядком оплаты</w:t>
      </w:r>
    </w:p>
  </w:comment>
  <w:comment w:id="188" w:author="Дрижика Мария"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195" w:author="Дрижика Мария" w:date="2023-05-24T15:04:00Z" w:initials="МД">
    <w:p w14:paraId="58BCC932" w14:textId="3381CE11" w:rsidR="009A1A98" w:rsidRDefault="009A1A98">
      <w:pPr>
        <w:pStyle w:val="af0"/>
      </w:pPr>
      <w:r>
        <w:rPr>
          <w:rStyle w:val="af"/>
        </w:rPr>
        <w:annotationRef/>
      </w:r>
      <w:r>
        <w:t>Вариант 5.1. – для предоплатного договора</w:t>
      </w:r>
    </w:p>
  </w:comment>
  <w:comment w:id="201" w:author="Дрижика Мария" w:date="2023-05-24T15:04:00Z" w:initials="МД">
    <w:p w14:paraId="15CB441C" w14:textId="635DB342" w:rsidR="009A1A98" w:rsidRDefault="009A1A98">
      <w:pPr>
        <w:pStyle w:val="af0"/>
      </w:pPr>
      <w:r>
        <w:rPr>
          <w:rStyle w:val="af"/>
        </w:rPr>
        <w:annotationRef/>
      </w:r>
      <w:r>
        <w:t xml:space="preserve">Вариант 5.2. – для </w:t>
      </w:r>
      <w:proofErr w:type="spellStart"/>
      <w:r>
        <w:t>постоплатного</w:t>
      </w:r>
      <w:proofErr w:type="spellEnd"/>
      <w:r>
        <w:t xml:space="preserve"> договора </w:t>
      </w:r>
    </w:p>
  </w:comment>
  <w:comment w:id="205" w:author="Дрижика Мария"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36BC37" w15:done="0"/>
  <w15:commentEx w15:paraId="1CDF47D5" w15:done="0"/>
  <w15:commentEx w15:paraId="3CD37342" w15:done="0"/>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42142E" w16cex:dateUtc="2024-07-17T06:58:00Z"/>
  <w16cex:commentExtensible w16cex:durableId="2A42142F" w16cex:dateUtc="2024-07-17T06:58:00Z"/>
  <w16cex:commentExtensible w16cex:durableId="2A421430" w16cex:dateUtc="2024-07-17T06:58:00Z"/>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36BC37" w16cid:durableId="2A42142E"/>
  <w16cid:commentId w16cid:paraId="1CDF47D5" w16cid:durableId="2A42142F"/>
  <w16cid:commentId w16cid:paraId="3CD37342" w16cid:durableId="2A421430"/>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D3C41" w14:textId="77777777" w:rsidR="005A5891" w:rsidRDefault="005A5891" w:rsidP="002175CA">
      <w:r>
        <w:separator/>
      </w:r>
    </w:p>
  </w:endnote>
  <w:endnote w:type="continuationSeparator" w:id="0">
    <w:p w14:paraId="4190227D" w14:textId="77777777" w:rsidR="005A5891" w:rsidRDefault="005A5891"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D72E" w14:textId="77777777" w:rsidR="005A5891" w:rsidRDefault="005A5891" w:rsidP="002175CA">
      <w:r>
        <w:separator/>
      </w:r>
    </w:p>
  </w:footnote>
  <w:footnote w:type="continuationSeparator" w:id="0">
    <w:p w14:paraId="304C7E67" w14:textId="77777777" w:rsidR="005A5891" w:rsidRDefault="005A5891"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1C6C3D"/>
    <w:multiLevelType w:val="multilevel"/>
    <w:tmpl w:val="69C29AE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6"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7"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2"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15:restartNumberingAfterBreak="0">
    <w:nsid w:val="53AB17AA"/>
    <w:multiLevelType w:val="multilevel"/>
    <w:tmpl w:val="1EC6F4AC"/>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772F22"/>
    <w:multiLevelType w:val="multilevel"/>
    <w:tmpl w:val="9FEE0D38"/>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7" w15:restartNumberingAfterBreak="0">
    <w:nsid w:val="62C31E23"/>
    <w:multiLevelType w:val="multilevel"/>
    <w:tmpl w:val="A756039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D0917CC"/>
    <w:multiLevelType w:val="multilevel"/>
    <w:tmpl w:val="2D1E2FD0"/>
    <w:lvl w:ilvl="0">
      <w:start w:val="1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0833174">
    <w:abstractNumId w:val="12"/>
  </w:num>
  <w:num w:numId="2" w16cid:durableId="1745377721">
    <w:abstractNumId w:val="31"/>
  </w:num>
  <w:num w:numId="3" w16cid:durableId="485244523">
    <w:abstractNumId w:val="28"/>
  </w:num>
  <w:num w:numId="4" w16cid:durableId="374041119">
    <w:abstractNumId w:val="3"/>
  </w:num>
  <w:num w:numId="5" w16cid:durableId="894900874">
    <w:abstractNumId w:val="15"/>
  </w:num>
  <w:num w:numId="6" w16cid:durableId="2063628411">
    <w:abstractNumId w:val="19"/>
  </w:num>
  <w:num w:numId="7" w16cid:durableId="1508977631">
    <w:abstractNumId w:val="32"/>
  </w:num>
  <w:num w:numId="8" w16cid:durableId="1038822888">
    <w:abstractNumId w:val="9"/>
  </w:num>
  <w:num w:numId="9" w16cid:durableId="1252003305">
    <w:abstractNumId w:val="9"/>
    <w:lvlOverride w:ilvl="0">
      <w:startOverride w:val="2"/>
    </w:lvlOverride>
    <w:lvlOverride w:ilvl="1">
      <w:startOverride w:val="1"/>
    </w:lvlOverride>
  </w:num>
  <w:num w:numId="10" w16cid:durableId="544295329">
    <w:abstractNumId w:val="9"/>
  </w:num>
  <w:num w:numId="11" w16cid:durableId="850416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599998">
    <w:abstractNumId w:val="16"/>
  </w:num>
  <w:num w:numId="13" w16cid:durableId="799614223">
    <w:abstractNumId w:val="7"/>
  </w:num>
  <w:num w:numId="14" w16cid:durableId="202450650">
    <w:abstractNumId w:val="35"/>
  </w:num>
  <w:num w:numId="15" w16cid:durableId="403182966">
    <w:abstractNumId w:val="26"/>
  </w:num>
  <w:num w:numId="16" w16cid:durableId="314144893">
    <w:abstractNumId w:val="30"/>
  </w:num>
  <w:num w:numId="17" w16cid:durableId="1869948571">
    <w:abstractNumId w:val="25"/>
  </w:num>
  <w:num w:numId="18" w16cid:durableId="1600066889">
    <w:abstractNumId w:val="13"/>
  </w:num>
  <w:num w:numId="19" w16cid:durableId="684937433">
    <w:abstractNumId w:val="24"/>
  </w:num>
  <w:num w:numId="20" w16cid:durableId="259025761">
    <w:abstractNumId w:val="0"/>
  </w:num>
  <w:num w:numId="21" w16cid:durableId="1196230722">
    <w:abstractNumId w:val="8"/>
  </w:num>
  <w:num w:numId="22" w16cid:durableId="1248148639">
    <w:abstractNumId w:val="18"/>
  </w:num>
  <w:num w:numId="23" w16cid:durableId="1021708361">
    <w:abstractNumId w:val="20"/>
  </w:num>
  <w:num w:numId="24" w16cid:durableId="181824361">
    <w:abstractNumId w:val="33"/>
  </w:num>
  <w:num w:numId="25" w16cid:durableId="1145856357">
    <w:abstractNumId w:val="17"/>
  </w:num>
  <w:num w:numId="26" w16cid:durableId="54931917">
    <w:abstractNumId w:val="4"/>
  </w:num>
  <w:num w:numId="27" w16cid:durableId="141193329">
    <w:abstractNumId w:val="14"/>
  </w:num>
  <w:num w:numId="28" w16cid:durableId="610211067">
    <w:abstractNumId w:val="2"/>
  </w:num>
  <w:num w:numId="29" w16cid:durableId="1890143481">
    <w:abstractNumId w:val="5"/>
  </w:num>
  <w:num w:numId="30" w16cid:durableId="537401323">
    <w:abstractNumId w:val="6"/>
  </w:num>
  <w:num w:numId="31" w16cid:durableId="672103483">
    <w:abstractNumId w:val="23"/>
  </w:num>
  <w:num w:numId="32" w16cid:durableId="1215697508">
    <w:abstractNumId w:val="10"/>
  </w:num>
  <w:num w:numId="33" w16cid:durableId="1338194773">
    <w:abstractNumId w:val="11"/>
  </w:num>
  <w:num w:numId="34" w16cid:durableId="1912809571">
    <w:abstractNumId w:val="21"/>
  </w:num>
  <w:num w:numId="35" w16cid:durableId="2116630838">
    <w:abstractNumId w:val="29"/>
  </w:num>
  <w:num w:numId="36" w16cid:durableId="938367251">
    <w:abstractNumId w:val="9"/>
  </w:num>
  <w:num w:numId="37" w16cid:durableId="86587030">
    <w:abstractNumId w:val="1"/>
  </w:num>
  <w:num w:numId="38" w16cid:durableId="349913477">
    <w:abstractNumId w:val="22"/>
  </w:num>
  <w:num w:numId="39" w16cid:durableId="1187862766">
    <w:abstractNumId w:val="27"/>
  </w:num>
  <w:num w:numId="40" w16cid:durableId="119322720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Михнева Ксения">
    <w15:presenceInfo w15:providerId="AD" w15:userId="S-1-5-21-2138722662-4225403002-627276159-19752"/>
  </w15:person>
  <w15:person w15:author="Гагарина Виктория">
    <w15:presenceInfo w15:providerId="AD" w15:userId="S-1-5-21-2138722662-4225403002-627276159-15930"/>
  </w15:person>
  <w15:person w15:author="Дрижика Мария">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revisionView w:comments="0" w:insDel="0" w:formatting="0"/>
  <w:trackRevisions/>
  <w:documentProtection w:edit="trackedChanges" w:enforcement="1" w:cryptProviderType="rsaAES" w:cryptAlgorithmClass="hash" w:cryptAlgorithmType="typeAny" w:cryptAlgorithmSid="14" w:cryptSpinCount="100000" w:hash="1SrU5Hbg1ibaeTzdHhhamRC+4KyrPKnSkp7kgle43YXZQ/ydgxMo4G2t+V8CTJQn7Cwj15aIlPZKGFpRapqNOw==" w:salt="G7LP72ecAs4FfCAWojQdLw=="/>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167EC"/>
    <w:rsid w:val="00034DC5"/>
    <w:rsid w:val="00056846"/>
    <w:rsid w:val="00057C82"/>
    <w:rsid w:val="000746B9"/>
    <w:rsid w:val="000A257E"/>
    <w:rsid w:val="000B09F0"/>
    <w:rsid w:val="000C0095"/>
    <w:rsid w:val="000D1AB2"/>
    <w:rsid w:val="000E088B"/>
    <w:rsid w:val="000F2CDE"/>
    <w:rsid w:val="00115F39"/>
    <w:rsid w:val="00117BBD"/>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02D1"/>
    <w:rsid w:val="002A3811"/>
    <w:rsid w:val="002B7A65"/>
    <w:rsid w:val="002E0237"/>
    <w:rsid w:val="002F128E"/>
    <w:rsid w:val="002F473C"/>
    <w:rsid w:val="002F6B36"/>
    <w:rsid w:val="00313C46"/>
    <w:rsid w:val="00323E13"/>
    <w:rsid w:val="0032795C"/>
    <w:rsid w:val="00337FF8"/>
    <w:rsid w:val="00366137"/>
    <w:rsid w:val="00372128"/>
    <w:rsid w:val="003854ED"/>
    <w:rsid w:val="00392DED"/>
    <w:rsid w:val="003B261C"/>
    <w:rsid w:val="003C0E49"/>
    <w:rsid w:val="003D30A0"/>
    <w:rsid w:val="003D5398"/>
    <w:rsid w:val="003D7945"/>
    <w:rsid w:val="003E0DA2"/>
    <w:rsid w:val="003E3096"/>
    <w:rsid w:val="0041139D"/>
    <w:rsid w:val="004233A7"/>
    <w:rsid w:val="00432BD1"/>
    <w:rsid w:val="00432EC0"/>
    <w:rsid w:val="00457B31"/>
    <w:rsid w:val="004628E0"/>
    <w:rsid w:val="004829ED"/>
    <w:rsid w:val="004943E2"/>
    <w:rsid w:val="004D402A"/>
    <w:rsid w:val="005052AB"/>
    <w:rsid w:val="005144DF"/>
    <w:rsid w:val="00517EFD"/>
    <w:rsid w:val="005412FF"/>
    <w:rsid w:val="005546AE"/>
    <w:rsid w:val="00564F5A"/>
    <w:rsid w:val="00573616"/>
    <w:rsid w:val="00587511"/>
    <w:rsid w:val="00593915"/>
    <w:rsid w:val="005A0685"/>
    <w:rsid w:val="005A5891"/>
    <w:rsid w:val="005B2A6A"/>
    <w:rsid w:val="005E26D1"/>
    <w:rsid w:val="0061483C"/>
    <w:rsid w:val="00654B25"/>
    <w:rsid w:val="00663340"/>
    <w:rsid w:val="006636F4"/>
    <w:rsid w:val="006809CA"/>
    <w:rsid w:val="00687260"/>
    <w:rsid w:val="00696E26"/>
    <w:rsid w:val="006B227E"/>
    <w:rsid w:val="006C32F7"/>
    <w:rsid w:val="006D0DB2"/>
    <w:rsid w:val="006D341A"/>
    <w:rsid w:val="006E0A0E"/>
    <w:rsid w:val="00712375"/>
    <w:rsid w:val="00717174"/>
    <w:rsid w:val="0071789A"/>
    <w:rsid w:val="00731917"/>
    <w:rsid w:val="007440F4"/>
    <w:rsid w:val="007558F4"/>
    <w:rsid w:val="0076115D"/>
    <w:rsid w:val="0076634F"/>
    <w:rsid w:val="007A6421"/>
    <w:rsid w:val="007B32AD"/>
    <w:rsid w:val="007C08DA"/>
    <w:rsid w:val="0080289F"/>
    <w:rsid w:val="00805BA1"/>
    <w:rsid w:val="00810340"/>
    <w:rsid w:val="00815BEA"/>
    <w:rsid w:val="008251F2"/>
    <w:rsid w:val="0084274A"/>
    <w:rsid w:val="00853063"/>
    <w:rsid w:val="00854DC0"/>
    <w:rsid w:val="00857F7F"/>
    <w:rsid w:val="008621DD"/>
    <w:rsid w:val="00867FA0"/>
    <w:rsid w:val="008818DD"/>
    <w:rsid w:val="008A3964"/>
    <w:rsid w:val="008A7DA3"/>
    <w:rsid w:val="008B074E"/>
    <w:rsid w:val="008D6B98"/>
    <w:rsid w:val="008E7AA8"/>
    <w:rsid w:val="008F39F4"/>
    <w:rsid w:val="00926D3A"/>
    <w:rsid w:val="00943D7B"/>
    <w:rsid w:val="009543A6"/>
    <w:rsid w:val="00992EB4"/>
    <w:rsid w:val="009A1A98"/>
    <w:rsid w:val="009C4056"/>
    <w:rsid w:val="00A076C5"/>
    <w:rsid w:val="00A6496B"/>
    <w:rsid w:val="00A738D2"/>
    <w:rsid w:val="00A955C4"/>
    <w:rsid w:val="00AC1BA3"/>
    <w:rsid w:val="00AC30C0"/>
    <w:rsid w:val="00AD54A5"/>
    <w:rsid w:val="00B07438"/>
    <w:rsid w:val="00B10BDB"/>
    <w:rsid w:val="00B27AEB"/>
    <w:rsid w:val="00B3561D"/>
    <w:rsid w:val="00B3729B"/>
    <w:rsid w:val="00B46696"/>
    <w:rsid w:val="00B55E0C"/>
    <w:rsid w:val="00B65293"/>
    <w:rsid w:val="00B656CF"/>
    <w:rsid w:val="00B93B7C"/>
    <w:rsid w:val="00BE58F6"/>
    <w:rsid w:val="00BF788D"/>
    <w:rsid w:val="00C05938"/>
    <w:rsid w:val="00C25CA0"/>
    <w:rsid w:val="00C32C30"/>
    <w:rsid w:val="00C37876"/>
    <w:rsid w:val="00C530A1"/>
    <w:rsid w:val="00C80AE5"/>
    <w:rsid w:val="00CB10B6"/>
    <w:rsid w:val="00CC4026"/>
    <w:rsid w:val="00CD092B"/>
    <w:rsid w:val="00CD3826"/>
    <w:rsid w:val="00CF6C03"/>
    <w:rsid w:val="00D15ABC"/>
    <w:rsid w:val="00D17366"/>
    <w:rsid w:val="00D43A0C"/>
    <w:rsid w:val="00D44A61"/>
    <w:rsid w:val="00D567E4"/>
    <w:rsid w:val="00D67841"/>
    <w:rsid w:val="00D96A07"/>
    <w:rsid w:val="00DA785D"/>
    <w:rsid w:val="00DB18E5"/>
    <w:rsid w:val="00DC072D"/>
    <w:rsid w:val="00DC08E2"/>
    <w:rsid w:val="00DC5484"/>
    <w:rsid w:val="00DD5E11"/>
    <w:rsid w:val="00E21D18"/>
    <w:rsid w:val="00E30666"/>
    <w:rsid w:val="00E43FD9"/>
    <w:rsid w:val="00E47310"/>
    <w:rsid w:val="00E62CED"/>
    <w:rsid w:val="00E777EC"/>
    <w:rsid w:val="00E816B1"/>
    <w:rsid w:val="00E83AF4"/>
    <w:rsid w:val="00E9586A"/>
    <w:rsid w:val="00E95F53"/>
    <w:rsid w:val="00EC1767"/>
    <w:rsid w:val="00ED2CC3"/>
    <w:rsid w:val="00EF17F7"/>
    <w:rsid w:val="00EF1CF7"/>
    <w:rsid w:val="00F124A6"/>
    <w:rsid w:val="00F2309D"/>
    <w:rsid w:val="00F25EEF"/>
    <w:rsid w:val="00F35EDF"/>
    <w:rsid w:val="00F469EF"/>
    <w:rsid w:val="00F71514"/>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FF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 w:type="paragraph" w:styleId="HTML">
    <w:name w:val="HTML Preformatted"/>
    <w:basedOn w:val="a"/>
    <w:link w:val="HTML0"/>
    <w:unhideWhenUsed/>
    <w:rsid w:val="00A07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A076C5"/>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666200">
      <w:bodyDiv w:val="1"/>
      <w:marLeft w:val="0"/>
      <w:marRight w:val="0"/>
      <w:marTop w:val="0"/>
      <w:marBottom w:val="0"/>
      <w:divBdr>
        <w:top w:val="none" w:sz="0" w:space="0" w:color="auto"/>
        <w:left w:val="none" w:sz="0" w:space="0" w:color="auto"/>
        <w:bottom w:val="none" w:sz="0" w:space="0" w:color="auto"/>
        <w:right w:val="none" w:sz="0" w:space="0" w:color="auto"/>
      </w:divBdr>
    </w:div>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551893307">
      <w:bodyDiv w:val="1"/>
      <w:marLeft w:val="0"/>
      <w:marRight w:val="0"/>
      <w:marTop w:val="0"/>
      <w:marBottom w:val="0"/>
      <w:divBdr>
        <w:top w:val="none" w:sz="0" w:space="0" w:color="auto"/>
        <w:left w:val="none" w:sz="0" w:space="0" w:color="auto"/>
        <w:bottom w:val="none" w:sz="0" w:space="0" w:color="auto"/>
        <w:right w:val="none" w:sz="0" w:space="0" w:color="auto"/>
      </w:divBdr>
    </w:div>
    <w:div w:id="1385180575">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 w:id="1880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buh@mriyares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9064</Words>
  <Characters>51670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Гагарина Виктория</cp:lastModifiedBy>
  <cp:revision>30</cp:revision>
  <cp:lastPrinted>2022-03-14T13:24:00Z</cp:lastPrinted>
  <dcterms:created xsi:type="dcterms:W3CDTF">2023-05-24T12:13:00Z</dcterms:created>
  <dcterms:modified xsi:type="dcterms:W3CDTF">2025-03-21T07:37:00Z</dcterms:modified>
</cp:coreProperties>
</file>