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905354"/>
    <w:p w:rsidR="005233A0" w:rsidRPr="00671115" w:rsidRDefault="00BA5CA6" w:rsidP="00671115">
      <w:pPr>
        <w:spacing w:line="240" w:lineRule="auto"/>
        <w:jc w:val="center"/>
        <w:rPr>
          <w:sz w:val="24"/>
          <w:szCs w:val="24"/>
        </w:rPr>
      </w:pPr>
      <w:r w:rsidRPr="00671115">
        <w:rPr>
          <w:b/>
          <w:sz w:val="24"/>
          <w:szCs w:val="24"/>
        </w:rPr>
        <w:t>ТЕХНИЧЕСКОЕ ЗАДАНИЕ</w:t>
      </w:r>
    </w:p>
    <w:p w:rsidR="005233A0" w:rsidRPr="00671115" w:rsidRDefault="00BA5CA6" w:rsidP="00671115">
      <w:pPr>
        <w:spacing w:line="240" w:lineRule="auto"/>
        <w:ind w:firstLine="0"/>
        <w:jc w:val="center"/>
        <w:rPr>
          <w:sz w:val="24"/>
          <w:szCs w:val="24"/>
        </w:rPr>
      </w:pPr>
      <w:r w:rsidRPr="00671115">
        <w:rPr>
          <w:b/>
          <w:sz w:val="24"/>
          <w:szCs w:val="24"/>
        </w:rPr>
        <w:t>на п</w:t>
      </w:r>
      <w:r w:rsidR="00A45E5B" w:rsidRPr="00671115">
        <w:rPr>
          <w:b/>
          <w:sz w:val="24"/>
          <w:szCs w:val="24"/>
        </w:rPr>
        <w:t>риобретение</w:t>
      </w:r>
      <w:r w:rsidRPr="00671115">
        <w:rPr>
          <w:b/>
          <w:sz w:val="24"/>
          <w:szCs w:val="24"/>
        </w:rPr>
        <w:t xml:space="preserve"> </w:t>
      </w:r>
      <w:r w:rsidR="00A45E5B" w:rsidRPr="00671115">
        <w:rPr>
          <w:b/>
          <w:sz w:val="24"/>
          <w:szCs w:val="24"/>
        </w:rPr>
        <w:t xml:space="preserve">серверных </w:t>
      </w:r>
      <w:r w:rsidRPr="00671115">
        <w:rPr>
          <w:b/>
          <w:sz w:val="24"/>
          <w:szCs w:val="24"/>
        </w:rPr>
        <w:t>источников бесперебойного питания</w:t>
      </w:r>
      <w:r w:rsidR="00A45E5B" w:rsidRPr="00671115">
        <w:rPr>
          <w:b/>
          <w:sz w:val="24"/>
          <w:szCs w:val="24"/>
        </w:rPr>
        <w:t xml:space="preserve"> </w:t>
      </w:r>
      <w:r w:rsidR="00671115">
        <w:rPr>
          <w:b/>
          <w:sz w:val="24"/>
          <w:szCs w:val="24"/>
        </w:rPr>
        <w:t>для филиалов</w:t>
      </w:r>
    </w:p>
    <w:p w:rsidR="005233A0" w:rsidRPr="004617A1" w:rsidRDefault="005233A0">
      <w:pPr>
        <w:spacing w:line="240" w:lineRule="auto"/>
        <w:ind w:firstLine="0"/>
        <w:jc w:val="center"/>
        <w:rPr>
          <w:b/>
          <w:sz w:val="20"/>
        </w:rPr>
      </w:pPr>
    </w:p>
    <w:p w:rsidR="005233A0" w:rsidRPr="00671115" w:rsidRDefault="00BA5CA6" w:rsidP="004617A1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426"/>
        <w:rPr>
          <w:sz w:val="24"/>
          <w:szCs w:val="24"/>
        </w:rPr>
      </w:pPr>
      <w:r w:rsidRPr="00671115">
        <w:rPr>
          <w:sz w:val="24"/>
          <w:szCs w:val="24"/>
        </w:rPr>
        <w:t>Заказчик: АО «НЭСК»</w:t>
      </w:r>
      <w:r w:rsidR="00671115">
        <w:rPr>
          <w:sz w:val="24"/>
          <w:szCs w:val="24"/>
        </w:rPr>
        <w:t>,</w:t>
      </w:r>
      <w:r w:rsidRPr="00671115">
        <w:rPr>
          <w:sz w:val="24"/>
          <w:szCs w:val="24"/>
        </w:rPr>
        <w:t xml:space="preserve"> г. Краснода</w:t>
      </w:r>
      <w:r w:rsidR="00671115">
        <w:rPr>
          <w:sz w:val="24"/>
          <w:szCs w:val="24"/>
        </w:rPr>
        <w:t>р, ул. Красных Партизан, д. 192, офис 802</w:t>
      </w:r>
      <w:r w:rsidRPr="00671115">
        <w:rPr>
          <w:sz w:val="24"/>
          <w:szCs w:val="24"/>
        </w:rPr>
        <w:t>.</w:t>
      </w:r>
    </w:p>
    <w:p w:rsidR="005233A0" w:rsidRPr="00671115" w:rsidRDefault="00BA5CA6" w:rsidP="00671115">
      <w:pPr>
        <w:numPr>
          <w:ilvl w:val="0"/>
          <w:numId w:val="1"/>
        </w:numPr>
        <w:spacing w:before="60" w:line="240" w:lineRule="auto"/>
        <w:ind w:left="0" w:firstLine="425"/>
        <w:rPr>
          <w:sz w:val="24"/>
          <w:szCs w:val="24"/>
        </w:rPr>
      </w:pPr>
      <w:r w:rsidRPr="00671115">
        <w:rPr>
          <w:sz w:val="24"/>
          <w:szCs w:val="24"/>
        </w:rPr>
        <w:t>Срок поставки</w:t>
      </w:r>
      <w:r w:rsidR="007638F6" w:rsidRPr="00671115">
        <w:rPr>
          <w:sz w:val="24"/>
          <w:szCs w:val="24"/>
        </w:rPr>
        <w:t>: 5 рабочих дней</w:t>
      </w:r>
      <w:r w:rsidRPr="00671115">
        <w:rPr>
          <w:sz w:val="24"/>
          <w:szCs w:val="24"/>
        </w:rPr>
        <w:t xml:space="preserve"> с момента заключения договора.</w:t>
      </w:r>
    </w:p>
    <w:p w:rsidR="005233A0" w:rsidRPr="00671115" w:rsidRDefault="00BA5CA6" w:rsidP="002262F6">
      <w:pPr>
        <w:numPr>
          <w:ilvl w:val="0"/>
          <w:numId w:val="1"/>
        </w:numPr>
        <w:spacing w:before="60" w:line="240" w:lineRule="auto"/>
        <w:ind w:left="0" w:firstLine="425"/>
        <w:rPr>
          <w:sz w:val="24"/>
          <w:szCs w:val="24"/>
        </w:rPr>
      </w:pPr>
      <w:r w:rsidRPr="00671115">
        <w:rPr>
          <w:sz w:val="24"/>
          <w:szCs w:val="24"/>
        </w:rPr>
        <w:t>Заказчику требуется поставка следующего Товара:</w:t>
      </w:r>
    </w:p>
    <w:p w:rsidR="007638F6" w:rsidRPr="00671115" w:rsidRDefault="007638F6" w:rsidP="00671115">
      <w:pPr>
        <w:spacing w:before="120" w:after="120" w:line="240" w:lineRule="auto"/>
        <w:jc w:val="center"/>
        <w:rPr>
          <w:b/>
          <w:sz w:val="24"/>
          <w:szCs w:val="24"/>
        </w:rPr>
      </w:pPr>
      <w:r w:rsidRPr="00671115">
        <w:rPr>
          <w:b/>
          <w:sz w:val="24"/>
          <w:szCs w:val="24"/>
        </w:rPr>
        <w:t>СПЕЦИФИКАЦИЯ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974"/>
        <w:gridCol w:w="708"/>
        <w:gridCol w:w="6946"/>
      </w:tblGrid>
      <w:tr w:rsidR="00FB7194" w:rsidRPr="00671115" w:rsidTr="00671115">
        <w:trPr>
          <w:trHeight w:val="57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194" w:rsidRPr="00671115" w:rsidRDefault="00FB7194" w:rsidP="00671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11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194" w:rsidRPr="00671115" w:rsidRDefault="00FB7194" w:rsidP="00671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115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194" w:rsidRPr="00671115" w:rsidRDefault="00FB7194" w:rsidP="0067111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1115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7194" w:rsidRPr="00671115" w:rsidRDefault="00FB7194" w:rsidP="00671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115">
              <w:rPr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FB7194" w:rsidRPr="00671115" w:rsidTr="00671115">
        <w:trPr>
          <w:trHeight w:val="383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194" w:rsidRPr="00671115" w:rsidRDefault="00FB7194" w:rsidP="006711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11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194" w:rsidRPr="00671115" w:rsidRDefault="00A45E5B" w:rsidP="00671115">
            <w:pPr>
              <w:spacing w:line="240" w:lineRule="auto"/>
              <w:ind w:left="23" w:firstLine="0"/>
              <w:jc w:val="center"/>
              <w:rPr>
                <w:sz w:val="24"/>
                <w:szCs w:val="24"/>
              </w:rPr>
            </w:pPr>
            <w:r w:rsidRPr="00671115">
              <w:rPr>
                <w:color w:val="000000"/>
                <w:sz w:val="24"/>
                <w:szCs w:val="24"/>
              </w:rPr>
              <w:t>Серверный и</w:t>
            </w:r>
            <w:r w:rsidR="00FB7194" w:rsidRPr="00671115">
              <w:rPr>
                <w:color w:val="000000"/>
                <w:sz w:val="24"/>
                <w:szCs w:val="24"/>
              </w:rPr>
              <w:t>сточник бесперебойного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194" w:rsidRPr="00671115" w:rsidRDefault="00FB7194" w:rsidP="00671115">
            <w:pPr>
              <w:spacing w:line="240" w:lineRule="auto"/>
              <w:ind w:left="89" w:right="89" w:firstLine="0"/>
              <w:jc w:val="center"/>
              <w:rPr>
                <w:color w:val="000000"/>
                <w:sz w:val="24"/>
                <w:szCs w:val="24"/>
              </w:rPr>
            </w:pPr>
            <w:r w:rsidRPr="006711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Тип ИБП</w:t>
            </w:r>
            <w:r w:rsidRPr="00671115">
              <w:rPr>
                <w:color w:val="000000"/>
                <w:sz w:val="22"/>
                <w:szCs w:val="22"/>
              </w:rPr>
              <w:tab/>
            </w:r>
            <w:r w:rsidRPr="00671115">
              <w:rPr>
                <w:color w:val="000000"/>
                <w:sz w:val="22"/>
                <w:szCs w:val="22"/>
                <w:lang w:val="en-US"/>
              </w:rPr>
              <w:t>On</w:t>
            </w:r>
            <w:r w:rsidRPr="00671115">
              <w:rPr>
                <w:color w:val="000000"/>
                <w:sz w:val="22"/>
                <w:szCs w:val="22"/>
              </w:rPr>
              <w:t>-</w:t>
            </w:r>
            <w:r w:rsidRPr="00671115">
              <w:rPr>
                <w:color w:val="000000"/>
                <w:sz w:val="22"/>
                <w:szCs w:val="22"/>
                <w:lang w:val="en-US"/>
              </w:rPr>
              <w:t>Line</w:t>
            </w:r>
            <w:r w:rsidRPr="00671115">
              <w:rPr>
                <w:color w:val="000000"/>
                <w:sz w:val="22"/>
                <w:szCs w:val="22"/>
              </w:rPr>
              <w:t>, двойного преобразования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Мощность, 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Bт</w:t>
            </w:r>
            <w:proofErr w:type="spellEnd"/>
            <w:r w:rsidRPr="00671115">
              <w:rPr>
                <w:color w:val="000000"/>
                <w:sz w:val="22"/>
                <w:szCs w:val="22"/>
              </w:rPr>
              <w:t>, не менее: 3000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Исполнение — стоечный монтаж</w:t>
            </w:r>
            <w:r w:rsidR="007638F6" w:rsidRPr="00671115">
              <w:rPr>
                <w:color w:val="000000"/>
                <w:sz w:val="22"/>
                <w:szCs w:val="22"/>
              </w:rPr>
              <w:t xml:space="preserve"> (наличие монтажных рельс)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Входные параметры: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Номинальное напряжение </w:t>
            </w:r>
            <w:r w:rsidRPr="00671115">
              <w:rPr>
                <w:color w:val="000000"/>
                <w:sz w:val="22"/>
                <w:szCs w:val="22"/>
              </w:rPr>
              <w:tab/>
              <w:t>220 / 230 / 240 В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Диапазон частоты </w:t>
            </w:r>
            <w:r w:rsidRPr="00671115">
              <w:rPr>
                <w:color w:val="000000"/>
                <w:sz w:val="22"/>
                <w:szCs w:val="22"/>
              </w:rPr>
              <w:tab/>
              <w:t>40-</w:t>
            </w:r>
            <w:r w:rsidR="0060055E">
              <w:rPr>
                <w:color w:val="000000"/>
                <w:sz w:val="22"/>
                <w:szCs w:val="22"/>
              </w:rPr>
              <w:t>7</w:t>
            </w:r>
            <w:r w:rsidRPr="00671115">
              <w:rPr>
                <w:color w:val="000000"/>
                <w:sz w:val="22"/>
                <w:szCs w:val="22"/>
              </w:rPr>
              <w:t>0 Гц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Выходные параметры: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Форма выходного сигнала, при работе от батарей: Чистая синусоида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Номинальное выходное напряжение при работе от батарей: 230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Коэффициент полезного действия </w:t>
            </w:r>
            <w:r w:rsidR="00392CB1">
              <w:rPr>
                <w:color w:val="000000"/>
                <w:sz w:val="22"/>
                <w:szCs w:val="22"/>
              </w:rPr>
              <w:t xml:space="preserve">в режиме </w:t>
            </w:r>
            <w:r w:rsidR="00392CB1">
              <w:rPr>
                <w:color w:val="000000"/>
                <w:sz w:val="22"/>
                <w:szCs w:val="22"/>
                <w:lang w:val="en-US"/>
              </w:rPr>
              <w:t>ECO</w:t>
            </w:r>
            <w:r w:rsidR="00392CB1" w:rsidRPr="00064264">
              <w:rPr>
                <w:color w:val="000000"/>
                <w:sz w:val="22"/>
                <w:szCs w:val="22"/>
              </w:rPr>
              <w:t xml:space="preserve"> </w:t>
            </w:r>
            <w:r w:rsidRPr="00671115">
              <w:rPr>
                <w:color w:val="000000"/>
                <w:sz w:val="22"/>
                <w:szCs w:val="22"/>
              </w:rPr>
              <w:t xml:space="preserve">(КПД): </w:t>
            </w:r>
            <w:r w:rsidR="0060055E">
              <w:rPr>
                <w:color w:val="000000"/>
                <w:sz w:val="22"/>
                <w:szCs w:val="22"/>
              </w:rPr>
              <w:t>≥</w:t>
            </w:r>
            <w:r w:rsidRPr="00671115">
              <w:rPr>
                <w:color w:val="000000"/>
                <w:sz w:val="22"/>
                <w:szCs w:val="22"/>
              </w:rPr>
              <w:t>9</w:t>
            </w:r>
            <w:r w:rsidR="0060055E">
              <w:rPr>
                <w:color w:val="000000"/>
                <w:sz w:val="22"/>
                <w:szCs w:val="22"/>
              </w:rPr>
              <w:t>7</w:t>
            </w:r>
            <w:r w:rsidRPr="00671115">
              <w:rPr>
                <w:color w:val="000000"/>
                <w:sz w:val="22"/>
                <w:szCs w:val="22"/>
              </w:rPr>
              <w:t>%</w:t>
            </w:r>
          </w:p>
          <w:p w:rsidR="00D62D83" w:rsidRPr="00671115" w:rsidRDefault="00D62D83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Используемые аккумуляторы  (в комплекте):</w:t>
            </w:r>
          </w:p>
          <w:p w:rsidR="00FB7194" w:rsidRPr="00671115" w:rsidRDefault="00FB7194" w:rsidP="00064264">
            <w:pPr>
              <w:tabs>
                <w:tab w:val="left" w:pos="3840"/>
              </w:tabs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Тип: </w:t>
            </w:r>
            <w:proofErr w:type="gramStart"/>
            <w:r w:rsidR="00392CB1" w:rsidRPr="00392CB1">
              <w:rPr>
                <w:color w:val="000000"/>
                <w:sz w:val="22"/>
                <w:szCs w:val="22"/>
              </w:rPr>
              <w:t>свинцово-кислотные</w:t>
            </w:r>
            <w:proofErr w:type="gramEnd"/>
            <w:r w:rsidR="00392CB1">
              <w:rPr>
                <w:color w:val="000000"/>
                <w:sz w:val="22"/>
                <w:szCs w:val="22"/>
              </w:rPr>
              <w:tab/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Время автономной работы при 30% нагрузке: </w:t>
            </w:r>
            <w:r w:rsidRPr="00671115">
              <w:rPr>
                <w:color w:val="000000"/>
                <w:sz w:val="22"/>
                <w:szCs w:val="22"/>
              </w:rPr>
              <w:tab/>
              <w:t>&gt;</w:t>
            </w:r>
            <w:r w:rsidR="00392CB1">
              <w:rPr>
                <w:color w:val="000000"/>
                <w:sz w:val="22"/>
                <w:szCs w:val="22"/>
              </w:rPr>
              <w:t>64</w:t>
            </w:r>
            <w:r w:rsidRPr="00671115">
              <w:rPr>
                <w:color w:val="000000"/>
                <w:sz w:val="22"/>
                <w:szCs w:val="22"/>
              </w:rPr>
              <w:t xml:space="preserve"> мин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Время автономной работы при 50% нагрузке:</w:t>
            </w:r>
            <w:r w:rsidRPr="00671115">
              <w:rPr>
                <w:color w:val="000000"/>
                <w:sz w:val="22"/>
                <w:szCs w:val="22"/>
              </w:rPr>
              <w:tab/>
              <w:t>&gt;</w:t>
            </w:r>
            <w:r w:rsidR="00392CB1">
              <w:rPr>
                <w:color w:val="000000"/>
                <w:sz w:val="22"/>
                <w:szCs w:val="22"/>
              </w:rPr>
              <w:t>33</w:t>
            </w:r>
            <w:r w:rsidRPr="00671115">
              <w:rPr>
                <w:color w:val="000000"/>
                <w:sz w:val="22"/>
                <w:szCs w:val="22"/>
              </w:rPr>
              <w:t xml:space="preserve"> мин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Параметры заряда: &gt;1C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Возможность увеличения времени автономной работы.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Возможность подключения дополнительных блоков батарей.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Средства администрирования: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Связь с ПК: </w:t>
            </w:r>
            <w:r w:rsidRPr="00671115">
              <w:rPr>
                <w:color w:val="000000"/>
                <w:sz w:val="22"/>
                <w:szCs w:val="22"/>
              </w:rPr>
              <w:tab/>
              <w:t xml:space="preserve">Web 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over</w:t>
            </w:r>
            <w:proofErr w:type="spellEnd"/>
            <w:r w:rsidRPr="006711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ethernet</w:t>
            </w:r>
            <w:proofErr w:type="spellEnd"/>
            <w:r w:rsidRPr="00671115">
              <w:rPr>
                <w:color w:val="000000"/>
                <w:sz w:val="22"/>
                <w:szCs w:val="22"/>
              </w:rPr>
              <w:t xml:space="preserve">, SNMP, либо 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Modbus</w:t>
            </w:r>
            <w:proofErr w:type="spellEnd"/>
            <w:r w:rsidRPr="00671115">
              <w:rPr>
                <w:color w:val="000000"/>
                <w:sz w:val="22"/>
                <w:szCs w:val="22"/>
              </w:rPr>
              <w:t xml:space="preserve"> с преобразователем 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snmp</w:t>
            </w:r>
            <w:proofErr w:type="spellEnd"/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Поддерживаемые ОС: Windows 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server</w:t>
            </w:r>
            <w:proofErr w:type="spellEnd"/>
            <w:r w:rsidRPr="0067111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Linux</w:t>
            </w:r>
            <w:proofErr w:type="spellEnd"/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желательно Аварийное отключение питания (EPO)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желательно Сухие контакты (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Dry</w:t>
            </w:r>
            <w:proofErr w:type="spellEnd"/>
            <w:r w:rsidRPr="006711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1115">
              <w:rPr>
                <w:color w:val="000000"/>
                <w:sz w:val="22"/>
                <w:szCs w:val="22"/>
              </w:rPr>
              <w:t>Contact</w:t>
            </w:r>
            <w:proofErr w:type="spellEnd"/>
            <w:r w:rsidRPr="00671115">
              <w:rPr>
                <w:color w:val="000000"/>
                <w:sz w:val="22"/>
                <w:szCs w:val="22"/>
              </w:rPr>
              <w:t>)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>Условия эксплуатации, не хуже: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Диапазон температуры </w:t>
            </w:r>
            <w:r w:rsidRPr="00671115">
              <w:rPr>
                <w:color w:val="000000"/>
                <w:sz w:val="22"/>
                <w:szCs w:val="22"/>
              </w:rPr>
              <w:tab/>
              <w:t>0-40 °C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2"/>
                <w:szCs w:val="22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Диапазон относительной влажности </w:t>
            </w:r>
            <w:r w:rsidRPr="00671115">
              <w:rPr>
                <w:color w:val="000000"/>
                <w:sz w:val="22"/>
                <w:szCs w:val="22"/>
              </w:rPr>
              <w:tab/>
              <w:t>0-95 % (без конденсации)</w:t>
            </w:r>
          </w:p>
          <w:p w:rsidR="00FB7194" w:rsidRPr="00671115" w:rsidRDefault="00FB7194" w:rsidP="00671115">
            <w:pPr>
              <w:spacing w:line="240" w:lineRule="auto"/>
              <w:ind w:left="89" w:right="89" w:firstLine="0"/>
              <w:jc w:val="left"/>
              <w:rPr>
                <w:color w:val="000000"/>
                <w:sz w:val="24"/>
                <w:szCs w:val="24"/>
              </w:rPr>
            </w:pPr>
            <w:r w:rsidRPr="00671115">
              <w:rPr>
                <w:color w:val="000000"/>
                <w:sz w:val="22"/>
                <w:szCs w:val="22"/>
              </w:rPr>
              <w:t xml:space="preserve">Диапазон высоты над уровнем моря </w:t>
            </w:r>
            <w:r w:rsidRPr="00671115">
              <w:rPr>
                <w:color w:val="000000"/>
                <w:sz w:val="22"/>
                <w:szCs w:val="22"/>
              </w:rPr>
              <w:tab/>
              <w:t>0-3000 м</w:t>
            </w:r>
          </w:p>
        </w:tc>
      </w:tr>
    </w:tbl>
    <w:p w:rsidR="005233A0" w:rsidRPr="004617A1" w:rsidRDefault="005233A0">
      <w:pPr>
        <w:pStyle w:val="a8"/>
        <w:tabs>
          <w:tab w:val="left" w:pos="426"/>
        </w:tabs>
        <w:spacing w:line="240" w:lineRule="auto"/>
        <w:ind w:left="851" w:firstLine="0"/>
        <w:rPr>
          <w:color w:val="000000"/>
          <w:sz w:val="20"/>
        </w:rPr>
      </w:pPr>
    </w:p>
    <w:p w:rsidR="005233A0" w:rsidRPr="00671115" w:rsidRDefault="00BA5CA6" w:rsidP="002262F6">
      <w:pPr>
        <w:numPr>
          <w:ilvl w:val="0"/>
          <w:numId w:val="1"/>
        </w:numPr>
        <w:spacing w:before="60" w:line="240" w:lineRule="auto"/>
        <w:ind w:left="0" w:firstLine="425"/>
        <w:rPr>
          <w:sz w:val="24"/>
          <w:szCs w:val="24"/>
        </w:rPr>
      </w:pPr>
      <w:r w:rsidRPr="00671115">
        <w:rPr>
          <w:sz w:val="24"/>
          <w:szCs w:val="24"/>
        </w:rPr>
        <w:t>Поставка Товара осуществляется за счет Исполнителя по следующему адресу: гор. Краснодар, ул. Красных Партизан, д. 192</w:t>
      </w:r>
      <w:r w:rsidR="002262F6">
        <w:rPr>
          <w:sz w:val="24"/>
          <w:szCs w:val="24"/>
        </w:rPr>
        <w:t>, офис 802</w:t>
      </w:r>
      <w:r w:rsidRPr="00671115">
        <w:rPr>
          <w:sz w:val="24"/>
          <w:szCs w:val="24"/>
        </w:rPr>
        <w:t>.</w:t>
      </w:r>
    </w:p>
    <w:p w:rsidR="005233A0" w:rsidRPr="00671115" w:rsidRDefault="00BA5CA6" w:rsidP="002262F6">
      <w:pPr>
        <w:numPr>
          <w:ilvl w:val="0"/>
          <w:numId w:val="1"/>
        </w:numPr>
        <w:spacing w:before="60" w:line="240" w:lineRule="auto"/>
        <w:ind w:left="0" w:firstLine="425"/>
        <w:rPr>
          <w:sz w:val="24"/>
          <w:szCs w:val="24"/>
        </w:rPr>
      </w:pPr>
      <w:r w:rsidRPr="00671115">
        <w:rPr>
          <w:sz w:val="24"/>
          <w:szCs w:val="24"/>
        </w:rPr>
        <w:t>Качество Товаров должно соответствовать действующим ГОСТам, техническим регламентам, установленным для соответствующего вида товаров и иным нормативным требованиям.</w:t>
      </w:r>
    </w:p>
    <w:p w:rsidR="005233A0" w:rsidRPr="00671115" w:rsidRDefault="00BA5CA6" w:rsidP="002262F6">
      <w:pPr>
        <w:numPr>
          <w:ilvl w:val="0"/>
          <w:numId w:val="1"/>
        </w:numPr>
        <w:spacing w:before="60" w:line="240" w:lineRule="auto"/>
        <w:ind w:left="0" w:firstLine="425"/>
        <w:rPr>
          <w:sz w:val="24"/>
          <w:szCs w:val="24"/>
        </w:rPr>
      </w:pPr>
      <w:r w:rsidRPr="00671115">
        <w:rPr>
          <w:sz w:val="24"/>
          <w:szCs w:val="24"/>
        </w:rPr>
        <w:t>Весь поставляемый Товар должен быть новым, ранее не использовавшимся, не иметь поврежденной упаковки фирмы-производителя.</w:t>
      </w:r>
    </w:p>
    <w:p w:rsidR="005233A0" w:rsidRPr="00671115" w:rsidRDefault="00BA5CA6" w:rsidP="002262F6">
      <w:pPr>
        <w:numPr>
          <w:ilvl w:val="0"/>
          <w:numId w:val="1"/>
        </w:numPr>
        <w:spacing w:before="60" w:line="240" w:lineRule="auto"/>
        <w:ind w:left="0" w:firstLine="425"/>
        <w:rPr>
          <w:sz w:val="24"/>
          <w:szCs w:val="24"/>
        </w:rPr>
      </w:pPr>
      <w:r w:rsidRPr="00671115">
        <w:rPr>
          <w:sz w:val="24"/>
          <w:szCs w:val="24"/>
        </w:rPr>
        <w:t>Все риски гибели, утраты, порчи, хищения, повреждения Товара, вызванные неправильной упаковкой или транспортировкой поставляемого Товара до его приемки Заказчиком, несет Исполнитель.</w:t>
      </w:r>
    </w:p>
    <w:p w:rsidR="005233A0" w:rsidRPr="00671115" w:rsidDel="00905354" w:rsidRDefault="00BA5CA6" w:rsidP="00905354">
      <w:pPr>
        <w:numPr>
          <w:ilvl w:val="0"/>
          <w:numId w:val="1"/>
        </w:numPr>
        <w:spacing w:before="60" w:line="240" w:lineRule="auto"/>
        <w:ind w:left="0" w:firstLine="425"/>
        <w:rPr>
          <w:del w:id="0" w:author="Соболевская Майя Владимировна" w:date="2025-04-01T10:39:00Z"/>
          <w:sz w:val="24"/>
          <w:szCs w:val="24"/>
        </w:rPr>
      </w:pPr>
      <w:r w:rsidRPr="00905354">
        <w:rPr>
          <w:sz w:val="24"/>
          <w:szCs w:val="24"/>
        </w:rPr>
        <w:t>Срок гарантии качества не менее 24 месяцев, сервисное обслуживание не менее 10 лет.</w:t>
      </w:r>
    </w:p>
    <w:p w:rsidR="005233A0" w:rsidRPr="00905354" w:rsidRDefault="003A5F23" w:rsidP="00905354">
      <w:pPr>
        <w:numPr>
          <w:ilvl w:val="0"/>
          <w:numId w:val="1"/>
        </w:numPr>
        <w:spacing w:before="60" w:line="240" w:lineRule="auto"/>
        <w:ind w:left="0" w:firstLine="425"/>
        <w:rPr>
          <w:sz w:val="20"/>
        </w:rPr>
        <w:pPrChange w:id="1" w:author="Соболевская Майя Владимировна" w:date="2025-04-01T10:39:00Z">
          <w:pPr>
            <w:spacing w:line="240" w:lineRule="auto"/>
            <w:ind w:firstLine="851"/>
          </w:pPr>
        </w:pPrChange>
      </w:pPr>
      <w:del w:id="2" w:author="Соболевская Майя Владимировна" w:date="2025-04-01T10:34:00Z">
        <w:r w:rsidDel="003A5F23">
          <w:rPr>
            <w:noProof/>
          </w:rPr>
          <w:drawing>
            <wp:anchor distT="0" distB="0" distL="114300" distR="114300" simplePos="0" relativeHeight="251659264" behindDoc="0" locked="0" layoutInCell="1" allowOverlap="1" wp14:anchorId="779F3B3F" wp14:editId="32B0DE8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539615" cy="1079500"/>
              <wp:effectExtent l="0" t="0" r="0" b="6350"/>
              <wp:wrapNone/>
              <wp:docPr id="99001" name="Рисунок 990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000" name="Picture 99000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9615" cy="108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del>
      <w:bookmarkStart w:id="3" w:name="_GoBack"/>
      <w:bookmarkEnd w:id="3"/>
    </w:p>
    <w:sectPr w:rsidR="005233A0" w:rsidRPr="00905354" w:rsidSect="004617A1">
      <w:headerReference w:type="default" r:id="rId10"/>
      <w:footerReference w:type="default" r:id="rId11"/>
      <w:pgSz w:w="11906" w:h="16838"/>
      <w:pgMar w:top="851" w:right="849" w:bottom="56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E1" w:rsidRDefault="006D74E1" w:rsidP="00042A6A">
      <w:pPr>
        <w:spacing w:line="240" w:lineRule="auto"/>
      </w:pPr>
      <w:r>
        <w:separator/>
      </w:r>
    </w:p>
  </w:endnote>
  <w:endnote w:type="continuationSeparator" w:id="0">
    <w:p w:rsidR="006D74E1" w:rsidRDefault="006D74E1" w:rsidP="00042A6A">
      <w:pPr>
        <w:spacing w:line="240" w:lineRule="auto"/>
      </w:pPr>
      <w:r>
        <w:continuationSeparator/>
      </w:r>
    </w:p>
  </w:endnote>
  <w:endnote w:type="continuationNotice" w:id="1">
    <w:p w:rsidR="006D74E1" w:rsidRDefault="006D74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6A" w:rsidRDefault="00042A6A" w:rsidP="004617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E1" w:rsidRDefault="006D74E1" w:rsidP="00042A6A">
      <w:pPr>
        <w:spacing w:line="240" w:lineRule="auto"/>
      </w:pPr>
      <w:r>
        <w:separator/>
      </w:r>
    </w:p>
  </w:footnote>
  <w:footnote w:type="continuationSeparator" w:id="0">
    <w:p w:rsidR="006D74E1" w:rsidRDefault="006D74E1" w:rsidP="00042A6A">
      <w:pPr>
        <w:spacing w:line="240" w:lineRule="auto"/>
      </w:pPr>
      <w:r>
        <w:continuationSeparator/>
      </w:r>
    </w:p>
  </w:footnote>
  <w:footnote w:type="continuationNotice" w:id="1">
    <w:p w:rsidR="006D74E1" w:rsidRDefault="006D74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6A" w:rsidRDefault="00042A6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6ED"/>
    <w:multiLevelType w:val="hybridMultilevel"/>
    <w:tmpl w:val="6E3EB4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A6DFE"/>
    <w:multiLevelType w:val="hybridMultilevel"/>
    <w:tmpl w:val="0FFEF188"/>
    <w:lvl w:ilvl="0" w:tplc="5F689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11236"/>
    <w:multiLevelType w:val="multilevel"/>
    <w:tmpl w:val="B2004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4239A6"/>
    <w:multiLevelType w:val="multilevel"/>
    <w:tmpl w:val="ACB89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10267"/>
    <w:multiLevelType w:val="multilevel"/>
    <w:tmpl w:val="A4FCC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5">
    <w:nsid w:val="22AB3726"/>
    <w:multiLevelType w:val="multilevel"/>
    <w:tmpl w:val="BA12F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35E73"/>
    <w:multiLevelType w:val="hybridMultilevel"/>
    <w:tmpl w:val="61DEEB12"/>
    <w:lvl w:ilvl="0" w:tplc="5F689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F351FC"/>
    <w:multiLevelType w:val="multilevel"/>
    <w:tmpl w:val="CFC8E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F7902"/>
    <w:multiLevelType w:val="multilevel"/>
    <w:tmpl w:val="1DFCC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214F1"/>
    <w:multiLevelType w:val="hybridMultilevel"/>
    <w:tmpl w:val="82EC0D12"/>
    <w:lvl w:ilvl="0" w:tplc="A642C88E">
      <w:start w:val="48"/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872E49"/>
    <w:multiLevelType w:val="hybridMultilevel"/>
    <w:tmpl w:val="B000A1C0"/>
    <w:lvl w:ilvl="0" w:tplc="0DA6FC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D1432E"/>
    <w:multiLevelType w:val="multilevel"/>
    <w:tmpl w:val="1FBE1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FA07DC"/>
    <w:multiLevelType w:val="multilevel"/>
    <w:tmpl w:val="543E4E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41080F11"/>
    <w:multiLevelType w:val="hybridMultilevel"/>
    <w:tmpl w:val="7C08DE5C"/>
    <w:lvl w:ilvl="0" w:tplc="F134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AE611A"/>
    <w:multiLevelType w:val="hybridMultilevel"/>
    <w:tmpl w:val="B7D05546"/>
    <w:lvl w:ilvl="0" w:tplc="F134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65850"/>
    <w:multiLevelType w:val="multilevel"/>
    <w:tmpl w:val="5964E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6">
    <w:nsid w:val="63B4452D"/>
    <w:multiLevelType w:val="hybridMultilevel"/>
    <w:tmpl w:val="AD46C4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FD328C"/>
    <w:multiLevelType w:val="multilevel"/>
    <w:tmpl w:val="DE7844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8264D06"/>
    <w:multiLevelType w:val="hybridMultilevel"/>
    <w:tmpl w:val="3AE281A4"/>
    <w:lvl w:ilvl="0" w:tplc="5F689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33E5B"/>
    <w:multiLevelType w:val="multilevel"/>
    <w:tmpl w:val="A2365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50755CB"/>
    <w:multiLevelType w:val="hybridMultilevel"/>
    <w:tmpl w:val="33C09F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EB605A"/>
    <w:multiLevelType w:val="multilevel"/>
    <w:tmpl w:val="47588B28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4"/>
  </w:num>
  <w:num w:numId="5">
    <w:abstractNumId w:val="19"/>
  </w:num>
  <w:num w:numId="6">
    <w:abstractNumId w:val="20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17"/>
  </w:num>
  <w:num w:numId="15">
    <w:abstractNumId w:val="12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8"/>
  </w:num>
  <w:num w:numId="21">
    <w:abstractNumId w:val="1"/>
  </w:num>
  <w:num w:numId="2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еньков Дмитрий">
    <w15:presenceInfo w15:providerId="AD" w15:userId="S-1-5-21-2795913602-1098228743-3611625173-3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trackRevisions/>
  <w:defaultTabStop w:val="708"/>
  <w:autoHyphenation/>
  <w:hyphenationZone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A0"/>
    <w:rsid w:val="0000164F"/>
    <w:rsid w:val="00012189"/>
    <w:rsid w:val="00026965"/>
    <w:rsid w:val="00037E97"/>
    <w:rsid w:val="00042A6A"/>
    <w:rsid w:val="000437A2"/>
    <w:rsid w:val="00044722"/>
    <w:rsid w:val="00047C00"/>
    <w:rsid w:val="00047E40"/>
    <w:rsid w:val="00053FD6"/>
    <w:rsid w:val="00054B54"/>
    <w:rsid w:val="00056FEE"/>
    <w:rsid w:val="00062087"/>
    <w:rsid w:val="00064264"/>
    <w:rsid w:val="0006686A"/>
    <w:rsid w:val="00066D68"/>
    <w:rsid w:val="00075907"/>
    <w:rsid w:val="0007767B"/>
    <w:rsid w:val="00084621"/>
    <w:rsid w:val="0009039A"/>
    <w:rsid w:val="00097998"/>
    <w:rsid w:val="000A7FA2"/>
    <w:rsid w:val="000C0AA8"/>
    <w:rsid w:val="000C4784"/>
    <w:rsid w:val="000C6A2C"/>
    <w:rsid w:val="000D063A"/>
    <w:rsid w:val="000D1E80"/>
    <w:rsid w:val="000D2747"/>
    <w:rsid w:val="000D4FDF"/>
    <w:rsid w:val="000E33E9"/>
    <w:rsid w:val="001018A9"/>
    <w:rsid w:val="0010497D"/>
    <w:rsid w:val="0010709D"/>
    <w:rsid w:val="001132DC"/>
    <w:rsid w:val="00116108"/>
    <w:rsid w:val="0012388E"/>
    <w:rsid w:val="00127DCF"/>
    <w:rsid w:val="001436E0"/>
    <w:rsid w:val="0014545D"/>
    <w:rsid w:val="001454C2"/>
    <w:rsid w:val="001455A9"/>
    <w:rsid w:val="00164374"/>
    <w:rsid w:val="00164419"/>
    <w:rsid w:val="00167A26"/>
    <w:rsid w:val="00170366"/>
    <w:rsid w:val="00174D20"/>
    <w:rsid w:val="00180598"/>
    <w:rsid w:val="00192504"/>
    <w:rsid w:val="001B57DD"/>
    <w:rsid w:val="001C28BC"/>
    <w:rsid w:val="001C6DE6"/>
    <w:rsid w:val="001D3421"/>
    <w:rsid w:val="001D7285"/>
    <w:rsid w:val="001E20CC"/>
    <w:rsid w:val="001E6B64"/>
    <w:rsid w:val="001F12FE"/>
    <w:rsid w:val="001F1F48"/>
    <w:rsid w:val="00205A4F"/>
    <w:rsid w:val="00222054"/>
    <w:rsid w:val="002262F6"/>
    <w:rsid w:val="00227EE5"/>
    <w:rsid w:val="00250CFD"/>
    <w:rsid w:val="0025501F"/>
    <w:rsid w:val="00255226"/>
    <w:rsid w:val="00260049"/>
    <w:rsid w:val="00262B5F"/>
    <w:rsid w:val="00264150"/>
    <w:rsid w:val="00267733"/>
    <w:rsid w:val="00280D2B"/>
    <w:rsid w:val="0028200A"/>
    <w:rsid w:val="00286F56"/>
    <w:rsid w:val="002950E9"/>
    <w:rsid w:val="002A7042"/>
    <w:rsid w:val="002B14A7"/>
    <w:rsid w:val="002D41B2"/>
    <w:rsid w:val="002D4F8D"/>
    <w:rsid w:val="002D5713"/>
    <w:rsid w:val="002E0E63"/>
    <w:rsid w:val="002F1063"/>
    <w:rsid w:val="002F423E"/>
    <w:rsid w:val="00304571"/>
    <w:rsid w:val="003105EB"/>
    <w:rsid w:val="003114DD"/>
    <w:rsid w:val="00313D38"/>
    <w:rsid w:val="003144C3"/>
    <w:rsid w:val="00321667"/>
    <w:rsid w:val="003233D5"/>
    <w:rsid w:val="0033255D"/>
    <w:rsid w:val="00332F8D"/>
    <w:rsid w:val="003444BB"/>
    <w:rsid w:val="00345441"/>
    <w:rsid w:val="0034739F"/>
    <w:rsid w:val="003476B0"/>
    <w:rsid w:val="00350963"/>
    <w:rsid w:val="003549FD"/>
    <w:rsid w:val="003550E6"/>
    <w:rsid w:val="00355EBC"/>
    <w:rsid w:val="00356899"/>
    <w:rsid w:val="00366CC0"/>
    <w:rsid w:val="00371F41"/>
    <w:rsid w:val="00373781"/>
    <w:rsid w:val="00373C93"/>
    <w:rsid w:val="00375480"/>
    <w:rsid w:val="00392CB1"/>
    <w:rsid w:val="003955E9"/>
    <w:rsid w:val="003A2927"/>
    <w:rsid w:val="003A4086"/>
    <w:rsid w:val="003A5F23"/>
    <w:rsid w:val="003B2461"/>
    <w:rsid w:val="003C0497"/>
    <w:rsid w:val="003C0AB6"/>
    <w:rsid w:val="003C129B"/>
    <w:rsid w:val="003C2F23"/>
    <w:rsid w:val="003D2FE5"/>
    <w:rsid w:val="003D3812"/>
    <w:rsid w:val="003E3AFB"/>
    <w:rsid w:val="003E5FFF"/>
    <w:rsid w:val="003E78CB"/>
    <w:rsid w:val="003F3687"/>
    <w:rsid w:val="004041E1"/>
    <w:rsid w:val="00407EC0"/>
    <w:rsid w:val="00417A4D"/>
    <w:rsid w:val="004228A2"/>
    <w:rsid w:val="004252E9"/>
    <w:rsid w:val="00427D08"/>
    <w:rsid w:val="00432620"/>
    <w:rsid w:val="00432832"/>
    <w:rsid w:val="00432D95"/>
    <w:rsid w:val="004413D1"/>
    <w:rsid w:val="00441B27"/>
    <w:rsid w:val="0044523E"/>
    <w:rsid w:val="004464C6"/>
    <w:rsid w:val="0044667E"/>
    <w:rsid w:val="00451BAC"/>
    <w:rsid w:val="00454B77"/>
    <w:rsid w:val="00460532"/>
    <w:rsid w:val="00460D20"/>
    <w:rsid w:val="004617A1"/>
    <w:rsid w:val="00461DAD"/>
    <w:rsid w:val="004621DC"/>
    <w:rsid w:val="00487006"/>
    <w:rsid w:val="00487D4C"/>
    <w:rsid w:val="004A7DB6"/>
    <w:rsid w:val="004B3018"/>
    <w:rsid w:val="004B5B14"/>
    <w:rsid w:val="004C0E08"/>
    <w:rsid w:val="004C7CD5"/>
    <w:rsid w:val="004D010F"/>
    <w:rsid w:val="004D5757"/>
    <w:rsid w:val="004D7CE0"/>
    <w:rsid w:val="004E0791"/>
    <w:rsid w:val="004F24B9"/>
    <w:rsid w:val="004F3E06"/>
    <w:rsid w:val="0050014F"/>
    <w:rsid w:val="00512FFD"/>
    <w:rsid w:val="00514121"/>
    <w:rsid w:val="00515C76"/>
    <w:rsid w:val="00521FE4"/>
    <w:rsid w:val="00522E3D"/>
    <w:rsid w:val="005233A0"/>
    <w:rsid w:val="00527E68"/>
    <w:rsid w:val="0053053B"/>
    <w:rsid w:val="00541497"/>
    <w:rsid w:val="00546501"/>
    <w:rsid w:val="00555B08"/>
    <w:rsid w:val="005648BC"/>
    <w:rsid w:val="00586438"/>
    <w:rsid w:val="00586E34"/>
    <w:rsid w:val="00587B30"/>
    <w:rsid w:val="005B0CFD"/>
    <w:rsid w:val="005B4B3D"/>
    <w:rsid w:val="005B4CEA"/>
    <w:rsid w:val="005B4D7B"/>
    <w:rsid w:val="005B6EE7"/>
    <w:rsid w:val="005C218E"/>
    <w:rsid w:val="005C2FD3"/>
    <w:rsid w:val="005C75C5"/>
    <w:rsid w:val="005E199F"/>
    <w:rsid w:val="005F3BFE"/>
    <w:rsid w:val="005F4548"/>
    <w:rsid w:val="005F467F"/>
    <w:rsid w:val="0060055E"/>
    <w:rsid w:val="0060384C"/>
    <w:rsid w:val="00603CBC"/>
    <w:rsid w:val="00612E9D"/>
    <w:rsid w:val="006202A4"/>
    <w:rsid w:val="00627366"/>
    <w:rsid w:val="00634472"/>
    <w:rsid w:val="00634C27"/>
    <w:rsid w:val="00640248"/>
    <w:rsid w:val="00641622"/>
    <w:rsid w:val="00645960"/>
    <w:rsid w:val="0065057A"/>
    <w:rsid w:val="00651668"/>
    <w:rsid w:val="00651BA8"/>
    <w:rsid w:val="00663270"/>
    <w:rsid w:val="00664A6D"/>
    <w:rsid w:val="00670EED"/>
    <w:rsid w:val="00671115"/>
    <w:rsid w:val="00681E5E"/>
    <w:rsid w:val="00691425"/>
    <w:rsid w:val="0069249C"/>
    <w:rsid w:val="0069515B"/>
    <w:rsid w:val="006964C1"/>
    <w:rsid w:val="006969D5"/>
    <w:rsid w:val="006B2283"/>
    <w:rsid w:val="006B24C3"/>
    <w:rsid w:val="006B755D"/>
    <w:rsid w:val="006D15A8"/>
    <w:rsid w:val="006D2083"/>
    <w:rsid w:val="006D329B"/>
    <w:rsid w:val="006D37CC"/>
    <w:rsid w:val="006D74E1"/>
    <w:rsid w:val="006E519D"/>
    <w:rsid w:val="006E630D"/>
    <w:rsid w:val="006E6E49"/>
    <w:rsid w:val="006F0783"/>
    <w:rsid w:val="006F3634"/>
    <w:rsid w:val="00706DDD"/>
    <w:rsid w:val="00716593"/>
    <w:rsid w:val="00721031"/>
    <w:rsid w:val="00731E33"/>
    <w:rsid w:val="00733041"/>
    <w:rsid w:val="0074309F"/>
    <w:rsid w:val="007454CA"/>
    <w:rsid w:val="00751A95"/>
    <w:rsid w:val="007638F6"/>
    <w:rsid w:val="00766377"/>
    <w:rsid w:val="00771EED"/>
    <w:rsid w:val="007756AC"/>
    <w:rsid w:val="007765B2"/>
    <w:rsid w:val="007813D8"/>
    <w:rsid w:val="00790589"/>
    <w:rsid w:val="007935ED"/>
    <w:rsid w:val="007A0851"/>
    <w:rsid w:val="007A50FD"/>
    <w:rsid w:val="007B63CC"/>
    <w:rsid w:val="007C0812"/>
    <w:rsid w:val="007C4A8D"/>
    <w:rsid w:val="007D2978"/>
    <w:rsid w:val="007E03F8"/>
    <w:rsid w:val="007E2D38"/>
    <w:rsid w:val="007E2FB2"/>
    <w:rsid w:val="007E6190"/>
    <w:rsid w:val="00800B08"/>
    <w:rsid w:val="008065E7"/>
    <w:rsid w:val="0082413A"/>
    <w:rsid w:val="00824C3E"/>
    <w:rsid w:val="00825734"/>
    <w:rsid w:val="008367B9"/>
    <w:rsid w:val="00844C1D"/>
    <w:rsid w:val="008459F5"/>
    <w:rsid w:val="00847041"/>
    <w:rsid w:val="00851157"/>
    <w:rsid w:val="00851923"/>
    <w:rsid w:val="00863CCD"/>
    <w:rsid w:val="00865528"/>
    <w:rsid w:val="00871197"/>
    <w:rsid w:val="00871267"/>
    <w:rsid w:val="00874362"/>
    <w:rsid w:val="00875794"/>
    <w:rsid w:val="0087659A"/>
    <w:rsid w:val="00893083"/>
    <w:rsid w:val="008B1385"/>
    <w:rsid w:val="008B140B"/>
    <w:rsid w:val="008B4EF0"/>
    <w:rsid w:val="008C605E"/>
    <w:rsid w:val="008C7D07"/>
    <w:rsid w:val="008D21EA"/>
    <w:rsid w:val="008D711A"/>
    <w:rsid w:val="008E01A2"/>
    <w:rsid w:val="008F3F5C"/>
    <w:rsid w:val="008F58B9"/>
    <w:rsid w:val="008F6A77"/>
    <w:rsid w:val="008F71E1"/>
    <w:rsid w:val="009004CD"/>
    <w:rsid w:val="00904A48"/>
    <w:rsid w:val="00905354"/>
    <w:rsid w:val="009058B7"/>
    <w:rsid w:val="00911946"/>
    <w:rsid w:val="00920834"/>
    <w:rsid w:val="009269D4"/>
    <w:rsid w:val="00927D67"/>
    <w:rsid w:val="009305A1"/>
    <w:rsid w:val="0093282C"/>
    <w:rsid w:val="00942702"/>
    <w:rsid w:val="00942BE4"/>
    <w:rsid w:val="0096390C"/>
    <w:rsid w:val="0096492E"/>
    <w:rsid w:val="00983C91"/>
    <w:rsid w:val="00984363"/>
    <w:rsid w:val="009935F6"/>
    <w:rsid w:val="009941D8"/>
    <w:rsid w:val="009965CA"/>
    <w:rsid w:val="009A03F7"/>
    <w:rsid w:val="009A308F"/>
    <w:rsid w:val="009A7E83"/>
    <w:rsid w:val="009B2E30"/>
    <w:rsid w:val="009D4956"/>
    <w:rsid w:val="009E1560"/>
    <w:rsid w:val="009E3B57"/>
    <w:rsid w:val="009F66BB"/>
    <w:rsid w:val="00A001AC"/>
    <w:rsid w:val="00A01387"/>
    <w:rsid w:val="00A04651"/>
    <w:rsid w:val="00A07E93"/>
    <w:rsid w:val="00A12064"/>
    <w:rsid w:val="00A122F3"/>
    <w:rsid w:val="00A224B9"/>
    <w:rsid w:val="00A266A9"/>
    <w:rsid w:val="00A374BC"/>
    <w:rsid w:val="00A37E6F"/>
    <w:rsid w:val="00A45E5B"/>
    <w:rsid w:val="00A572EC"/>
    <w:rsid w:val="00A64E1F"/>
    <w:rsid w:val="00A722EA"/>
    <w:rsid w:val="00A72950"/>
    <w:rsid w:val="00A77BB6"/>
    <w:rsid w:val="00A86C73"/>
    <w:rsid w:val="00A9295C"/>
    <w:rsid w:val="00A93471"/>
    <w:rsid w:val="00A95455"/>
    <w:rsid w:val="00A97FA1"/>
    <w:rsid w:val="00AA0D9C"/>
    <w:rsid w:val="00AA2608"/>
    <w:rsid w:val="00AA75BD"/>
    <w:rsid w:val="00AB4447"/>
    <w:rsid w:val="00AB680A"/>
    <w:rsid w:val="00AC166B"/>
    <w:rsid w:val="00AC2092"/>
    <w:rsid w:val="00AC4FB4"/>
    <w:rsid w:val="00AD099D"/>
    <w:rsid w:val="00AD1439"/>
    <w:rsid w:val="00AD3EAF"/>
    <w:rsid w:val="00AD6E58"/>
    <w:rsid w:val="00AF2C00"/>
    <w:rsid w:val="00AF6548"/>
    <w:rsid w:val="00AF724A"/>
    <w:rsid w:val="00B02A77"/>
    <w:rsid w:val="00B07347"/>
    <w:rsid w:val="00B111A8"/>
    <w:rsid w:val="00B16DA9"/>
    <w:rsid w:val="00B210A9"/>
    <w:rsid w:val="00B23A90"/>
    <w:rsid w:val="00B2666C"/>
    <w:rsid w:val="00B3176F"/>
    <w:rsid w:val="00B34F1E"/>
    <w:rsid w:val="00B42E33"/>
    <w:rsid w:val="00B65CDC"/>
    <w:rsid w:val="00B70FBD"/>
    <w:rsid w:val="00B750FF"/>
    <w:rsid w:val="00B7722A"/>
    <w:rsid w:val="00B83400"/>
    <w:rsid w:val="00B854C2"/>
    <w:rsid w:val="00B90A75"/>
    <w:rsid w:val="00B96E67"/>
    <w:rsid w:val="00BA5CA6"/>
    <w:rsid w:val="00BA6177"/>
    <w:rsid w:val="00BB68FC"/>
    <w:rsid w:val="00BC02AA"/>
    <w:rsid w:val="00BC47DB"/>
    <w:rsid w:val="00BD4644"/>
    <w:rsid w:val="00BD60D2"/>
    <w:rsid w:val="00BD7C12"/>
    <w:rsid w:val="00BF1E61"/>
    <w:rsid w:val="00C03BFB"/>
    <w:rsid w:val="00C0469B"/>
    <w:rsid w:val="00C05094"/>
    <w:rsid w:val="00C10ED2"/>
    <w:rsid w:val="00C139A7"/>
    <w:rsid w:val="00C20DEA"/>
    <w:rsid w:val="00C329E2"/>
    <w:rsid w:val="00C3517B"/>
    <w:rsid w:val="00C36FA0"/>
    <w:rsid w:val="00C45A40"/>
    <w:rsid w:val="00C46D1A"/>
    <w:rsid w:val="00C4781B"/>
    <w:rsid w:val="00C5082F"/>
    <w:rsid w:val="00C546C5"/>
    <w:rsid w:val="00C66BB2"/>
    <w:rsid w:val="00C73595"/>
    <w:rsid w:val="00C76406"/>
    <w:rsid w:val="00C824D9"/>
    <w:rsid w:val="00CA5152"/>
    <w:rsid w:val="00CB0506"/>
    <w:rsid w:val="00CB2A09"/>
    <w:rsid w:val="00CB59F4"/>
    <w:rsid w:val="00CD5234"/>
    <w:rsid w:val="00CD5CFB"/>
    <w:rsid w:val="00CE1F08"/>
    <w:rsid w:val="00CE5322"/>
    <w:rsid w:val="00CE6D32"/>
    <w:rsid w:val="00CE72EF"/>
    <w:rsid w:val="00CF27AC"/>
    <w:rsid w:val="00CF27FB"/>
    <w:rsid w:val="00D07768"/>
    <w:rsid w:val="00D1075B"/>
    <w:rsid w:val="00D11E0D"/>
    <w:rsid w:val="00D15672"/>
    <w:rsid w:val="00D17E98"/>
    <w:rsid w:val="00D31331"/>
    <w:rsid w:val="00D346ED"/>
    <w:rsid w:val="00D40F7B"/>
    <w:rsid w:val="00D412FF"/>
    <w:rsid w:val="00D4500D"/>
    <w:rsid w:val="00D62D83"/>
    <w:rsid w:val="00D6353B"/>
    <w:rsid w:val="00D70A32"/>
    <w:rsid w:val="00D733BB"/>
    <w:rsid w:val="00D742E8"/>
    <w:rsid w:val="00D777E2"/>
    <w:rsid w:val="00D81664"/>
    <w:rsid w:val="00D92CB5"/>
    <w:rsid w:val="00D94306"/>
    <w:rsid w:val="00D967F4"/>
    <w:rsid w:val="00DA0B86"/>
    <w:rsid w:val="00DA1B4B"/>
    <w:rsid w:val="00DA6A8C"/>
    <w:rsid w:val="00DB26F7"/>
    <w:rsid w:val="00DB4112"/>
    <w:rsid w:val="00DC31CE"/>
    <w:rsid w:val="00DC38E2"/>
    <w:rsid w:val="00DC4191"/>
    <w:rsid w:val="00DD5C75"/>
    <w:rsid w:val="00DE1375"/>
    <w:rsid w:val="00DF471F"/>
    <w:rsid w:val="00E04C29"/>
    <w:rsid w:val="00E072DA"/>
    <w:rsid w:val="00E14F40"/>
    <w:rsid w:val="00E2733C"/>
    <w:rsid w:val="00E37F94"/>
    <w:rsid w:val="00E45333"/>
    <w:rsid w:val="00E46FBE"/>
    <w:rsid w:val="00E47213"/>
    <w:rsid w:val="00E55C22"/>
    <w:rsid w:val="00E668A0"/>
    <w:rsid w:val="00E73D90"/>
    <w:rsid w:val="00E75980"/>
    <w:rsid w:val="00E75D8A"/>
    <w:rsid w:val="00E77B70"/>
    <w:rsid w:val="00E85745"/>
    <w:rsid w:val="00E94593"/>
    <w:rsid w:val="00EA6AA8"/>
    <w:rsid w:val="00EC24F0"/>
    <w:rsid w:val="00EC446B"/>
    <w:rsid w:val="00EE09A2"/>
    <w:rsid w:val="00EF0B80"/>
    <w:rsid w:val="00EF3D7B"/>
    <w:rsid w:val="00EF5593"/>
    <w:rsid w:val="00F06593"/>
    <w:rsid w:val="00F0738C"/>
    <w:rsid w:val="00F32DA9"/>
    <w:rsid w:val="00F37504"/>
    <w:rsid w:val="00F45DD4"/>
    <w:rsid w:val="00F504D9"/>
    <w:rsid w:val="00F54E2F"/>
    <w:rsid w:val="00F54FAA"/>
    <w:rsid w:val="00F6295A"/>
    <w:rsid w:val="00F63575"/>
    <w:rsid w:val="00F80851"/>
    <w:rsid w:val="00F8304C"/>
    <w:rsid w:val="00FA0393"/>
    <w:rsid w:val="00FA6D8F"/>
    <w:rsid w:val="00FB06DF"/>
    <w:rsid w:val="00FB0E8A"/>
    <w:rsid w:val="00FB543C"/>
    <w:rsid w:val="00FB6067"/>
    <w:rsid w:val="00FB7194"/>
    <w:rsid w:val="00FC55BF"/>
    <w:rsid w:val="00FC7CA3"/>
    <w:rsid w:val="00FD46A7"/>
    <w:rsid w:val="00FD4CC5"/>
    <w:rsid w:val="00FD5177"/>
    <w:rsid w:val="00FD736A"/>
    <w:rsid w:val="00FD7A56"/>
    <w:rsid w:val="00FE40C4"/>
    <w:rsid w:val="00FE638B"/>
    <w:rsid w:val="00FF13A8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4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983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345441"/>
    <w:pPr>
      <w:keepNext/>
      <w:ind w:firstLine="0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qFormat/>
    <w:rsid w:val="003C129B"/>
    <w:rPr>
      <w:b/>
      <w:bCs/>
      <w:spacing w:val="10"/>
      <w:shd w:val="clear" w:color="auto" w:fill="FFFFFF"/>
    </w:rPr>
  </w:style>
  <w:style w:type="character" w:customStyle="1" w:styleId="Bodytext">
    <w:name w:val="Body text_"/>
    <w:link w:val="11"/>
    <w:qFormat/>
    <w:rsid w:val="003C129B"/>
    <w:rPr>
      <w:shd w:val="clear" w:color="auto" w:fill="FFFFFF"/>
    </w:rPr>
  </w:style>
  <w:style w:type="character" w:styleId="a3">
    <w:name w:val="Hyperlink"/>
    <w:basedOn w:val="a0"/>
    <w:uiPriority w:val="99"/>
    <w:unhideWhenUsed/>
    <w:rsid w:val="00D967F4"/>
    <w:rPr>
      <w:color w:val="0000FF"/>
      <w:u w:val="single"/>
    </w:rPr>
  </w:style>
  <w:style w:type="character" w:styleId="a4">
    <w:name w:val="Emphasis"/>
    <w:basedOn w:val="a0"/>
    <w:qFormat/>
    <w:rsid w:val="00E2733C"/>
    <w:rPr>
      <w:i/>
      <w:iCs/>
    </w:rPr>
  </w:style>
  <w:style w:type="character" w:customStyle="1" w:styleId="10">
    <w:name w:val="Заголовок 1 Знак"/>
    <w:basedOn w:val="a0"/>
    <w:link w:val="1"/>
    <w:qFormat/>
    <w:rsid w:val="0098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qFormat/>
    <w:rsid w:val="00042A6A"/>
  </w:style>
  <w:style w:type="character" w:customStyle="1" w:styleId="group-tableoption-name">
    <w:name w:val="group-table__option-name"/>
    <w:basedOn w:val="a0"/>
    <w:qFormat/>
    <w:rsid w:val="00042A6A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5">
    <w:name w:val="Body Text"/>
    <w:aliases w:val="body text"/>
    <w:basedOn w:val="a"/>
    <w:rsid w:val="00345441"/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3">
    <w:name w:val="Body Text Indent 3"/>
    <w:basedOn w:val="a"/>
    <w:qFormat/>
    <w:rsid w:val="00042A6A"/>
    <w:pPr>
      <w:ind w:firstLine="709"/>
    </w:pPr>
    <w:rPr>
      <w:szCs w:val="28"/>
    </w:rPr>
  </w:style>
  <w:style w:type="paragraph" w:customStyle="1" w:styleId="ConsPlusNormal">
    <w:name w:val="ConsPlusNormal"/>
    <w:qFormat/>
    <w:rsid w:val="00042A6A"/>
    <w:rPr>
      <w:sz w:val="28"/>
      <w:szCs w:val="28"/>
    </w:rPr>
  </w:style>
  <w:style w:type="paragraph" w:customStyle="1" w:styleId="Bodytext20">
    <w:name w:val="Body text (2)"/>
    <w:basedOn w:val="a"/>
    <w:link w:val="Bodytext2"/>
    <w:qFormat/>
    <w:rsid w:val="00042A6A"/>
    <w:pPr>
      <w:widowControl w:val="0"/>
      <w:shd w:val="clear" w:color="auto" w:fill="FFFFFF"/>
      <w:spacing w:line="0" w:lineRule="atLeast"/>
      <w:ind w:firstLine="0"/>
    </w:pPr>
    <w:rPr>
      <w:b/>
      <w:bCs/>
      <w:spacing w:val="10"/>
      <w:sz w:val="20"/>
    </w:rPr>
  </w:style>
  <w:style w:type="paragraph" w:customStyle="1" w:styleId="11">
    <w:name w:val="Основной текст1"/>
    <w:basedOn w:val="a"/>
    <w:link w:val="Bodytext"/>
    <w:qFormat/>
    <w:rsid w:val="00042A6A"/>
    <w:pPr>
      <w:widowControl w:val="0"/>
      <w:shd w:val="clear" w:color="auto" w:fill="FFFFFF"/>
      <w:spacing w:line="322" w:lineRule="exact"/>
      <w:ind w:firstLine="0"/>
    </w:pPr>
    <w:rPr>
      <w:sz w:val="20"/>
    </w:rPr>
  </w:style>
  <w:style w:type="paragraph" w:customStyle="1" w:styleId="21">
    <w:name w:val="Список 21"/>
    <w:basedOn w:val="a"/>
    <w:qFormat/>
    <w:rsid w:val="00042A6A"/>
    <w:pPr>
      <w:spacing w:line="240" w:lineRule="auto"/>
      <w:ind w:left="566" w:hanging="283"/>
      <w:jc w:val="left"/>
    </w:pPr>
    <w:rPr>
      <w:sz w:val="20"/>
      <w:lang w:eastAsia="ar-SA"/>
    </w:rPr>
  </w:style>
  <w:style w:type="paragraph" w:styleId="a8">
    <w:name w:val="List Paragraph"/>
    <w:basedOn w:val="a"/>
    <w:uiPriority w:val="34"/>
    <w:qFormat/>
    <w:rsid w:val="00066D68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042A6A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group-tableproduct-value">
    <w:name w:val="group-table__product-value"/>
    <w:basedOn w:val="a"/>
    <w:qFormat/>
    <w:rsid w:val="00042A6A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table" w:styleId="aa">
    <w:name w:val="Table Grid"/>
    <w:basedOn w:val="a1"/>
    <w:rsid w:val="0063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2677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042A6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42A6A"/>
    <w:pPr>
      <w:suppressAutoHyphens w:val="0"/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42A6A"/>
  </w:style>
  <w:style w:type="paragraph" w:styleId="ae">
    <w:name w:val="annotation subject"/>
    <w:basedOn w:val="ac"/>
    <w:next w:val="ac"/>
    <w:link w:val="af"/>
    <w:semiHidden/>
    <w:unhideWhenUsed/>
    <w:rsid w:val="00042A6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42A6A"/>
    <w:rPr>
      <w:b/>
      <w:bCs/>
    </w:rPr>
  </w:style>
  <w:style w:type="paragraph" w:styleId="af0">
    <w:name w:val="Balloon Text"/>
    <w:basedOn w:val="a"/>
    <w:link w:val="af1"/>
    <w:semiHidden/>
    <w:unhideWhenUsed/>
    <w:rsid w:val="00042A6A"/>
    <w:pPr>
      <w:suppressAutoHyphens w:val="0"/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42A6A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nhideWhenUsed/>
    <w:rsid w:val="00042A6A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rsid w:val="00042A6A"/>
    <w:rPr>
      <w:sz w:val="28"/>
    </w:rPr>
  </w:style>
  <w:style w:type="paragraph" w:styleId="af4">
    <w:name w:val="footer"/>
    <w:basedOn w:val="a"/>
    <w:link w:val="af5"/>
    <w:unhideWhenUsed/>
    <w:rsid w:val="00042A6A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rsid w:val="00042A6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4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983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qFormat/>
    <w:rsid w:val="00345441"/>
    <w:pPr>
      <w:keepNext/>
      <w:ind w:firstLine="0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qFormat/>
    <w:rsid w:val="003C129B"/>
    <w:rPr>
      <w:b/>
      <w:bCs/>
      <w:spacing w:val="10"/>
      <w:shd w:val="clear" w:color="auto" w:fill="FFFFFF"/>
    </w:rPr>
  </w:style>
  <w:style w:type="character" w:customStyle="1" w:styleId="Bodytext">
    <w:name w:val="Body text_"/>
    <w:link w:val="11"/>
    <w:qFormat/>
    <w:rsid w:val="003C129B"/>
    <w:rPr>
      <w:shd w:val="clear" w:color="auto" w:fill="FFFFFF"/>
    </w:rPr>
  </w:style>
  <w:style w:type="character" w:styleId="a3">
    <w:name w:val="Hyperlink"/>
    <w:basedOn w:val="a0"/>
    <w:uiPriority w:val="99"/>
    <w:unhideWhenUsed/>
    <w:rsid w:val="00D967F4"/>
    <w:rPr>
      <w:color w:val="0000FF"/>
      <w:u w:val="single"/>
    </w:rPr>
  </w:style>
  <w:style w:type="character" w:styleId="a4">
    <w:name w:val="Emphasis"/>
    <w:basedOn w:val="a0"/>
    <w:qFormat/>
    <w:rsid w:val="00E2733C"/>
    <w:rPr>
      <w:i/>
      <w:iCs/>
    </w:rPr>
  </w:style>
  <w:style w:type="character" w:customStyle="1" w:styleId="10">
    <w:name w:val="Заголовок 1 Знак"/>
    <w:basedOn w:val="a0"/>
    <w:link w:val="1"/>
    <w:qFormat/>
    <w:rsid w:val="00983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qFormat/>
    <w:rsid w:val="00042A6A"/>
  </w:style>
  <w:style w:type="character" w:customStyle="1" w:styleId="group-tableoption-name">
    <w:name w:val="group-table__option-name"/>
    <w:basedOn w:val="a0"/>
    <w:qFormat/>
    <w:rsid w:val="00042A6A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5">
    <w:name w:val="Body Text"/>
    <w:aliases w:val="body text"/>
    <w:basedOn w:val="a"/>
    <w:rsid w:val="00345441"/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3">
    <w:name w:val="Body Text Indent 3"/>
    <w:basedOn w:val="a"/>
    <w:qFormat/>
    <w:rsid w:val="00042A6A"/>
    <w:pPr>
      <w:ind w:firstLine="709"/>
    </w:pPr>
    <w:rPr>
      <w:szCs w:val="28"/>
    </w:rPr>
  </w:style>
  <w:style w:type="paragraph" w:customStyle="1" w:styleId="ConsPlusNormal">
    <w:name w:val="ConsPlusNormal"/>
    <w:qFormat/>
    <w:rsid w:val="00042A6A"/>
    <w:rPr>
      <w:sz w:val="28"/>
      <w:szCs w:val="28"/>
    </w:rPr>
  </w:style>
  <w:style w:type="paragraph" w:customStyle="1" w:styleId="Bodytext20">
    <w:name w:val="Body text (2)"/>
    <w:basedOn w:val="a"/>
    <w:link w:val="Bodytext2"/>
    <w:qFormat/>
    <w:rsid w:val="00042A6A"/>
    <w:pPr>
      <w:widowControl w:val="0"/>
      <w:shd w:val="clear" w:color="auto" w:fill="FFFFFF"/>
      <w:spacing w:line="0" w:lineRule="atLeast"/>
      <w:ind w:firstLine="0"/>
    </w:pPr>
    <w:rPr>
      <w:b/>
      <w:bCs/>
      <w:spacing w:val="10"/>
      <w:sz w:val="20"/>
    </w:rPr>
  </w:style>
  <w:style w:type="paragraph" w:customStyle="1" w:styleId="11">
    <w:name w:val="Основной текст1"/>
    <w:basedOn w:val="a"/>
    <w:link w:val="Bodytext"/>
    <w:qFormat/>
    <w:rsid w:val="00042A6A"/>
    <w:pPr>
      <w:widowControl w:val="0"/>
      <w:shd w:val="clear" w:color="auto" w:fill="FFFFFF"/>
      <w:spacing w:line="322" w:lineRule="exact"/>
      <w:ind w:firstLine="0"/>
    </w:pPr>
    <w:rPr>
      <w:sz w:val="20"/>
    </w:rPr>
  </w:style>
  <w:style w:type="paragraph" w:customStyle="1" w:styleId="21">
    <w:name w:val="Список 21"/>
    <w:basedOn w:val="a"/>
    <w:qFormat/>
    <w:rsid w:val="00042A6A"/>
    <w:pPr>
      <w:spacing w:line="240" w:lineRule="auto"/>
      <w:ind w:left="566" w:hanging="283"/>
      <w:jc w:val="left"/>
    </w:pPr>
    <w:rPr>
      <w:sz w:val="20"/>
      <w:lang w:eastAsia="ar-SA"/>
    </w:rPr>
  </w:style>
  <w:style w:type="paragraph" w:styleId="a8">
    <w:name w:val="List Paragraph"/>
    <w:basedOn w:val="a"/>
    <w:uiPriority w:val="34"/>
    <w:qFormat/>
    <w:rsid w:val="00066D68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042A6A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group-tableproduct-value">
    <w:name w:val="group-table__product-value"/>
    <w:basedOn w:val="a"/>
    <w:qFormat/>
    <w:rsid w:val="00042A6A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table" w:styleId="aa">
    <w:name w:val="Table Grid"/>
    <w:basedOn w:val="a1"/>
    <w:rsid w:val="0063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2677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042A6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42A6A"/>
    <w:pPr>
      <w:suppressAutoHyphens w:val="0"/>
      <w:spacing w:line="240" w:lineRule="auto"/>
    </w:pPr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42A6A"/>
  </w:style>
  <w:style w:type="paragraph" w:styleId="ae">
    <w:name w:val="annotation subject"/>
    <w:basedOn w:val="ac"/>
    <w:next w:val="ac"/>
    <w:link w:val="af"/>
    <w:semiHidden/>
    <w:unhideWhenUsed/>
    <w:rsid w:val="00042A6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42A6A"/>
    <w:rPr>
      <w:b/>
      <w:bCs/>
    </w:rPr>
  </w:style>
  <w:style w:type="paragraph" w:styleId="af0">
    <w:name w:val="Balloon Text"/>
    <w:basedOn w:val="a"/>
    <w:link w:val="af1"/>
    <w:semiHidden/>
    <w:unhideWhenUsed/>
    <w:rsid w:val="00042A6A"/>
    <w:pPr>
      <w:suppressAutoHyphens w:val="0"/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42A6A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nhideWhenUsed/>
    <w:rsid w:val="00042A6A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rsid w:val="00042A6A"/>
    <w:rPr>
      <w:sz w:val="28"/>
    </w:rPr>
  </w:style>
  <w:style w:type="paragraph" w:styleId="af4">
    <w:name w:val="footer"/>
    <w:basedOn w:val="a"/>
    <w:link w:val="af5"/>
    <w:unhideWhenUsed/>
    <w:rsid w:val="00042A6A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rsid w:val="00042A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BF23-3F58-4B0D-94B9-D8312DFF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Чугина Анастасия Андреевна</dc:creator>
  <cp:lastModifiedBy>Соболевская Майя Владимировна</cp:lastModifiedBy>
  <cp:revision>2</cp:revision>
  <cp:lastPrinted>2025-03-21T09:22:00Z</cp:lastPrinted>
  <dcterms:created xsi:type="dcterms:W3CDTF">2025-04-01T07:39:00Z</dcterms:created>
  <dcterms:modified xsi:type="dcterms:W3CDTF">2025-04-01T07:39:00Z</dcterms:modified>
</cp:coreProperties>
</file>