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97EB" w14:textId="77777777" w:rsidR="00057C82" w:rsidRPr="008A3964" w:rsidRDefault="00057C82" w:rsidP="00337FF8">
      <w:pPr>
        <w:ind w:firstLine="709"/>
        <w:jc w:val="center"/>
        <w:rPr>
          <w:rFonts w:ascii="PT Astra Serif" w:eastAsia="Calibri" w:hAnsi="PT Astra Serif" w:cs="Times New Roman"/>
          <w:b/>
          <w:sz w:val="20"/>
          <w:szCs w:val="20"/>
          <w:lang w:val="en-US"/>
          <w:rPrChange w:id="0" w:author="Михнева Ксения" w:date="2025-02-18T11:08:00Z">
            <w:rPr>
              <w:rFonts w:ascii="PT Astra Serif" w:eastAsia="Calibri" w:hAnsi="PT Astra Serif" w:cs="Times New Roman"/>
              <w:b/>
              <w:sz w:val="20"/>
              <w:szCs w:val="20"/>
            </w:rPr>
          </w:rPrChange>
        </w:rPr>
      </w:pPr>
    </w:p>
    <w:p w14:paraId="649272AC" w14:textId="77777777" w:rsidR="00057C82" w:rsidRPr="00337FF8" w:rsidRDefault="00926D3A" w:rsidP="00337FF8">
      <w:pPr>
        <w:ind w:firstLine="709"/>
        <w:jc w:val="center"/>
        <w:rPr>
          <w:rFonts w:ascii="PT Astra Serif" w:hAnsi="PT Astra Serif" w:cs="Times New Roman"/>
          <w:b/>
          <w:sz w:val="20"/>
          <w:szCs w:val="20"/>
        </w:rPr>
      </w:pPr>
      <w:r w:rsidRPr="00337FF8">
        <w:rPr>
          <w:rFonts w:ascii="PT Astra Serif" w:eastAsia="Calibri" w:hAnsi="PT Astra Serif" w:cs="Times New Roman"/>
          <w:b/>
          <w:sz w:val="20"/>
          <w:szCs w:val="20"/>
        </w:rPr>
        <w:t>Договор поставки</w:t>
      </w:r>
      <w:r w:rsidR="0041139D" w:rsidRPr="00337FF8">
        <w:rPr>
          <w:rFonts w:ascii="PT Astra Serif" w:eastAsia="Calibri" w:hAnsi="PT Astra Serif" w:cs="Times New Roman"/>
          <w:b/>
          <w:sz w:val="20"/>
          <w:szCs w:val="20"/>
        </w:rPr>
        <w:t xml:space="preserve"> № </w:t>
      </w:r>
      <w:r w:rsidR="00457B31" w:rsidRPr="00337FF8">
        <w:rPr>
          <w:rFonts w:ascii="PT Astra Serif" w:hAnsi="PT Astra Serif" w:cs="Times New Roman"/>
          <w:b/>
          <w:sz w:val="20"/>
          <w:szCs w:val="20"/>
        </w:rPr>
        <w:t xml:space="preserve">  </w:t>
      </w:r>
    </w:p>
    <w:p w14:paraId="5A835C76" w14:textId="38D04525" w:rsidR="0041139D" w:rsidRPr="00337FF8" w:rsidRDefault="00057C82" w:rsidP="00337FF8">
      <w:pPr>
        <w:ind w:firstLine="709"/>
        <w:jc w:val="center"/>
        <w:rPr>
          <w:rFonts w:ascii="PT Astra Serif" w:eastAsia="Calibri" w:hAnsi="PT Astra Serif" w:cs="Times New Roman"/>
          <w:b/>
          <w:sz w:val="20"/>
          <w:szCs w:val="20"/>
        </w:rPr>
      </w:pPr>
      <w:r w:rsidRPr="00337FF8">
        <w:rPr>
          <w:rFonts w:ascii="PT Astra Serif" w:hAnsi="PT Astra Serif" w:cs="Times New Roman"/>
          <w:b/>
          <w:sz w:val="20"/>
          <w:szCs w:val="20"/>
        </w:rPr>
        <w:t>(Разовая)</w:t>
      </w:r>
      <w:r w:rsidR="00457B31" w:rsidRPr="00337FF8">
        <w:rPr>
          <w:rFonts w:ascii="PT Astra Serif" w:hAnsi="PT Astra Serif" w:cs="Times New Roman"/>
          <w:b/>
          <w:sz w:val="20"/>
          <w:szCs w:val="20"/>
        </w:rPr>
        <w:t xml:space="preserve">         </w:t>
      </w:r>
    </w:p>
    <w:p w14:paraId="7C7EF53A" w14:textId="77777777" w:rsidR="0041139D" w:rsidRPr="00337FF8" w:rsidRDefault="0041139D" w:rsidP="00337FF8">
      <w:pPr>
        <w:jc w:val="both"/>
        <w:rPr>
          <w:rFonts w:ascii="PT Astra Serif" w:eastAsia="Calibri" w:hAnsi="PT Astra Serif" w:cs="Times New Roman"/>
          <w:sz w:val="20"/>
          <w:szCs w:val="20"/>
        </w:rPr>
      </w:pPr>
    </w:p>
    <w:p w14:paraId="6E44DB29" w14:textId="107BBEE2" w:rsidR="00FB1767" w:rsidRPr="00337FF8" w:rsidRDefault="005052AB" w:rsidP="00337FF8">
      <w:pPr>
        <w:jc w:val="both"/>
        <w:rPr>
          <w:rFonts w:ascii="PT Astra Serif" w:eastAsia="Century Gothic" w:hAnsi="PT Astra Serif" w:cs="Times New Roman"/>
          <w:sz w:val="20"/>
          <w:szCs w:val="20"/>
        </w:rPr>
      </w:pPr>
      <w:r w:rsidRPr="00337FF8">
        <w:rPr>
          <w:rFonts w:ascii="PT Astra Serif" w:eastAsia="Calibri" w:hAnsi="PT Astra Serif" w:cs="Times New Roman"/>
          <w:sz w:val="20"/>
          <w:szCs w:val="20"/>
        </w:rPr>
        <w:t xml:space="preserve">Место заключения: Республика Крым, </w:t>
      </w:r>
      <w:r w:rsidR="00593915" w:rsidRPr="00337FF8">
        <w:rPr>
          <w:rFonts w:ascii="PT Astra Serif" w:eastAsia="Calibri" w:hAnsi="PT Astra Serif" w:cs="Times New Roman"/>
          <w:sz w:val="20"/>
          <w:szCs w:val="20"/>
        </w:rPr>
        <w:t>г. Ялта</w:t>
      </w:r>
      <w:r w:rsidR="00457B31" w:rsidRPr="00337FF8">
        <w:rPr>
          <w:rFonts w:ascii="PT Astra Serif" w:eastAsia="Calibri" w:hAnsi="PT Astra Serif" w:cs="Times New Roman"/>
          <w:sz w:val="20"/>
          <w:szCs w:val="20"/>
        </w:rPr>
        <w:tab/>
        <w:t xml:space="preserve"> </w:t>
      </w:r>
      <w:r w:rsidR="00593915" w:rsidRPr="00337FF8">
        <w:rPr>
          <w:rFonts w:ascii="PT Astra Serif" w:eastAsia="Century Gothic" w:hAnsi="PT Astra Serif" w:cs="Times New Roman"/>
          <w:sz w:val="20"/>
          <w:szCs w:val="20"/>
        </w:rPr>
        <w:t xml:space="preserve">                   </w:t>
      </w:r>
      <w:r w:rsidR="00FB1767" w:rsidRPr="00337FF8">
        <w:rPr>
          <w:rFonts w:ascii="PT Astra Serif" w:eastAsia="Century Gothic" w:hAnsi="PT Astra Serif" w:cs="Times New Roman"/>
          <w:sz w:val="20"/>
          <w:szCs w:val="20"/>
        </w:rPr>
        <w:t xml:space="preserve">                           </w:t>
      </w:r>
      <w:r w:rsidR="00FB1767" w:rsidRPr="00337FF8">
        <w:rPr>
          <w:rFonts w:ascii="PT Astra Serif" w:eastAsia="Century Gothic" w:hAnsi="PT Astra Serif" w:cs="Times New Roman"/>
          <w:sz w:val="20"/>
          <w:szCs w:val="20"/>
        </w:rPr>
        <w:tab/>
      </w:r>
    </w:p>
    <w:p w14:paraId="2D92B486" w14:textId="5855E77B" w:rsidR="00593915" w:rsidRPr="00337FF8" w:rsidRDefault="005052AB" w:rsidP="00337FF8">
      <w:pPr>
        <w:jc w:val="both"/>
        <w:rPr>
          <w:rFonts w:ascii="PT Astra Serif" w:eastAsia="Century Gothic" w:hAnsi="PT Astra Serif" w:cs="Times New Roman"/>
          <w:sz w:val="20"/>
          <w:szCs w:val="20"/>
          <w:highlight w:val="lightGray"/>
        </w:rPr>
      </w:pPr>
      <w:r w:rsidRPr="00337FF8">
        <w:rPr>
          <w:rFonts w:ascii="PT Astra Serif" w:eastAsia="Century Gothic" w:hAnsi="PT Astra Serif" w:cs="Times New Roman"/>
          <w:sz w:val="20"/>
          <w:szCs w:val="20"/>
        </w:rPr>
        <w:t xml:space="preserve">Дата заключения: </w:t>
      </w:r>
      <w:r w:rsidR="00457B31" w:rsidRPr="00337FF8">
        <w:rPr>
          <w:rFonts w:ascii="PT Astra Serif" w:eastAsia="Century Gothic" w:hAnsi="PT Astra Serif" w:cs="Times New Roman"/>
          <w:sz w:val="20"/>
          <w:szCs w:val="20"/>
        </w:rPr>
        <w:t xml:space="preserve">                               </w:t>
      </w:r>
    </w:p>
    <w:p w14:paraId="7024354B" w14:textId="77777777" w:rsidR="0041139D" w:rsidRPr="00337FF8" w:rsidRDefault="0041139D" w:rsidP="00337FF8">
      <w:pPr>
        <w:ind w:firstLine="709"/>
        <w:jc w:val="both"/>
        <w:rPr>
          <w:rFonts w:ascii="PT Astra Serif" w:eastAsia="Calibri" w:hAnsi="PT Astra Serif" w:cs="Times New Roman"/>
          <w:sz w:val="20"/>
          <w:szCs w:val="20"/>
        </w:rPr>
      </w:pPr>
    </w:p>
    <w:p w14:paraId="0D604470" w14:textId="2CF32509" w:rsidR="00457B31" w:rsidRPr="00337FF8" w:rsidRDefault="00457B31" w:rsidP="00337FF8">
      <w:pPr>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sz w:val="20"/>
          <w:szCs w:val="20"/>
        </w:rPr>
        <w:t>_______________________________, именуемое далее «</w:t>
      </w:r>
      <w:r w:rsidRPr="00337FF8">
        <w:rPr>
          <w:rFonts w:ascii="PT Astra Serif" w:eastAsia="Century Gothic" w:hAnsi="PT Astra Serif" w:cs="Times New Roman"/>
          <w:b/>
          <w:sz w:val="20"/>
          <w:szCs w:val="20"/>
        </w:rPr>
        <w:t>Поставщик</w:t>
      </w:r>
      <w:r w:rsidRPr="00337FF8">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5580407D" w14:textId="716737DA" w:rsidR="003854ED" w:rsidRPr="00337FF8" w:rsidRDefault="00457B31" w:rsidP="00337FF8">
      <w:pPr>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b/>
          <w:sz w:val="20"/>
          <w:szCs w:val="20"/>
        </w:rPr>
        <w:t>Общество с ограниченной ответственностью «</w:t>
      </w:r>
      <w:r w:rsidR="00DC5484" w:rsidRPr="00337FF8">
        <w:rPr>
          <w:rFonts w:ascii="PT Astra Serif" w:eastAsia="Century Gothic" w:hAnsi="PT Astra Serif" w:cs="Times New Roman"/>
          <w:b/>
          <w:sz w:val="20"/>
          <w:szCs w:val="20"/>
        </w:rPr>
        <w:t>МРИЯ</w:t>
      </w:r>
      <w:r w:rsidRPr="00337FF8">
        <w:rPr>
          <w:rFonts w:ascii="PT Astra Serif" w:eastAsia="Century Gothic" w:hAnsi="PT Astra Serif" w:cs="Times New Roman"/>
          <w:b/>
          <w:sz w:val="20"/>
          <w:szCs w:val="20"/>
        </w:rPr>
        <w:t>» (ООО «</w:t>
      </w:r>
      <w:r w:rsidR="00DC5484" w:rsidRPr="00337FF8">
        <w:rPr>
          <w:rFonts w:ascii="PT Astra Serif" w:eastAsia="Century Gothic" w:hAnsi="PT Astra Serif" w:cs="Times New Roman"/>
          <w:b/>
          <w:sz w:val="20"/>
          <w:szCs w:val="20"/>
        </w:rPr>
        <w:t>МРИЯ</w:t>
      </w:r>
      <w:r w:rsidRPr="00337FF8">
        <w:rPr>
          <w:rFonts w:ascii="PT Astra Serif" w:eastAsia="Century Gothic" w:hAnsi="PT Astra Serif" w:cs="Times New Roman"/>
          <w:b/>
          <w:sz w:val="20"/>
          <w:szCs w:val="20"/>
        </w:rPr>
        <w:t>»)</w:t>
      </w:r>
      <w:r w:rsidRPr="00337FF8">
        <w:rPr>
          <w:rFonts w:ascii="PT Astra Serif" w:eastAsia="Century Gothic" w:hAnsi="PT Astra Serif" w:cs="Times New Roman"/>
          <w:sz w:val="20"/>
          <w:szCs w:val="20"/>
        </w:rPr>
        <w:t>, именуемое в дальнейшем «</w:t>
      </w:r>
      <w:r w:rsidRPr="00337FF8">
        <w:rPr>
          <w:rFonts w:ascii="PT Astra Serif" w:eastAsia="Century Gothic" w:hAnsi="PT Astra Serif" w:cs="Times New Roman"/>
          <w:b/>
          <w:sz w:val="20"/>
          <w:szCs w:val="20"/>
        </w:rPr>
        <w:t>Покупатель</w:t>
      </w:r>
      <w:r w:rsidRPr="00337FF8">
        <w:rPr>
          <w:rFonts w:ascii="PT Astra Serif" w:eastAsia="Century Gothic" w:hAnsi="PT Astra Serif" w:cs="Times New Roman"/>
          <w:sz w:val="20"/>
          <w:szCs w:val="20"/>
        </w:rPr>
        <w:t xml:space="preserve">», в лице </w:t>
      </w:r>
      <w:r w:rsidR="00057C82" w:rsidRPr="00337FF8">
        <w:rPr>
          <w:rFonts w:ascii="PT Astra Serif" w:eastAsia="Century Gothic" w:hAnsi="PT Astra Serif" w:cs="Times New Roman"/>
          <w:sz w:val="20"/>
          <w:szCs w:val="20"/>
        </w:rPr>
        <w:t>________________________</w:t>
      </w:r>
      <w:r w:rsidRPr="00337FF8">
        <w:rPr>
          <w:rFonts w:ascii="PT Astra Serif" w:eastAsia="Century Gothic" w:hAnsi="PT Astra Serif" w:cs="Times New Roman"/>
          <w:sz w:val="20"/>
          <w:szCs w:val="20"/>
        </w:rPr>
        <w:t xml:space="preserve">, действующего на основании </w:t>
      </w:r>
      <w:r w:rsidR="00057C82" w:rsidRPr="00337FF8">
        <w:rPr>
          <w:rFonts w:ascii="PT Astra Serif" w:eastAsia="Century Gothic" w:hAnsi="PT Astra Serif" w:cs="Times New Roman"/>
          <w:sz w:val="20"/>
          <w:szCs w:val="20"/>
        </w:rPr>
        <w:t>____________________________-</w:t>
      </w:r>
      <w:r w:rsidRPr="00337FF8">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716D593C" w14:textId="77777777" w:rsidR="00457B31" w:rsidRPr="00337FF8" w:rsidRDefault="00457B31" w:rsidP="00337FF8">
      <w:pPr>
        <w:jc w:val="both"/>
        <w:rPr>
          <w:rFonts w:ascii="PT Astra Serif" w:eastAsia="Calibri" w:hAnsi="PT Astra Serif" w:cs="Times New Roman"/>
          <w:sz w:val="20"/>
          <w:szCs w:val="20"/>
        </w:rPr>
      </w:pPr>
    </w:p>
    <w:p w14:paraId="3D47165F" w14:textId="106333CD" w:rsidR="0041139D" w:rsidRDefault="00FB1767" w:rsidP="00337FF8">
      <w:pPr>
        <w:numPr>
          <w:ilvl w:val="0"/>
          <w:numId w:val="2"/>
        </w:numPr>
        <w:ind w:left="0" w:hanging="284"/>
        <w:contextualSpacing/>
        <w:jc w:val="center"/>
        <w:rPr>
          <w:rFonts w:ascii="PT Astra Serif" w:eastAsia="Calibri" w:hAnsi="PT Astra Serif" w:cs="Times New Roman"/>
          <w:b/>
          <w:sz w:val="20"/>
          <w:szCs w:val="20"/>
        </w:rPr>
      </w:pPr>
      <w:r w:rsidRPr="00337FF8">
        <w:rPr>
          <w:rFonts w:ascii="PT Astra Serif" w:eastAsia="Calibri" w:hAnsi="PT Astra Serif" w:cs="Times New Roman"/>
          <w:b/>
          <w:sz w:val="20"/>
          <w:szCs w:val="20"/>
        </w:rPr>
        <w:t>Предмет договора</w:t>
      </w:r>
    </w:p>
    <w:p w14:paraId="6DEC2DF3" w14:textId="77777777" w:rsidR="00337FF8" w:rsidRPr="00337FF8" w:rsidRDefault="00337FF8" w:rsidP="00337FF8">
      <w:pPr>
        <w:contextualSpacing/>
        <w:jc w:val="center"/>
        <w:rPr>
          <w:rFonts w:ascii="PT Astra Serif" w:eastAsia="Calibri" w:hAnsi="PT Astra Serif" w:cs="Times New Roman"/>
          <w:b/>
          <w:sz w:val="20"/>
          <w:szCs w:val="20"/>
        </w:rPr>
      </w:pPr>
    </w:p>
    <w:p w14:paraId="56F25F3C" w14:textId="34075446" w:rsidR="003E3096" w:rsidRPr="00337FF8" w:rsidRDefault="0041139D" w:rsidP="00337FF8">
      <w:pPr>
        <w:pStyle w:val="1"/>
        <w:spacing w:line="240" w:lineRule="auto"/>
        <w:ind w:left="0" w:right="0"/>
        <w:rPr>
          <w:sz w:val="20"/>
          <w:szCs w:val="20"/>
        </w:rPr>
      </w:pPr>
      <w:r w:rsidRPr="00337FF8">
        <w:rPr>
          <w:sz w:val="20"/>
          <w:szCs w:val="20"/>
        </w:rPr>
        <w:t xml:space="preserve">По Договору Поставщик обязуется передать в собственность Покупателя следующую группу </w:t>
      </w:r>
      <w:r w:rsidR="00E30666" w:rsidRPr="00337FF8">
        <w:rPr>
          <w:sz w:val="20"/>
          <w:szCs w:val="20"/>
        </w:rPr>
        <w:t>не</w:t>
      </w:r>
      <w:r w:rsidRPr="00337FF8">
        <w:rPr>
          <w:sz w:val="20"/>
          <w:szCs w:val="20"/>
        </w:rPr>
        <w:t xml:space="preserve">продовольственных </w:t>
      </w:r>
      <w:r w:rsidR="00457B31" w:rsidRPr="00337FF8">
        <w:rPr>
          <w:sz w:val="20"/>
          <w:szCs w:val="20"/>
        </w:rPr>
        <w:t xml:space="preserve">товаров: </w:t>
      </w:r>
      <w:r w:rsidR="00057C82" w:rsidRPr="00337FF8">
        <w:rPr>
          <w:sz w:val="20"/>
          <w:szCs w:val="20"/>
          <w:highlight w:val="yellow"/>
        </w:rPr>
        <w:t>___________________</w:t>
      </w:r>
      <w:r w:rsidR="00057C82" w:rsidRPr="00337FF8">
        <w:rPr>
          <w:sz w:val="20"/>
          <w:szCs w:val="20"/>
        </w:rPr>
        <w:t xml:space="preserve"> </w:t>
      </w:r>
      <w:r w:rsidR="003E3096" w:rsidRPr="00337FF8">
        <w:rPr>
          <w:sz w:val="20"/>
          <w:szCs w:val="20"/>
        </w:rPr>
        <w:t>(далее – Товар/Товары) надлежащего качества в количестве и ассортименте, указанном в Спецификаци</w:t>
      </w:r>
      <w:r w:rsidR="00057C82" w:rsidRPr="00337FF8">
        <w:rPr>
          <w:sz w:val="20"/>
          <w:szCs w:val="20"/>
        </w:rPr>
        <w:t>и (Приложение №1</w:t>
      </w:r>
      <w:r w:rsidR="00B07438" w:rsidRPr="00337FF8">
        <w:rPr>
          <w:sz w:val="20"/>
          <w:szCs w:val="20"/>
        </w:rPr>
        <w:t xml:space="preserve"> к Договору</w:t>
      </w:r>
      <w:r w:rsidR="00057C82" w:rsidRPr="00337FF8">
        <w:rPr>
          <w:sz w:val="20"/>
          <w:szCs w:val="20"/>
        </w:rPr>
        <w:t>), являющейся неотъемлемой частью настоящего Договора</w:t>
      </w:r>
      <w:r w:rsidR="003E3096" w:rsidRPr="00337FF8">
        <w:rPr>
          <w:sz w:val="20"/>
          <w:szCs w:val="20"/>
        </w:rPr>
        <w:t xml:space="preserve">, а Покупатель - принять Товар и оплатить его в размере и в сроки, согласованные Сторонами. </w:t>
      </w:r>
    </w:p>
    <w:p w14:paraId="642903C0" w14:textId="37EC56FE" w:rsidR="003E3096" w:rsidRPr="00337FF8" w:rsidRDefault="003E3096" w:rsidP="00337FF8">
      <w:pPr>
        <w:pStyle w:val="1"/>
        <w:spacing w:line="240" w:lineRule="auto"/>
        <w:ind w:left="0" w:right="0"/>
        <w:rPr>
          <w:sz w:val="20"/>
          <w:szCs w:val="20"/>
        </w:rPr>
      </w:pPr>
      <w:r w:rsidRPr="00337FF8">
        <w:rPr>
          <w:sz w:val="20"/>
          <w:szCs w:val="20"/>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rsidR="00057C82" w:rsidRPr="00337FF8">
        <w:rPr>
          <w:sz w:val="20"/>
          <w:szCs w:val="20"/>
        </w:rPr>
        <w:t>и и</w:t>
      </w:r>
      <w:r w:rsidRPr="00337FF8">
        <w:rPr>
          <w:sz w:val="20"/>
          <w:szCs w:val="20"/>
        </w:rPr>
        <w:t xml:space="preserve"> считаются согласованными, с момента подписания обеими Сторонами Спецификации.</w:t>
      </w:r>
    </w:p>
    <w:p w14:paraId="51B93455" w14:textId="63C2D62F" w:rsidR="003E3096" w:rsidRPr="00337FF8" w:rsidRDefault="003E3096" w:rsidP="00337FF8">
      <w:pPr>
        <w:pStyle w:val="1"/>
        <w:spacing w:line="240" w:lineRule="auto"/>
        <w:ind w:left="0" w:right="0"/>
        <w:rPr>
          <w:sz w:val="20"/>
          <w:szCs w:val="20"/>
        </w:rPr>
      </w:pPr>
      <w:r w:rsidRPr="00337FF8">
        <w:rPr>
          <w:sz w:val="20"/>
          <w:szCs w:val="20"/>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3757A1A2" w14:textId="77777777" w:rsidR="006D0DB2" w:rsidRPr="00337FF8" w:rsidRDefault="006D0DB2" w:rsidP="00337FF8">
      <w:pPr>
        <w:pStyle w:val="1"/>
        <w:spacing w:line="240" w:lineRule="auto"/>
        <w:ind w:left="0" w:right="0" w:hanging="426"/>
        <w:rPr>
          <w:color w:val="000000"/>
          <w:sz w:val="20"/>
          <w:szCs w:val="20"/>
        </w:rPr>
      </w:pPr>
      <w:r w:rsidRPr="00337FF8">
        <w:rPr>
          <w:rStyle w:val="12"/>
          <w:sz w:val="20"/>
          <w:szCs w:val="20"/>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337FF8">
        <w:rPr>
          <w:sz w:val="20"/>
          <w:szCs w:val="20"/>
        </w:rPr>
        <w:t>глобальный идентификационный номер.</w:t>
      </w:r>
    </w:p>
    <w:p w14:paraId="37E0863D" w14:textId="0D3B3CAE" w:rsidR="006D0DB2" w:rsidRPr="00337FF8" w:rsidRDefault="006D0DB2" w:rsidP="00337FF8">
      <w:pPr>
        <w:pStyle w:val="1"/>
        <w:spacing w:line="240" w:lineRule="auto"/>
        <w:ind w:left="0" w:right="0" w:hanging="426"/>
        <w:rPr>
          <w:rStyle w:val="12"/>
          <w:color w:val="000000"/>
          <w:sz w:val="20"/>
          <w:szCs w:val="20"/>
        </w:rPr>
      </w:pPr>
      <w:r w:rsidRPr="00337FF8">
        <w:rPr>
          <w:rStyle w:val="12"/>
          <w:sz w:val="20"/>
          <w:szCs w:val="20"/>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r w:rsidR="00337FF8" w:rsidRPr="00337FF8">
        <w:rPr>
          <w:rStyle w:val="12"/>
          <w:sz w:val="20"/>
          <w:szCs w:val="20"/>
        </w:rPr>
        <w:t>как-то</w:t>
      </w:r>
      <w:r w:rsidRPr="00337FF8">
        <w:rPr>
          <w:rStyle w:val="12"/>
          <w:sz w:val="20"/>
          <w:szCs w:val="20"/>
        </w:rPr>
        <w:t>:</w:t>
      </w:r>
    </w:p>
    <w:p w14:paraId="3B8AA974"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нарушение работоспособности системы ЭДО, возникшее на стороне оператора электронного документооборота;</w:t>
      </w:r>
    </w:p>
    <w:p w14:paraId="51939211"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недоступность каналов связи (в том числе сети Интернет);</w:t>
      </w:r>
    </w:p>
    <w:p w14:paraId="25578898"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если Оператор ЭДО не поддерживает работу с неформализованными документами;</w:t>
      </w:r>
    </w:p>
    <w:p w14:paraId="2A1FF0B5"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сбой учетной системы Стороны;</w:t>
      </w:r>
    </w:p>
    <w:p w14:paraId="491CF971" w14:textId="26622027" w:rsidR="006D0DB2" w:rsidRPr="00337FF8" w:rsidRDefault="006D0DB2" w:rsidP="00337FF8">
      <w:pPr>
        <w:pStyle w:val="1"/>
        <w:numPr>
          <w:ilvl w:val="0"/>
          <w:numId w:val="0"/>
        </w:numPr>
        <w:spacing w:line="240" w:lineRule="auto"/>
        <w:ind w:right="0"/>
        <w:rPr>
          <w:sz w:val="20"/>
          <w:szCs w:val="20"/>
        </w:rPr>
      </w:pPr>
      <w:r w:rsidRPr="00337FF8">
        <w:rPr>
          <w:rStyle w:val="12"/>
          <w:sz w:val="20"/>
          <w:szCs w:val="20"/>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60E57EEC" w14:textId="77777777" w:rsidR="00F2309D" w:rsidRPr="00337FF8" w:rsidRDefault="00F2309D" w:rsidP="00337FF8">
      <w:pPr>
        <w:pStyle w:val="1"/>
        <w:numPr>
          <w:ilvl w:val="0"/>
          <w:numId w:val="0"/>
        </w:numPr>
        <w:spacing w:line="240" w:lineRule="auto"/>
        <w:ind w:right="0"/>
        <w:rPr>
          <w:b/>
          <w:sz w:val="20"/>
          <w:szCs w:val="20"/>
        </w:rPr>
      </w:pPr>
    </w:p>
    <w:p w14:paraId="1B0A01D0" w14:textId="3C1DE7B5" w:rsidR="001F35C8" w:rsidRPr="00337FF8" w:rsidRDefault="001C4878" w:rsidP="00337FF8">
      <w:pPr>
        <w:pStyle w:val="1"/>
        <w:numPr>
          <w:ilvl w:val="0"/>
          <w:numId w:val="10"/>
        </w:numPr>
        <w:spacing w:line="240" w:lineRule="auto"/>
        <w:ind w:left="0" w:right="0" w:firstLine="0"/>
        <w:jc w:val="center"/>
        <w:rPr>
          <w:b/>
          <w:vanish/>
          <w:sz w:val="20"/>
          <w:szCs w:val="20"/>
        </w:rPr>
      </w:pPr>
      <w:r w:rsidRPr="00337FF8">
        <w:rPr>
          <w:b/>
          <w:sz w:val="20"/>
          <w:szCs w:val="20"/>
        </w:rPr>
        <w:t>Цена договора и порядок расчетов</w:t>
      </w:r>
    </w:p>
    <w:p w14:paraId="624EE9D6" w14:textId="2469FB52" w:rsidR="001C4878" w:rsidRDefault="001C4878" w:rsidP="00337FF8">
      <w:pPr>
        <w:pStyle w:val="1"/>
        <w:numPr>
          <w:ilvl w:val="0"/>
          <w:numId w:val="0"/>
        </w:numPr>
        <w:spacing w:line="240" w:lineRule="auto"/>
        <w:ind w:right="0" w:hanging="480"/>
        <w:rPr>
          <w:b/>
          <w:sz w:val="20"/>
          <w:szCs w:val="20"/>
        </w:rPr>
      </w:pPr>
    </w:p>
    <w:p w14:paraId="041DD432" w14:textId="77777777" w:rsidR="00337FF8" w:rsidRPr="00337FF8" w:rsidRDefault="00337FF8" w:rsidP="00337FF8">
      <w:pPr>
        <w:pStyle w:val="1"/>
        <w:numPr>
          <w:ilvl w:val="0"/>
          <w:numId w:val="0"/>
        </w:numPr>
        <w:spacing w:line="240" w:lineRule="auto"/>
        <w:ind w:right="0" w:hanging="480"/>
        <w:rPr>
          <w:b/>
          <w:sz w:val="20"/>
          <w:szCs w:val="20"/>
        </w:rPr>
      </w:pPr>
    </w:p>
    <w:p w14:paraId="5DE46A42" w14:textId="5CFF9F7A" w:rsidR="00457B31" w:rsidRPr="00337FF8" w:rsidRDefault="00593915" w:rsidP="00337FF8">
      <w:pPr>
        <w:pStyle w:val="1"/>
        <w:spacing w:line="240" w:lineRule="auto"/>
        <w:ind w:left="0" w:right="0"/>
        <w:rPr>
          <w:sz w:val="20"/>
          <w:szCs w:val="20"/>
        </w:rPr>
      </w:pPr>
      <w:r w:rsidRPr="00337FF8">
        <w:rPr>
          <w:sz w:val="20"/>
          <w:szCs w:val="20"/>
        </w:rPr>
        <w:t xml:space="preserve">Общая стоимость Договора </w:t>
      </w:r>
      <w:r w:rsidR="00B07438" w:rsidRPr="00337FF8">
        <w:rPr>
          <w:sz w:val="20"/>
          <w:szCs w:val="20"/>
        </w:rPr>
        <w:t>согласована Сторонами в Спецификации (Приложение №1 к Договору)</w:t>
      </w:r>
      <w:r w:rsidRPr="00337FF8">
        <w:rPr>
          <w:sz w:val="20"/>
          <w:szCs w:val="20"/>
        </w:rPr>
        <w:t>.  Стороны согласовали, что Договор считается действующим только на общую стоимость всех партий Товара</w:t>
      </w:r>
      <w:r w:rsidR="00B07438" w:rsidRPr="00337FF8">
        <w:rPr>
          <w:sz w:val="20"/>
          <w:szCs w:val="20"/>
        </w:rPr>
        <w:t xml:space="preserve"> (лимит Договора)</w:t>
      </w:r>
      <w:r w:rsidRPr="00337FF8">
        <w:rPr>
          <w:sz w:val="20"/>
          <w:szCs w:val="20"/>
        </w:rPr>
        <w:t xml:space="preserve">, не </w:t>
      </w:r>
      <w:r w:rsidR="00457B31" w:rsidRPr="00337FF8">
        <w:rPr>
          <w:sz w:val="20"/>
          <w:szCs w:val="20"/>
        </w:rPr>
        <w:t xml:space="preserve">превышающую </w:t>
      </w:r>
      <w:r w:rsidR="00057C82" w:rsidRPr="00337FF8">
        <w:rPr>
          <w:sz w:val="20"/>
          <w:szCs w:val="20"/>
          <w:highlight w:val="yellow"/>
        </w:rPr>
        <w:t>____________________</w:t>
      </w:r>
      <w:r w:rsidR="00457B31" w:rsidRPr="00337FF8">
        <w:rPr>
          <w:sz w:val="20"/>
          <w:szCs w:val="20"/>
          <w:highlight w:val="yellow"/>
        </w:rPr>
        <w:t xml:space="preserve"> (</w:t>
      </w:r>
      <w:r w:rsidR="00057C82" w:rsidRPr="00337FF8">
        <w:rPr>
          <w:i/>
          <w:iCs/>
          <w:sz w:val="20"/>
          <w:szCs w:val="20"/>
          <w:highlight w:val="yellow"/>
        </w:rPr>
        <w:t>сумма прописью</w:t>
      </w:r>
      <w:r w:rsidR="00457B31" w:rsidRPr="00337FF8">
        <w:rPr>
          <w:sz w:val="20"/>
          <w:szCs w:val="20"/>
          <w:highlight w:val="yellow"/>
        </w:rPr>
        <w:t>)</w:t>
      </w:r>
      <w:r w:rsidR="00457B31" w:rsidRPr="00337FF8">
        <w:rPr>
          <w:sz w:val="20"/>
          <w:szCs w:val="20"/>
        </w:rPr>
        <w:t xml:space="preserve"> рублей, включая все налоги и сборы, подлежащие уплате в соответствии с законодательством РФ, </w:t>
      </w:r>
      <w:r w:rsidR="00992EB4" w:rsidRPr="00992EB4">
        <w:rPr>
          <w:sz w:val="20"/>
          <w:szCs w:val="20"/>
          <w:highlight w:val="yellow"/>
        </w:rPr>
        <w:t xml:space="preserve">включая </w:t>
      </w:r>
      <w:bookmarkStart w:id="1" w:name="_Hlk135832287"/>
      <w:r w:rsidR="00992EB4" w:rsidRPr="00992EB4">
        <w:rPr>
          <w:sz w:val="20"/>
          <w:szCs w:val="20"/>
          <w:highlight w:val="yellow"/>
        </w:rPr>
        <w:t xml:space="preserve">НДС </w:t>
      </w:r>
      <w:r w:rsidR="000A257E">
        <w:rPr>
          <w:sz w:val="20"/>
          <w:szCs w:val="20"/>
          <w:highlight w:val="yellow"/>
        </w:rPr>
        <w:t>__% в сумме _______ (прописью) рублей</w:t>
      </w:r>
      <w:bookmarkEnd w:id="1"/>
      <w:r w:rsidR="000A257E">
        <w:rPr>
          <w:sz w:val="20"/>
          <w:szCs w:val="20"/>
          <w:highlight w:val="yellow"/>
        </w:rPr>
        <w:t xml:space="preserve"> </w:t>
      </w:r>
      <w:r w:rsidR="00992EB4" w:rsidRPr="00992EB4">
        <w:rPr>
          <w:sz w:val="20"/>
          <w:szCs w:val="20"/>
          <w:highlight w:val="yellow"/>
        </w:rPr>
        <w:t>/</w:t>
      </w:r>
      <w:r w:rsidR="000A257E">
        <w:rPr>
          <w:sz w:val="20"/>
          <w:szCs w:val="20"/>
          <w:highlight w:val="yellow"/>
        </w:rPr>
        <w:t xml:space="preserve"> </w:t>
      </w:r>
      <w:r w:rsidR="00992EB4" w:rsidRPr="00992EB4">
        <w:rPr>
          <w:i/>
          <w:iCs/>
          <w:sz w:val="20"/>
          <w:szCs w:val="20"/>
          <w:highlight w:val="yellow"/>
        </w:rPr>
        <w:t>не облагается НДС в связи с применением Поставщиком упрощенной системы налогообложения (статья 346.11 НК РФ). Поставщик заверяет, что он является организацией (предпринимателем), перешедшим на упрощенную систему налогообложения и применяющим её в порядке, определенным Налоговым Кодексом Российской Федерации. В случае утраты Поставщиком права на освобождение от исполнения обязанностей налогоплательщика по уплате НДС, стоимость товара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rsidR="00B07438" w:rsidRPr="00337FF8">
        <w:rPr>
          <w:sz w:val="20"/>
          <w:szCs w:val="20"/>
        </w:rPr>
        <w:t>. В случае достижения обозначенного лимита</w:t>
      </w:r>
      <w:r w:rsidR="00457B31" w:rsidRPr="00337FF8">
        <w:rPr>
          <w:sz w:val="20"/>
          <w:szCs w:val="20"/>
        </w:rPr>
        <w:t>, Договор прекращает свое действие.</w:t>
      </w:r>
    </w:p>
    <w:p w14:paraId="7AB29218" w14:textId="77777777" w:rsidR="00F35EDF" w:rsidRDefault="00F35EDF" w:rsidP="00F35EDF">
      <w:pPr>
        <w:pStyle w:val="1"/>
      </w:pPr>
      <w:r>
        <w:t xml:space="preserve">Стороны согласовали следующий порядок оплаты по Договору: </w:t>
      </w:r>
    </w:p>
    <w:p w14:paraId="2F9BA5EB" w14:textId="77777777" w:rsidR="00F35EDF" w:rsidRDefault="00F35EDF" w:rsidP="00F35EDF">
      <w:pPr>
        <w:pStyle w:val="1"/>
        <w:numPr>
          <w:ilvl w:val="0"/>
          <w:numId w:val="0"/>
        </w:numPr>
        <w:ind w:left="763"/>
      </w:pPr>
      <w:commentRangeStart w:id="2"/>
      <w:r>
        <w:lastRenderedPageBreak/>
        <w:t>100% предоплата в течение ___ рабочих дней с момента подписания договора</w:t>
      </w:r>
      <w:commentRangeEnd w:id="2"/>
      <w:r>
        <w:rPr>
          <w:rStyle w:val="af"/>
          <w:rFonts w:eastAsiaTheme="minorHAnsi" w:cs="Calibri"/>
          <w:sz w:val="21"/>
          <w:szCs w:val="21"/>
          <w:lang w:eastAsia="en-US"/>
        </w:rPr>
        <w:commentReference w:id="2"/>
      </w:r>
      <w:r>
        <w:t xml:space="preserve"> и получения счета на оплату</w:t>
      </w:r>
    </w:p>
    <w:p w14:paraId="01390450" w14:textId="77777777" w:rsidR="00F35EDF" w:rsidRDefault="00F35EDF" w:rsidP="00F35EDF">
      <w:pPr>
        <w:pStyle w:val="1"/>
        <w:numPr>
          <w:ilvl w:val="0"/>
          <w:numId w:val="0"/>
        </w:numPr>
        <w:ind w:left="763"/>
      </w:pPr>
      <w:commentRangeStart w:id="3"/>
      <w:r>
        <w:t xml:space="preserve">100% постоплата в течение ___ рабочих дней с момента подписания Покупателем товаросопроводительных документов  </w:t>
      </w:r>
      <w:commentRangeEnd w:id="3"/>
      <w:r>
        <w:rPr>
          <w:rStyle w:val="af"/>
          <w:rFonts w:eastAsiaTheme="minorHAnsi" w:cs="Calibri"/>
          <w:sz w:val="21"/>
          <w:szCs w:val="21"/>
          <w:lang w:eastAsia="en-US"/>
        </w:rPr>
        <w:commentReference w:id="3"/>
      </w:r>
    </w:p>
    <w:p w14:paraId="01366DC3" w14:textId="52FB36B8" w:rsidR="00F35EDF" w:rsidRPr="00F35EDF" w:rsidRDefault="00F35EDF" w:rsidP="00F35EDF">
      <w:pPr>
        <w:rPr>
          <w:rFonts w:ascii="Times New Roman" w:hAnsi="Times New Roman" w:cs="Times New Roman"/>
          <w:sz w:val="24"/>
          <w:szCs w:val="24"/>
          <w:lang w:eastAsia="ru-RU"/>
        </w:rPr>
      </w:pPr>
      <w:r>
        <w:rPr>
          <w:i/>
          <w:iCs/>
          <w:sz w:val="21"/>
          <w:szCs w:val="21"/>
        </w:rPr>
        <w:t xml:space="preserve">             </w:t>
      </w:r>
      <w:commentRangeStart w:id="4"/>
      <w:r>
        <w:rPr>
          <w:rFonts w:ascii="PT Astra Serif" w:hAnsi="PT Astra Serif"/>
          <w:i/>
          <w:iCs/>
          <w:sz w:val="21"/>
          <w:szCs w:val="21"/>
          <w:highlight w:val="yellow"/>
        </w:rPr>
        <w:t>__</w:t>
      </w:r>
      <w:r>
        <w:rPr>
          <w:rFonts w:ascii="PT Astra Serif" w:hAnsi="PT Astra Serif"/>
          <w:i/>
          <w:iCs/>
          <w:sz w:val="21"/>
          <w:szCs w:val="21"/>
        </w:rPr>
        <w:t xml:space="preserve">% предоплата в течение </w:t>
      </w:r>
      <w:r>
        <w:rPr>
          <w:rFonts w:ascii="PT Astra Serif" w:hAnsi="PT Astra Serif"/>
          <w:i/>
          <w:iCs/>
          <w:sz w:val="21"/>
          <w:szCs w:val="21"/>
          <w:highlight w:val="yellow"/>
        </w:rPr>
        <w:t>__</w:t>
      </w:r>
      <w:r>
        <w:rPr>
          <w:rFonts w:ascii="PT Astra Serif" w:hAnsi="PT Astra Serif"/>
          <w:i/>
          <w:iCs/>
          <w:sz w:val="21"/>
          <w:szCs w:val="21"/>
        </w:rPr>
        <w:t xml:space="preserve"> рабочих дней с даты подписания договора</w:t>
      </w:r>
      <w:r>
        <w:rPr>
          <w:i/>
          <w:iCs/>
          <w:sz w:val="21"/>
          <w:szCs w:val="21"/>
        </w:rPr>
        <w:t xml:space="preserve"> и получения Покупателем счета на оплату</w:t>
      </w:r>
      <w:r>
        <w:rPr>
          <w:rFonts w:ascii="PT Astra Serif" w:hAnsi="PT Astra Serif"/>
          <w:i/>
          <w:iCs/>
          <w:sz w:val="21"/>
          <w:szCs w:val="21"/>
        </w:rPr>
        <w:t>, оставшиеся _</w:t>
      </w:r>
      <w:r>
        <w:rPr>
          <w:rFonts w:ascii="PT Astra Serif" w:hAnsi="PT Astra Serif"/>
          <w:i/>
          <w:iCs/>
          <w:sz w:val="21"/>
          <w:szCs w:val="21"/>
          <w:highlight w:val="yellow"/>
        </w:rPr>
        <w:t>__</w:t>
      </w:r>
      <w:r>
        <w:rPr>
          <w:rFonts w:ascii="PT Astra Serif" w:hAnsi="PT Astra Serif"/>
          <w:i/>
          <w:iCs/>
          <w:sz w:val="21"/>
          <w:szCs w:val="21"/>
        </w:rPr>
        <w:t xml:space="preserve">% в течение </w:t>
      </w:r>
      <w:r>
        <w:rPr>
          <w:rFonts w:ascii="PT Astra Serif" w:hAnsi="PT Astra Serif"/>
          <w:i/>
          <w:iCs/>
          <w:sz w:val="21"/>
          <w:szCs w:val="21"/>
          <w:highlight w:val="yellow"/>
        </w:rPr>
        <w:t>___</w:t>
      </w:r>
      <w:r>
        <w:rPr>
          <w:rFonts w:ascii="PT Astra Serif" w:hAnsi="PT Astra Serif"/>
          <w:i/>
          <w:iCs/>
          <w:sz w:val="21"/>
          <w:szCs w:val="21"/>
        </w:rPr>
        <w:t xml:space="preserve"> рабочих дней с даты </w:t>
      </w:r>
      <w:commentRangeEnd w:id="4"/>
      <w:r>
        <w:rPr>
          <w:rStyle w:val="af"/>
          <w:rFonts w:ascii="PT Astra Serif" w:hAnsi="PT Astra Serif"/>
          <w:sz w:val="21"/>
          <w:szCs w:val="21"/>
        </w:rPr>
        <w:commentReference w:id="4"/>
      </w:r>
      <w:r>
        <w:rPr>
          <w:rFonts w:ascii="PT Astra Serif" w:hAnsi="PT Astra Serif"/>
          <w:i/>
          <w:iCs/>
          <w:sz w:val="21"/>
          <w:szCs w:val="21"/>
        </w:rPr>
        <w:t xml:space="preserve">подписания </w:t>
      </w:r>
      <w:r>
        <w:rPr>
          <w:i/>
          <w:iCs/>
          <w:sz w:val="21"/>
          <w:szCs w:val="21"/>
        </w:rPr>
        <w:t>Покупателем</w:t>
      </w:r>
      <w:r>
        <w:rPr>
          <w:rFonts w:ascii="PT Astra Serif" w:hAnsi="PT Astra Serif"/>
          <w:i/>
          <w:iCs/>
          <w:sz w:val="21"/>
          <w:szCs w:val="21"/>
        </w:rPr>
        <w:t xml:space="preserve"> товаросопроводительных документов</w:t>
      </w:r>
      <w:r>
        <w:rPr>
          <w:sz w:val="21"/>
          <w:szCs w:val="21"/>
        </w:rPr>
        <w:t>.</w:t>
      </w:r>
      <w:r>
        <w:rPr>
          <w:rFonts w:ascii="Times New Roman" w:hAnsi="Times New Roman" w:cs="Times New Roman"/>
          <w:sz w:val="24"/>
          <w:szCs w:val="24"/>
          <w:lang w:eastAsia="ru-RU"/>
        </w:rPr>
        <w:t xml:space="preserve"> </w:t>
      </w:r>
    </w:p>
    <w:p w14:paraId="3B0C31D6" w14:textId="6AC42117" w:rsidR="001F35C8" w:rsidRPr="00337FF8" w:rsidRDefault="001F35C8" w:rsidP="00337FF8">
      <w:pPr>
        <w:pStyle w:val="1"/>
        <w:spacing w:line="240" w:lineRule="auto"/>
        <w:ind w:left="0" w:right="0"/>
        <w:rPr>
          <w:sz w:val="20"/>
          <w:szCs w:val="20"/>
        </w:rPr>
      </w:pPr>
      <w:r w:rsidRPr="00337FF8">
        <w:rPr>
          <w:sz w:val="20"/>
          <w:szCs w:val="20"/>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5D395D33" w14:textId="77777777" w:rsidR="00057C82" w:rsidRPr="00337FF8" w:rsidRDefault="001F35C8" w:rsidP="00337FF8">
      <w:pPr>
        <w:pStyle w:val="1"/>
        <w:spacing w:line="240" w:lineRule="auto"/>
        <w:ind w:left="0" w:right="0"/>
        <w:rPr>
          <w:sz w:val="20"/>
          <w:szCs w:val="20"/>
        </w:rPr>
      </w:pPr>
      <w:r w:rsidRPr="00337FF8">
        <w:rPr>
          <w:sz w:val="20"/>
          <w:szCs w:val="20"/>
        </w:rPr>
        <w:t>Стоимость партии Товара определяется в соответствии с согласованн</w:t>
      </w:r>
      <w:r w:rsidR="00057C82" w:rsidRPr="00337FF8">
        <w:rPr>
          <w:sz w:val="20"/>
          <w:szCs w:val="20"/>
        </w:rPr>
        <w:t>ой</w:t>
      </w:r>
      <w:r w:rsidRPr="00337FF8">
        <w:rPr>
          <w:sz w:val="20"/>
          <w:szCs w:val="20"/>
        </w:rPr>
        <w:t xml:space="preserve"> и подписанн</w:t>
      </w:r>
      <w:r w:rsidR="00057C82" w:rsidRPr="00337FF8">
        <w:rPr>
          <w:sz w:val="20"/>
          <w:szCs w:val="20"/>
        </w:rPr>
        <w:t>ой</w:t>
      </w:r>
      <w:r w:rsidRPr="00337FF8">
        <w:rPr>
          <w:sz w:val="20"/>
          <w:szCs w:val="20"/>
        </w:rPr>
        <w:t xml:space="preserve"> обеими Сторонами </w:t>
      </w:r>
      <w:r w:rsidR="00057C82" w:rsidRPr="00337FF8">
        <w:rPr>
          <w:sz w:val="20"/>
          <w:szCs w:val="20"/>
        </w:rPr>
        <w:t>Спецификацией</w:t>
      </w:r>
      <w:r w:rsidRPr="00337FF8">
        <w:rPr>
          <w:sz w:val="20"/>
          <w:szCs w:val="20"/>
        </w:rPr>
        <w:t>, действующ</w:t>
      </w:r>
      <w:r w:rsidR="00057C82" w:rsidRPr="00337FF8">
        <w:rPr>
          <w:sz w:val="20"/>
          <w:szCs w:val="20"/>
        </w:rPr>
        <w:t>ей</w:t>
      </w:r>
      <w:r w:rsidRPr="00337FF8">
        <w:rPr>
          <w:sz w:val="20"/>
          <w:szCs w:val="20"/>
        </w:rPr>
        <w:t xml:space="preserve"> </w:t>
      </w:r>
      <w:r w:rsidR="00F922AF" w:rsidRPr="00337FF8">
        <w:rPr>
          <w:sz w:val="20"/>
          <w:szCs w:val="20"/>
        </w:rPr>
        <w:t>с момента подписания настоящего Договора и в течение всего срока его действия</w:t>
      </w:r>
      <w:r w:rsidRPr="00337FF8">
        <w:rPr>
          <w:sz w:val="20"/>
          <w:szCs w:val="20"/>
        </w:rPr>
        <w:t xml:space="preserve">. Цены на Товар в </w:t>
      </w:r>
      <w:r w:rsidR="00057C82" w:rsidRPr="00337FF8">
        <w:rPr>
          <w:sz w:val="20"/>
          <w:szCs w:val="20"/>
        </w:rPr>
        <w:t>Спецификации</w:t>
      </w:r>
      <w:r w:rsidRPr="00337FF8">
        <w:rPr>
          <w:sz w:val="20"/>
          <w:szCs w:val="20"/>
        </w:rPr>
        <w:t xml:space="preserve"> указываются в рублях</w:t>
      </w:r>
      <w:r w:rsidR="00F922AF" w:rsidRPr="00337FF8">
        <w:rPr>
          <w:sz w:val="20"/>
          <w:szCs w:val="20"/>
        </w:rPr>
        <w:t xml:space="preserve"> и не подлежат изменению в одностороннем п</w:t>
      </w:r>
      <w:r w:rsidR="00057C82" w:rsidRPr="00337FF8">
        <w:rPr>
          <w:sz w:val="20"/>
          <w:szCs w:val="20"/>
        </w:rPr>
        <w:t>орядке.</w:t>
      </w:r>
    </w:p>
    <w:p w14:paraId="650DB86D" w14:textId="25EDC3F5" w:rsidR="003E3096" w:rsidRPr="00337FF8" w:rsidRDefault="003E3096" w:rsidP="00337FF8">
      <w:pPr>
        <w:pStyle w:val="1"/>
        <w:spacing w:line="240" w:lineRule="auto"/>
        <w:ind w:left="0" w:right="0"/>
        <w:rPr>
          <w:sz w:val="20"/>
          <w:szCs w:val="20"/>
        </w:rPr>
      </w:pPr>
      <w:r w:rsidRPr="00337FF8">
        <w:rPr>
          <w:sz w:val="20"/>
          <w:szCs w:val="20"/>
        </w:rPr>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rsidR="00057C82" w:rsidRPr="00337FF8">
        <w:rPr>
          <w:sz w:val="20"/>
          <w:szCs w:val="20"/>
        </w:rPr>
        <w:t>,</w:t>
      </w:r>
      <w:r w:rsidRPr="00337FF8">
        <w:rPr>
          <w:sz w:val="20"/>
          <w:szCs w:val="20"/>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r w:rsidR="001F35C8" w:rsidRPr="00337FF8">
        <w:rPr>
          <w:sz w:val="20"/>
          <w:szCs w:val="20"/>
        </w:rPr>
        <w:t xml:space="preserve">: </w:t>
      </w:r>
      <w:hyperlink r:id="rId12" w:history="1">
        <w:r w:rsidR="00457B31" w:rsidRPr="00337FF8">
          <w:rPr>
            <w:rStyle w:val="ad"/>
            <w:sz w:val="20"/>
            <w:szCs w:val="20"/>
          </w:rPr>
          <w:t>mrs.buh@mriyaresort.com</w:t>
        </w:r>
      </w:hyperlink>
      <w:r w:rsidR="00EF17F7" w:rsidRPr="00337FF8">
        <w:rPr>
          <w:sz w:val="20"/>
          <w:szCs w:val="20"/>
        </w:rPr>
        <w:t>.</w:t>
      </w:r>
      <w:r w:rsidR="00457B31" w:rsidRPr="00337FF8">
        <w:rPr>
          <w:sz w:val="20"/>
          <w:szCs w:val="20"/>
        </w:rPr>
        <w:t xml:space="preserve"> </w:t>
      </w:r>
      <w:r w:rsidRPr="00337FF8">
        <w:rPr>
          <w:sz w:val="20"/>
          <w:szCs w:val="20"/>
        </w:rPr>
        <w:t xml:space="preserve">Покупатель осуществляет рассмотрение акта сверки в течение 10 (десяти) рабочих дней с даты его направления. </w:t>
      </w:r>
    </w:p>
    <w:p w14:paraId="0289AAA4" w14:textId="5A2968E1" w:rsidR="0041139D" w:rsidRPr="00337FF8" w:rsidRDefault="0041139D" w:rsidP="00337FF8">
      <w:pPr>
        <w:jc w:val="both"/>
        <w:rPr>
          <w:rFonts w:ascii="PT Astra Serif" w:eastAsia="Calibri" w:hAnsi="PT Astra Serif" w:cs="Times New Roman"/>
          <w:sz w:val="20"/>
          <w:szCs w:val="20"/>
        </w:rPr>
      </w:pPr>
    </w:p>
    <w:p w14:paraId="7664078D" w14:textId="638D0565" w:rsidR="0041139D" w:rsidRDefault="001F35C8" w:rsidP="00337FF8">
      <w:pPr>
        <w:pStyle w:val="a9"/>
        <w:numPr>
          <w:ilvl w:val="0"/>
          <w:numId w:val="10"/>
        </w:numPr>
        <w:ind w:left="0" w:hanging="426"/>
        <w:jc w:val="center"/>
        <w:rPr>
          <w:rFonts w:ascii="PT Astra Serif" w:eastAsia="Calibri" w:hAnsi="PT Astra Serif"/>
          <w:b/>
        </w:rPr>
      </w:pPr>
      <w:r w:rsidRPr="00337FF8">
        <w:rPr>
          <w:rFonts w:ascii="PT Astra Serif" w:eastAsia="Calibri" w:hAnsi="PT Astra Serif"/>
          <w:b/>
        </w:rPr>
        <w:t>Порядок отгрузки и приемки товара</w:t>
      </w:r>
    </w:p>
    <w:p w14:paraId="5B4C61CC" w14:textId="77777777" w:rsidR="00337FF8" w:rsidRPr="00337FF8" w:rsidRDefault="00337FF8" w:rsidP="00337FF8">
      <w:pPr>
        <w:jc w:val="center"/>
        <w:rPr>
          <w:rFonts w:ascii="PT Astra Serif" w:eastAsia="Calibri" w:hAnsi="PT Astra Serif"/>
          <w:b/>
        </w:rPr>
      </w:pPr>
    </w:p>
    <w:p w14:paraId="38BA10A6" w14:textId="491EB991" w:rsidR="003E3096" w:rsidRPr="00337FF8" w:rsidRDefault="003E3096" w:rsidP="00337FF8">
      <w:pPr>
        <w:pStyle w:val="1"/>
        <w:spacing w:line="240" w:lineRule="auto"/>
        <w:ind w:left="0" w:right="0"/>
        <w:rPr>
          <w:sz w:val="20"/>
          <w:szCs w:val="20"/>
        </w:rPr>
      </w:pPr>
      <w:r w:rsidRPr="00337FF8">
        <w:rPr>
          <w:sz w:val="20"/>
          <w:szCs w:val="20"/>
        </w:rPr>
        <w:t>Адрес поставки партии Товара согласовывается Сторонами в Спецификации. В случае</w:t>
      </w:r>
      <w:r w:rsidR="00057C82" w:rsidRPr="00337FF8">
        <w:rPr>
          <w:sz w:val="20"/>
          <w:szCs w:val="20"/>
        </w:rPr>
        <w:t>,</w:t>
      </w:r>
      <w:r w:rsidRPr="00337FF8">
        <w:rPr>
          <w:sz w:val="20"/>
          <w:szCs w:val="20"/>
        </w:rPr>
        <w:t xml:space="preserve"> если адрес поставки партии Товара не указан в Спецификации, поставка Товара осуществляется за счет Поставщика по адресу Покупателя</w:t>
      </w:r>
      <w:r w:rsidR="004D402A" w:rsidRPr="00337FF8">
        <w:rPr>
          <w:sz w:val="20"/>
          <w:szCs w:val="20"/>
        </w:rPr>
        <w:t>,</w:t>
      </w:r>
      <w:r w:rsidRPr="00337FF8">
        <w:rPr>
          <w:sz w:val="20"/>
          <w:szCs w:val="20"/>
        </w:rPr>
        <w:t xml:space="preserve"> указанному в </w:t>
      </w:r>
      <w:r w:rsidR="005052AB" w:rsidRPr="00337FF8">
        <w:rPr>
          <w:sz w:val="20"/>
          <w:szCs w:val="20"/>
        </w:rPr>
        <w:t xml:space="preserve">разделе </w:t>
      </w:r>
      <w:r w:rsidR="00057C82" w:rsidRPr="00337FF8">
        <w:rPr>
          <w:sz w:val="20"/>
          <w:szCs w:val="20"/>
        </w:rPr>
        <w:t>«Реквизиты сторон» настоящего Договора</w:t>
      </w:r>
      <w:r w:rsidRPr="00337FF8">
        <w:rPr>
          <w:sz w:val="20"/>
          <w:szCs w:val="20"/>
        </w:rPr>
        <w:t xml:space="preserve">, с учетом специфики Товара. </w:t>
      </w:r>
    </w:p>
    <w:p w14:paraId="551D7829" w14:textId="11E3339C" w:rsidR="003E3096" w:rsidRPr="00337FF8" w:rsidRDefault="003E3096" w:rsidP="00337FF8">
      <w:pPr>
        <w:pStyle w:val="1"/>
        <w:spacing w:line="240" w:lineRule="auto"/>
        <w:ind w:left="0" w:right="0"/>
        <w:rPr>
          <w:sz w:val="20"/>
          <w:szCs w:val="20"/>
        </w:rPr>
      </w:pPr>
      <w:r w:rsidRPr="00337FF8">
        <w:rPr>
          <w:sz w:val="20"/>
          <w:szCs w:val="20"/>
        </w:rPr>
        <w:t>Срок поставки партии Товара согласовывается Сторонами в Спецификации. В случае</w:t>
      </w:r>
      <w:r w:rsidR="00057C82" w:rsidRPr="00337FF8">
        <w:rPr>
          <w:sz w:val="20"/>
          <w:szCs w:val="20"/>
        </w:rPr>
        <w:t>,</w:t>
      </w:r>
      <w:r w:rsidRPr="00337FF8">
        <w:rPr>
          <w:sz w:val="20"/>
          <w:szCs w:val="20"/>
        </w:rPr>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w:t>
      </w:r>
      <w:r w:rsidR="004D402A" w:rsidRPr="00337FF8">
        <w:rPr>
          <w:sz w:val="20"/>
          <w:szCs w:val="20"/>
        </w:rPr>
        <w:t>настоящего Договора</w:t>
      </w:r>
      <w:r w:rsidRPr="00337FF8">
        <w:rPr>
          <w:sz w:val="20"/>
          <w:szCs w:val="20"/>
        </w:rPr>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6979E26" w14:textId="49FA9463" w:rsidR="003E3096" w:rsidRPr="00337FF8" w:rsidRDefault="003E3096" w:rsidP="00337FF8">
      <w:pPr>
        <w:pStyle w:val="1"/>
        <w:spacing w:line="240" w:lineRule="auto"/>
        <w:ind w:left="0" w:right="0"/>
        <w:rPr>
          <w:sz w:val="20"/>
          <w:szCs w:val="20"/>
        </w:rPr>
      </w:pPr>
      <w:r w:rsidRPr="00337FF8">
        <w:rPr>
          <w:sz w:val="20"/>
          <w:szCs w:val="20"/>
        </w:rPr>
        <w:t>Передача (приемка) Товара оформляется подписанием Сторонами товарной накладной (по форме ТОРГ-12), либо универсальным передаточным документом (УПД)</w:t>
      </w:r>
      <w:r w:rsidR="009C4056" w:rsidRPr="00337FF8">
        <w:rPr>
          <w:sz w:val="20"/>
          <w:szCs w:val="20"/>
        </w:rPr>
        <w:t>, содержащими актуальные реквизиты настоящего Договора (номер и дата)</w:t>
      </w:r>
      <w:r w:rsidRPr="00337FF8">
        <w:rPr>
          <w:sz w:val="20"/>
          <w:szCs w:val="20"/>
        </w:rPr>
        <w:t xml:space="preserve">.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9B0F2A" w14:textId="50F2D05D" w:rsidR="003E3096" w:rsidRPr="00337FF8" w:rsidRDefault="003E3096" w:rsidP="00337FF8">
      <w:pPr>
        <w:pStyle w:val="1"/>
        <w:spacing w:line="240" w:lineRule="auto"/>
        <w:ind w:left="0" w:right="0"/>
        <w:rPr>
          <w:sz w:val="20"/>
          <w:szCs w:val="20"/>
        </w:rPr>
      </w:pPr>
      <w:r w:rsidRPr="00337FF8">
        <w:rPr>
          <w:sz w:val="20"/>
          <w:szCs w:val="20"/>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4A1A5A9" w14:textId="0ED8F1EE" w:rsidR="003E3096" w:rsidRPr="00337FF8" w:rsidRDefault="003E3096" w:rsidP="00337FF8">
      <w:pPr>
        <w:pStyle w:val="1"/>
        <w:spacing w:line="240" w:lineRule="auto"/>
        <w:ind w:left="0" w:right="0"/>
        <w:rPr>
          <w:sz w:val="20"/>
          <w:szCs w:val="20"/>
        </w:rPr>
      </w:pPr>
      <w:r w:rsidRPr="00337FF8">
        <w:rPr>
          <w:sz w:val="20"/>
          <w:szCs w:val="20"/>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3B3E4E43" w14:textId="3A1B9C02" w:rsidR="006D0DB2" w:rsidRPr="00337FF8" w:rsidRDefault="006D0DB2" w:rsidP="00337FF8">
      <w:pPr>
        <w:pStyle w:val="1"/>
        <w:numPr>
          <w:ilvl w:val="0"/>
          <w:numId w:val="0"/>
        </w:numPr>
        <w:spacing w:line="240" w:lineRule="auto"/>
        <w:ind w:right="0" w:hanging="425"/>
        <w:rPr>
          <w:sz w:val="20"/>
          <w:szCs w:val="20"/>
        </w:rPr>
      </w:pPr>
      <w:r w:rsidRPr="00337FF8">
        <w:rPr>
          <w:sz w:val="20"/>
          <w:szCs w:val="20"/>
        </w:rPr>
        <w:t>3.5.1. При наличии Акта об установленном расхождении Покупатель по своему усмотрению вправе:</w:t>
      </w:r>
    </w:p>
    <w:p w14:paraId="604D346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потребовать замены части Товара/всей партии Товара с недостатками на Товар надлежащего качества;</w:t>
      </w:r>
    </w:p>
    <w:p w14:paraId="0CE0725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отказаться от части Товара/всей партии Товара и не оплачивать ее при окончательных взаиморасчетах;</w:t>
      </w:r>
    </w:p>
    <w:p w14:paraId="198F576A"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предъявить иные требования, предусмотренные действующим законодательством РФ.</w:t>
      </w:r>
    </w:p>
    <w:p w14:paraId="2B192EE3"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Поставщик обязан выполнить требования Покупателя своими силами и за свой счет в течение 5 (Пяти) рабочих</w:t>
      </w:r>
    </w:p>
    <w:p w14:paraId="002888D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дней с даты направления Покупателем (допускается направление по электронной почте) соответствующего</w:t>
      </w:r>
    </w:p>
    <w:p w14:paraId="0B41FD63" w14:textId="79569CA2" w:rsidR="004943E2" w:rsidRPr="00337FF8" w:rsidRDefault="006D0DB2" w:rsidP="00337FF8">
      <w:pPr>
        <w:pStyle w:val="1"/>
        <w:numPr>
          <w:ilvl w:val="0"/>
          <w:numId w:val="0"/>
        </w:numPr>
        <w:spacing w:line="240" w:lineRule="auto"/>
        <w:ind w:right="0"/>
        <w:rPr>
          <w:sz w:val="20"/>
          <w:szCs w:val="20"/>
        </w:rPr>
      </w:pPr>
      <w:r w:rsidRPr="00337FF8">
        <w:rPr>
          <w:sz w:val="20"/>
          <w:szCs w:val="20"/>
        </w:rPr>
        <w:t>уведомления.</w:t>
      </w:r>
    </w:p>
    <w:p w14:paraId="185D1159" w14:textId="3376DDFD" w:rsidR="003E3096" w:rsidRPr="00337FF8" w:rsidRDefault="003E3096" w:rsidP="00337FF8">
      <w:pPr>
        <w:pStyle w:val="1"/>
        <w:spacing w:line="240" w:lineRule="auto"/>
        <w:ind w:left="0" w:right="0"/>
        <w:rPr>
          <w:sz w:val="20"/>
          <w:szCs w:val="20"/>
        </w:rPr>
      </w:pPr>
      <w:r w:rsidRPr="00337FF8">
        <w:rPr>
          <w:sz w:val="20"/>
          <w:szCs w:val="20"/>
        </w:rPr>
        <w:t>Поставка каждой партии Товара сопровождается следующими оригинальными документами, подлежащими передаче Покупателю (что применимо):</w:t>
      </w:r>
    </w:p>
    <w:p w14:paraId="456F4BB6" w14:textId="32ADA27B"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инструкция;</w:t>
      </w:r>
    </w:p>
    <w:p w14:paraId="59B870CA" w14:textId="37CF1D3C"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технический паспорт и иные технические документы;</w:t>
      </w:r>
    </w:p>
    <w:p w14:paraId="13CBCFE6" w14:textId="6D160F48"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гарантийный талон;</w:t>
      </w:r>
    </w:p>
    <w:p w14:paraId="0CF36E38" w14:textId="76934A16"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сертификат соответствия (качества);</w:t>
      </w:r>
    </w:p>
    <w:p w14:paraId="71D80EA4" w14:textId="7AF165D7"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декларация о соответствии;</w:t>
      </w:r>
    </w:p>
    <w:p w14:paraId="08B6A18B" w14:textId="01233D13"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удостоверение качества;</w:t>
      </w:r>
    </w:p>
    <w:p w14:paraId="615FFDA1" w14:textId="78B618A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гигиенический сертификат;</w:t>
      </w:r>
    </w:p>
    <w:p w14:paraId="3A91E2CE" w14:textId="770AA1F3"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документы добровольной сертификации;</w:t>
      </w:r>
    </w:p>
    <w:p w14:paraId="09B6C019" w14:textId="1E64E6B9"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грузовые таможенные декларации;</w:t>
      </w:r>
    </w:p>
    <w:p w14:paraId="42F42898" w14:textId="7C77CBD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lastRenderedPageBreak/>
        <w:t>Товарная накладная № ТОРГ-12/УПД и Товарно-транспортная накладная (ТТН) №1-Т</w:t>
      </w:r>
      <w:r w:rsidR="009C4056" w:rsidRPr="00337FF8">
        <w:rPr>
          <w:rFonts w:ascii="PT Astra Serif" w:eastAsia="Calibri" w:hAnsi="PT Astra Serif"/>
        </w:rPr>
        <w:t>,</w:t>
      </w:r>
      <w:r w:rsidR="009C4056" w:rsidRPr="00337FF8">
        <w:rPr>
          <w:rFonts w:ascii="PT Astra Serif" w:hAnsi="PT Astra Serif"/>
        </w:rPr>
        <w:t xml:space="preserve"> содержащие ссылки на настоящий Договор (номер и дата)</w:t>
      </w:r>
      <w:r w:rsidRPr="00337FF8">
        <w:rPr>
          <w:rFonts w:ascii="PT Astra Serif" w:eastAsia="Calibri" w:hAnsi="PT Astra Serif"/>
        </w:rPr>
        <w:t>;</w:t>
      </w:r>
    </w:p>
    <w:p w14:paraId="2BC61AD3" w14:textId="68961715"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лицензии и иные специальные разрешения;</w:t>
      </w:r>
    </w:p>
    <w:p w14:paraId="69FFCEB1" w14:textId="2F7DFCD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счет-фактура</w:t>
      </w:r>
      <w:r w:rsidR="009C4056" w:rsidRPr="00337FF8">
        <w:rPr>
          <w:rFonts w:ascii="PT Astra Serif" w:eastAsia="Calibri" w:hAnsi="PT Astra Serif"/>
        </w:rPr>
        <w:t>,</w:t>
      </w:r>
      <w:r w:rsidR="009C4056" w:rsidRPr="00337FF8">
        <w:rPr>
          <w:rFonts w:ascii="PT Astra Serif" w:hAnsi="PT Astra Serif"/>
        </w:rPr>
        <w:t xml:space="preserve"> содержащая ссылки на настоящий Договор (номер и дата)</w:t>
      </w:r>
      <w:r w:rsidRPr="00337FF8">
        <w:rPr>
          <w:rFonts w:ascii="PT Astra Serif" w:eastAsia="Calibri" w:hAnsi="PT Astra Serif"/>
        </w:rPr>
        <w:t>;</w:t>
      </w:r>
    </w:p>
    <w:p w14:paraId="15A9456E" w14:textId="5B0986E5"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другие документы в соответствии с законодательством РФ.</w:t>
      </w:r>
    </w:p>
    <w:p w14:paraId="19D93A5F" w14:textId="77777777" w:rsidR="003E3096" w:rsidRPr="00337FF8" w:rsidRDefault="003E3096" w:rsidP="00337FF8">
      <w:pPr>
        <w:pStyle w:val="1"/>
        <w:numPr>
          <w:ilvl w:val="0"/>
          <w:numId w:val="0"/>
        </w:numPr>
        <w:spacing w:line="240" w:lineRule="auto"/>
        <w:ind w:right="0"/>
        <w:rPr>
          <w:sz w:val="20"/>
          <w:szCs w:val="20"/>
        </w:rPr>
      </w:pPr>
      <w:r w:rsidRPr="00337FF8">
        <w:rPr>
          <w:sz w:val="20"/>
          <w:szCs w:val="20"/>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3DA104D6" w14:textId="448B8A84" w:rsidR="003E3096" w:rsidRPr="00337FF8" w:rsidRDefault="009C4056" w:rsidP="00337FF8">
      <w:pPr>
        <w:pStyle w:val="1"/>
        <w:spacing w:line="240" w:lineRule="auto"/>
        <w:ind w:left="0" w:right="0"/>
        <w:rPr>
          <w:sz w:val="20"/>
          <w:szCs w:val="20"/>
        </w:rPr>
      </w:pPr>
      <w:r w:rsidRPr="00337FF8">
        <w:rPr>
          <w:sz w:val="20"/>
          <w:szCs w:val="20"/>
        </w:rPr>
        <w:t>В случае нарушения Поставщиком условий Договора, в том числе, но не исключая, срока передачи Товара, а также непредоставления первичных учетных документов, а равно предоставление первичных учетных/закрывающих документов без ссылки на настоящий Договор или со ссылкой на иной либо недействующий Договор, нарушением условий Договора в части ассортимента, количества, качества, комплектности Товара и т.п., срок оплаты поставленного Товара может быть соразмерно перенесен до устранения Поставщиком указанных нарушений. При этом ответственность Покупателя за несоблюдение сроков оплаты исключается</w:t>
      </w:r>
      <w:r w:rsidR="003E3096" w:rsidRPr="00337FF8">
        <w:rPr>
          <w:sz w:val="20"/>
          <w:szCs w:val="20"/>
        </w:rPr>
        <w:t>.</w:t>
      </w:r>
    </w:p>
    <w:p w14:paraId="7CAE6889" w14:textId="31210C83" w:rsidR="00E30666" w:rsidRPr="00337FF8" w:rsidRDefault="00E30666" w:rsidP="00337FF8">
      <w:pPr>
        <w:pStyle w:val="1"/>
        <w:spacing w:line="240" w:lineRule="auto"/>
        <w:ind w:left="0" w:right="0"/>
        <w:rPr>
          <w:sz w:val="20"/>
          <w:szCs w:val="20"/>
        </w:rPr>
      </w:pPr>
      <w:r w:rsidRPr="00337FF8">
        <w:rPr>
          <w:sz w:val="20"/>
          <w:szCs w:val="20"/>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BC00C96" w14:textId="77777777" w:rsidR="003854ED" w:rsidRPr="00337FF8" w:rsidRDefault="003854ED" w:rsidP="00337FF8">
      <w:pPr>
        <w:ind w:firstLine="709"/>
        <w:jc w:val="both"/>
        <w:rPr>
          <w:rFonts w:ascii="PT Astra Serif" w:eastAsia="Calibri" w:hAnsi="PT Astra Serif" w:cs="Times New Roman"/>
          <w:sz w:val="20"/>
          <w:szCs w:val="20"/>
        </w:rPr>
      </w:pPr>
    </w:p>
    <w:p w14:paraId="4839959E" w14:textId="7A0241D8" w:rsidR="0041139D" w:rsidRDefault="006C32F7" w:rsidP="00337FF8">
      <w:pPr>
        <w:pStyle w:val="a9"/>
        <w:numPr>
          <w:ilvl w:val="0"/>
          <w:numId w:val="10"/>
        </w:numPr>
        <w:ind w:left="0"/>
        <w:jc w:val="center"/>
        <w:rPr>
          <w:rFonts w:ascii="PT Astra Serif" w:eastAsia="Calibri" w:hAnsi="PT Astra Serif"/>
          <w:b/>
        </w:rPr>
      </w:pPr>
      <w:r w:rsidRPr="00337FF8">
        <w:rPr>
          <w:rFonts w:ascii="PT Astra Serif" w:eastAsia="Calibri" w:hAnsi="PT Astra Serif"/>
          <w:b/>
        </w:rPr>
        <w:t>Качество</w:t>
      </w:r>
      <w:r w:rsidR="0041139D" w:rsidRPr="00337FF8">
        <w:rPr>
          <w:rFonts w:ascii="PT Astra Serif" w:eastAsia="Calibri" w:hAnsi="PT Astra Serif"/>
          <w:b/>
        </w:rPr>
        <w:t xml:space="preserve">, </w:t>
      </w:r>
      <w:r w:rsidRPr="00337FF8">
        <w:rPr>
          <w:rFonts w:ascii="PT Astra Serif" w:eastAsia="Calibri" w:hAnsi="PT Astra Serif"/>
          <w:b/>
        </w:rPr>
        <w:t>гарантия</w:t>
      </w:r>
      <w:r w:rsidR="0041139D" w:rsidRPr="00337FF8">
        <w:rPr>
          <w:rFonts w:ascii="PT Astra Serif" w:eastAsia="Calibri" w:hAnsi="PT Astra Serif"/>
          <w:b/>
        </w:rPr>
        <w:t>,</w:t>
      </w:r>
      <w:r w:rsidRPr="00337FF8">
        <w:rPr>
          <w:rFonts w:ascii="PT Astra Serif" w:eastAsia="Calibri" w:hAnsi="PT Astra Serif"/>
          <w:b/>
        </w:rPr>
        <w:t xml:space="preserve"> упаковка</w:t>
      </w:r>
    </w:p>
    <w:p w14:paraId="5016C47E" w14:textId="77777777" w:rsidR="00337FF8" w:rsidRPr="00337FF8" w:rsidRDefault="00337FF8" w:rsidP="00337FF8">
      <w:pPr>
        <w:jc w:val="both"/>
        <w:rPr>
          <w:rFonts w:ascii="PT Astra Serif" w:eastAsia="Calibri" w:hAnsi="PT Astra Serif"/>
          <w:b/>
        </w:rPr>
      </w:pPr>
    </w:p>
    <w:p w14:paraId="66E3B268" w14:textId="0933A634" w:rsidR="00B65293" w:rsidRPr="00337FF8" w:rsidRDefault="00B65293" w:rsidP="00337FF8">
      <w:pPr>
        <w:pStyle w:val="1"/>
        <w:spacing w:line="240" w:lineRule="auto"/>
        <w:ind w:left="0" w:right="0"/>
        <w:rPr>
          <w:sz w:val="20"/>
          <w:szCs w:val="20"/>
        </w:rPr>
      </w:pPr>
      <w:r w:rsidRPr="00337FF8">
        <w:rPr>
          <w:sz w:val="20"/>
          <w:szCs w:val="20"/>
        </w:rPr>
        <w:t xml:space="preserve">Товар должен по техническим и иным характеристикам и комплектности соответствовать </w:t>
      </w:r>
      <w:r w:rsidR="00057C82" w:rsidRPr="00337FF8">
        <w:rPr>
          <w:sz w:val="20"/>
          <w:szCs w:val="20"/>
        </w:rPr>
        <w:t>Договору со всеми Приложениями</w:t>
      </w:r>
      <w:r w:rsidRPr="00337FF8">
        <w:rPr>
          <w:sz w:val="20"/>
          <w:szCs w:val="20"/>
        </w:rPr>
        <w:t xml:space="preserve">, </w:t>
      </w:r>
      <w:r w:rsidR="00F922AF" w:rsidRPr="00337FF8">
        <w:rPr>
          <w:sz w:val="20"/>
          <w:szCs w:val="20"/>
        </w:rPr>
        <w:t>Техническому заданию (при наличии), о</w:t>
      </w:r>
      <w:r w:rsidRPr="00337FF8">
        <w:rPr>
          <w:sz w:val="20"/>
          <w:szCs w:val="20"/>
        </w:rPr>
        <w:t>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8402D7A" w14:textId="77777777" w:rsidR="00B65293" w:rsidRPr="00337FF8" w:rsidRDefault="00B65293" w:rsidP="00337FF8">
      <w:pPr>
        <w:pStyle w:val="1"/>
        <w:numPr>
          <w:ilvl w:val="0"/>
          <w:numId w:val="0"/>
        </w:numPr>
        <w:spacing w:line="240" w:lineRule="auto"/>
        <w:ind w:right="0"/>
        <w:rPr>
          <w:sz w:val="20"/>
          <w:szCs w:val="20"/>
        </w:rPr>
      </w:pPr>
      <w:r w:rsidRPr="00337FF8">
        <w:rPr>
          <w:sz w:val="20"/>
          <w:szCs w:val="20"/>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11D7829" w14:textId="606C1F36" w:rsidR="00B65293" w:rsidRPr="00337FF8" w:rsidRDefault="00B65293" w:rsidP="00337FF8">
      <w:pPr>
        <w:pStyle w:val="1"/>
        <w:spacing w:line="240" w:lineRule="auto"/>
        <w:ind w:left="0" w:right="0"/>
        <w:rPr>
          <w:sz w:val="20"/>
          <w:szCs w:val="20"/>
        </w:rPr>
      </w:pPr>
      <w:r w:rsidRPr="00337FF8">
        <w:rPr>
          <w:sz w:val="20"/>
          <w:szCs w:val="20"/>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297AABD" w14:textId="734BBF44" w:rsidR="00B65293" w:rsidRPr="00337FF8" w:rsidRDefault="00B65293" w:rsidP="00337FF8">
      <w:pPr>
        <w:pStyle w:val="1"/>
        <w:spacing w:line="240" w:lineRule="auto"/>
        <w:ind w:left="0" w:right="0"/>
        <w:rPr>
          <w:sz w:val="20"/>
          <w:szCs w:val="20"/>
        </w:rPr>
      </w:pPr>
      <w:r w:rsidRPr="00337FF8">
        <w:rPr>
          <w:sz w:val="20"/>
          <w:szCs w:val="20"/>
        </w:rPr>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rsidR="00F73A73" w:rsidRPr="00337FF8">
        <w:rPr>
          <w:sz w:val="20"/>
          <w:szCs w:val="20"/>
        </w:rPr>
        <w:t>товарной накладной ТОРГ-12 / УПД</w:t>
      </w:r>
      <w:r w:rsidRPr="00337FF8">
        <w:rPr>
          <w:sz w:val="20"/>
          <w:szCs w:val="20"/>
        </w:rPr>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F7DF970" w14:textId="02C99BDF" w:rsidR="00B65293" w:rsidRPr="00337FF8" w:rsidRDefault="00B65293" w:rsidP="00337FF8">
      <w:pPr>
        <w:pStyle w:val="1"/>
        <w:numPr>
          <w:ilvl w:val="2"/>
          <w:numId w:val="10"/>
        </w:numPr>
        <w:spacing w:line="240" w:lineRule="auto"/>
        <w:ind w:left="0" w:right="0" w:hanging="709"/>
        <w:rPr>
          <w:sz w:val="20"/>
          <w:szCs w:val="20"/>
        </w:rPr>
      </w:pPr>
      <w:r w:rsidRPr="00337FF8">
        <w:rPr>
          <w:sz w:val="20"/>
          <w:szCs w:val="20"/>
        </w:rPr>
        <w:t xml:space="preserve">Гарантийный срок на Товар не может быть меньше, чем срок гарантии, предусмотренный поставщиком (изготовителем) данного Товара. </w:t>
      </w:r>
    </w:p>
    <w:p w14:paraId="2ED7234B" w14:textId="18D7FC0A" w:rsidR="00B65293" w:rsidRPr="00337FF8" w:rsidRDefault="00B65293" w:rsidP="00337FF8">
      <w:pPr>
        <w:pStyle w:val="1"/>
        <w:spacing w:line="240" w:lineRule="auto"/>
        <w:ind w:left="0" w:right="0"/>
        <w:rPr>
          <w:sz w:val="20"/>
          <w:szCs w:val="20"/>
        </w:rPr>
      </w:pPr>
      <w:r w:rsidRPr="00337FF8">
        <w:rPr>
          <w:sz w:val="20"/>
          <w:szCs w:val="20"/>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0E71B36A" w14:textId="2CAB5FD0" w:rsidR="00B65293" w:rsidRPr="00337FF8" w:rsidRDefault="00B65293" w:rsidP="00337FF8">
      <w:pPr>
        <w:pStyle w:val="1"/>
        <w:spacing w:line="240" w:lineRule="auto"/>
        <w:ind w:left="0" w:right="0"/>
        <w:rPr>
          <w:sz w:val="20"/>
          <w:szCs w:val="20"/>
        </w:rPr>
      </w:pPr>
      <w:r w:rsidRPr="00337FF8">
        <w:rPr>
          <w:sz w:val="20"/>
          <w:szCs w:val="20"/>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3AFCA1B4" w14:textId="6349E199" w:rsidR="00B65293" w:rsidRPr="00337FF8" w:rsidRDefault="00B65293" w:rsidP="00337FF8">
      <w:pPr>
        <w:pStyle w:val="1"/>
        <w:spacing w:line="240" w:lineRule="auto"/>
        <w:ind w:left="0" w:right="0"/>
        <w:rPr>
          <w:sz w:val="20"/>
          <w:szCs w:val="20"/>
        </w:rPr>
      </w:pPr>
      <w:r w:rsidRPr="00337FF8">
        <w:rPr>
          <w:sz w:val="20"/>
          <w:szCs w:val="20"/>
        </w:rPr>
        <w:t>Поставщик обязан в течение 3 (трех) рабочих дней рассмотреть извещение о наступлении гарантийного случая и дать письменный ответ.</w:t>
      </w:r>
    </w:p>
    <w:p w14:paraId="08D45913" w14:textId="4017A29B" w:rsidR="00B65293" w:rsidRPr="00337FF8" w:rsidRDefault="00B65293" w:rsidP="00337FF8">
      <w:pPr>
        <w:pStyle w:val="1"/>
        <w:spacing w:line="240" w:lineRule="auto"/>
        <w:ind w:left="0" w:right="0"/>
        <w:rPr>
          <w:sz w:val="20"/>
          <w:szCs w:val="20"/>
        </w:rPr>
      </w:pPr>
      <w:r w:rsidRPr="00337FF8">
        <w:rPr>
          <w:sz w:val="20"/>
          <w:szCs w:val="20"/>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5569E9D8" w14:textId="645B1478" w:rsidR="00B65293" w:rsidRPr="00337FF8" w:rsidRDefault="00B65293" w:rsidP="00337FF8">
      <w:pPr>
        <w:pStyle w:val="1"/>
        <w:spacing w:line="240" w:lineRule="auto"/>
        <w:ind w:left="0" w:right="0"/>
        <w:rPr>
          <w:sz w:val="20"/>
          <w:szCs w:val="20"/>
        </w:rPr>
      </w:pPr>
      <w:r w:rsidRPr="00337FF8">
        <w:rPr>
          <w:sz w:val="20"/>
          <w:szCs w:val="20"/>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B3CE94C" w14:textId="0D920F2B" w:rsidR="00B65293" w:rsidRPr="00337FF8" w:rsidRDefault="00B65293" w:rsidP="00337FF8">
      <w:pPr>
        <w:pStyle w:val="1"/>
        <w:spacing w:line="240" w:lineRule="auto"/>
        <w:ind w:left="0" w:right="0"/>
        <w:rPr>
          <w:sz w:val="20"/>
          <w:szCs w:val="20"/>
        </w:rPr>
      </w:pPr>
      <w:r w:rsidRPr="00337FF8">
        <w:rPr>
          <w:sz w:val="20"/>
          <w:szCs w:val="20"/>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4ACEDCAE" w14:textId="288CD736" w:rsidR="00B65293" w:rsidRPr="00337FF8" w:rsidRDefault="00B65293" w:rsidP="00337FF8">
      <w:pPr>
        <w:pStyle w:val="1"/>
        <w:spacing w:line="240" w:lineRule="auto"/>
        <w:ind w:left="0" w:right="0"/>
        <w:rPr>
          <w:sz w:val="20"/>
          <w:szCs w:val="20"/>
        </w:rPr>
      </w:pPr>
      <w:r w:rsidRPr="00337FF8">
        <w:rPr>
          <w:sz w:val="20"/>
          <w:szCs w:val="20"/>
        </w:rPr>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1DCF2647" w14:textId="1FDD0840" w:rsidR="00EF17F7" w:rsidRPr="00337FF8" w:rsidRDefault="00B65293" w:rsidP="00337FF8">
      <w:pPr>
        <w:pStyle w:val="1"/>
        <w:numPr>
          <w:ilvl w:val="2"/>
          <w:numId w:val="10"/>
        </w:numPr>
        <w:spacing w:line="240" w:lineRule="auto"/>
        <w:ind w:left="0" w:right="0"/>
        <w:rPr>
          <w:sz w:val="20"/>
          <w:szCs w:val="20"/>
        </w:rPr>
      </w:pPr>
      <w:r w:rsidRPr="00337FF8">
        <w:rPr>
          <w:sz w:val="20"/>
          <w:szCs w:val="20"/>
        </w:rPr>
        <w:lastRenderedPageBreak/>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685C34F5" w14:textId="77777777" w:rsidR="00A738D2" w:rsidRPr="00337FF8" w:rsidRDefault="00A738D2" w:rsidP="00337FF8">
      <w:pPr>
        <w:pStyle w:val="1"/>
        <w:numPr>
          <w:ilvl w:val="0"/>
          <w:numId w:val="0"/>
        </w:numPr>
        <w:spacing w:line="240" w:lineRule="auto"/>
        <w:ind w:right="0" w:hanging="480"/>
        <w:rPr>
          <w:sz w:val="20"/>
          <w:szCs w:val="20"/>
        </w:rPr>
      </w:pPr>
    </w:p>
    <w:p w14:paraId="00DAE521" w14:textId="5B58EB7D" w:rsidR="001A302F" w:rsidRDefault="00EF17F7" w:rsidP="00337FF8">
      <w:pPr>
        <w:pStyle w:val="1"/>
        <w:numPr>
          <w:ilvl w:val="0"/>
          <w:numId w:val="10"/>
        </w:numPr>
        <w:spacing w:line="240" w:lineRule="auto"/>
        <w:ind w:left="0" w:right="0"/>
        <w:jc w:val="center"/>
        <w:rPr>
          <w:b/>
          <w:sz w:val="20"/>
          <w:szCs w:val="20"/>
        </w:rPr>
      </w:pPr>
      <w:r w:rsidRPr="00337FF8">
        <w:rPr>
          <w:b/>
          <w:sz w:val="20"/>
          <w:szCs w:val="20"/>
        </w:rPr>
        <w:t>Ответственность сторон</w:t>
      </w:r>
    </w:p>
    <w:p w14:paraId="5B0ED048" w14:textId="77777777" w:rsidR="00337FF8" w:rsidRPr="00337FF8" w:rsidRDefault="00337FF8" w:rsidP="00337FF8">
      <w:pPr>
        <w:pStyle w:val="1"/>
        <w:numPr>
          <w:ilvl w:val="0"/>
          <w:numId w:val="0"/>
        </w:numPr>
        <w:spacing w:line="240" w:lineRule="auto"/>
        <w:ind w:left="763" w:right="0" w:hanging="480"/>
        <w:rPr>
          <w:b/>
          <w:sz w:val="20"/>
          <w:szCs w:val="20"/>
        </w:rPr>
      </w:pPr>
    </w:p>
    <w:p w14:paraId="6C25E1BC" w14:textId="6B53E322" w:rsidR="001A302F" w:rsidRPr="00337FF8" w:rsidRDefault="001A302F" w:rsidP="00337FF8">
      <w:pPr>
        <w:pStyle w:val="1"/>
        <w:spacing w:line="240" w:lineRule="auto"/>
        <w:ind w:left="0" w:right="0"/>
        <w:rPr>
          <w:sz w:val="20"/>
          <w:szCs w:val="20"/>
        </w:rPr>
      </w:pPr>
      <w:r w:rsidRPr="00337FF8">
        <w:rPr>
          <w:sz w:val="20"/>
          <w:szCs w:val="20"/>
        </w:rPr>
        <w:t xml:space="preserve">За просрочку поставки Товара Поставщик обязан выплатить Покупателю неустойку в виде пени в размере 1% (одного процента) от </w:t>
      </w:r>
      <w:r w:rsidR="00A738D2" w:rsidRPr="00337FF8">
        <w:rPr>
          <w:sz w:val="20"/>
          <w:szCs w:val="20"/>
        </w:rPr>
        <w:t>стоимости Договора</w:t>
      </w:r>
      <w:r w:rsidRPr="00337FF8">
        <w:rPr>
          <w:sz w:val="20"/>
          <w:szCs w:val="20"/>
        </w:rPr>
        <w:t>, за каждый день просрочки до момента фактического исполнения обязательства.</w:t>
      </w:r>
    </w:p>
    <w:p w14:paraId="0451DFD6" w14:textId="44724F63" w:rsidR="001A302F" w:rsidRPr="00337FF8" w:rsidRDefault="001A302F" w:rsidP="00337FF8">
      <w:pPr>
        <w:pStyle w:val="1"/>
        <w:spacing w:line="240" w:lineRule="auto"/>
        <w:ind w:left="0" w:right="0"/>
        <w:rPr>
          <w:sz w:val="20"/>
          <w:szCs w:val="20"/>
        </w:rPr>
      </w:pPr>
      <w:r w:rsidRPr="00337FF8">
        <w:rPr>
          <w:sz w:val="20"/>
          <w:szCs w:val="20"/>
        </w:rPr>
        <w:t xml:space="preserve">Если поставленный Товар не соответствует наименованию, размерам, и </w:t>
      </w:r>
      <w:r w:rsidR="00A738D2" w:rsidRPr="00337FF8">
        <w:rPr>
          <w:sz w:val="20"/>
          <w:szCs w:val="20"/>
        </w:rPr>
        <w:t>иным данным,</w:t>
      </w:r>
      <w:r w:rsidRPr="00337FF8">
        <w:rPr>
          <w:sz w:val="20"/>
          <w:szCs w:val="20"/>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9990C4E" w14:textId="561921A0" w:rsidR="004943E2" w:rsidRPr="00337FF8" w:rsidRDefault="004943E2" w:rsidP="00337FF8">
      <w:pPr>
        <w:pStyle w:val="1"/>
        <w:spacing w:line="240" w:lineRule="auto"/>
        <w:ind w:left="0" w:right="0" w:hanging="426"/>
        <w:rPr>
          <w:sz w:val="20"/>
          <w:szCs w:val="20"/>
        </w:rPr>
      </w:pPr>
      <w:r w:rsidRPr="00337FF8">
        <w:rPr>
          <w:sz w:val="20"/>
          <w:szCs w:val="20"/>
        </w:rP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w:t>
      </w:r>
      <w:del w:id="5" w:author="Михнева Ксения" w:date="2025-02-18T11:08:00Z">
        <w:r w:rsidR="00CF6C03" w:rsidRPr="00337FF8" w:rsidDel="008A3964">
          <w:rPr>
            <w:sz w:val="20"/>
            <w:szCs w:val="20"/>
          </w:rPr>
          <w:delText>2</w:delText>
        </w:r>
      </w:del>
      <w:ins w:id="6" w:author="Михнева Ксения" w:date="2025-02-18T11:08:00Z">
        <w:r w:rsidR="008A3964" w:rsidRPr="008A3964">
          <w:rPr>
            <w:sz w:val="20"/>
            <w:szCs w:val="20"/>
            <w:rPrChange w:id="7" w:author="Михнева Ксения" w:date="2025-02-18T11:08:00Z">
              <w:rPr>
                <w:sz w:val="20"/>
                <w:szCs w:val="20"/>
                <w:lang w:val="en-US"/>
              </w:rPr>
            </w:rPrChange>
          </w:rPr>
          <w:t>10</w:t>
        </w:r>
      </w:ins>
      <w:r w:rsidR="00CF6C03" w:rsidRPr="00337FF8">
        <w:rPr>
          <w:sz w:val="20"/>
          <w:szCs w:val="20"/>
        </w:rPr>
        <w:t>-</w:t>
      </w:r>
      <w:del w:id="8" w:author="Михнева Ксения" w:date="2025-03-03T17:22:00Z">
        <w:r w:rsidR="00CF6C03" w:rsidRPr="00337FF8" w:rsidDel="00E83AF4">
          <w:rPr>
            <w:sz w:val="20"/>
            <w:szCs w:val="20"/>
          </w:rPr>
          <w:delText>х</w:delText>
        </w:r>
        <w:r w:rsidRPr="00337FF8" w:rsidDel="00E83AF4">
          <w:rPr>
            <w:sz w:val="20"/>
            <w:szCs w:val="20"/>
          </w:rPr>
          <w:delText xml:space="preserve"> </w:delText>
        </w:r>
      </w:del>
      <w:ins w:id="9" w:author="Михнева Ксения" w:date="2025-03-03T17:22:00Z">
        <w:r w:rsidR="00E83AF4">
          <w:rPr>
            <w:sz w:val="20"/>
            <w:szCs w:val="20"/>
          </w:rPr>
          <w:t>ти</w:t>
        </w:r>
        <w:r w:rsidR="00E83AF4" w:rsidRPr="00337FF8">
          <w:rPr>
            <w:sz w:val="20"/>
            <w:szCs w:val="20"/>
          </w:rPr>
          <w:t xml:space="preserve"> </w:t>
        </w:r>
      </w:ins>
      <w:r w:rsidRPr="00337FF8">
        <w:rPr>
          <w:sz w:val="20"/>
          <w:szCs w:val="20"/>
        </w:rPr>
        <w:t>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5892C638" w14:textId="67484E05" w:rsidR="001A302F" w:rsidRPr="00337FF8" w:rsidRDefault="009C4056" w:rsidP="00337FF8">
      <w:pPr>
        <w:pStyle w:val="1"/>
        <w:spacing w:line="240" w:lineRule="auto"/>
        <w:ind w:left="0" w:right="0"/>
        <w:rPr>
          <w:sz w:val="20"/>
          <w:szCs w:val="20"/>
        </w:rPr>
      </w:pPr>
      <w:r w:rsidRPr="00337FF8">
        <w:rPr>
          <w:sz w:val="20"/>
          <w:szCs w:val="20"/>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отсутствие в документах ссылки на реквизиты настоящего Договора или наличие ссылки на иной Договор), Поставщик по требованию Покупателя обязан выплатить Покупателю штраф в размере 1 000,00 (одна тысяча) рублей, за каждый случай не предоставления/нарушения</w:t>
      </w:r>
      <w:r w:rsidR="001A302F" w:rsidRPr="00337FF8">
        <w:rPr>
          <w:sz w:val="20"/>
          <w:szCs w:val="20"/>
        </w:rPr>
        <w:t>.</w:t>
      </w:r>
    </w:p>
    <w:p w14:paraId="11CB34BA" w14:textId="21ECA0D5" w:rsidR="001A302F" w:rsidRPr="00337FF8" w:rsidRDefault="001A302F" w:rsidP="00337FF8">
      <w:pPr>
        <w:pStyle w:val="1"/>
        <w:spacing w:line="240" w:lineRule="auto"/>
        <w:ind w:left="0" w:right="0"/>
        <w:rPr>
          <w:sz w:val="20"/>
          <w:szCs w:val="20"/>
        </w:rPr>
      </w:pPr>
      <w:r w:rsidRPr="00337FF8">
        <w:rPr>
          <w:sz w:val="20"/>
          <w:szCs w:val="20"/>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3BB28A01" w14:textId="160D2A35" w:rsidR="001A302F" w:rsidRPr="00337FF8" w:rsidRDefault="001A302F" w:rsidP="00337FF8">
      <w:pPr>
        <w:pStyle w:val="1"/>
        <w:spacing w:line="240" w:lineRule="auto"/>
        <w:ind w:left="0" w:right="0"/>
        <w:rPr>
          <w:sz w:val="20"/>
          <w:szCs w:val="20"/>
        </w:rPr>
      </w:pPr>
      <w:r w:rsidRPr="00337FF8">
        <w:rPr>
          <w:sz w:val="20"/>
          <w:szCs w:val="20"/>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B651850" w14:textId="22CCE2F7" w:rsidR="001A302F" w:rsidRPr="00337FF8" w:rsidRDefault="001A302F" w:rsidP="00337FF8">
      <w:pPr>
        <w:pStyle w:val="1"/>
        <w:spacing w:line="240" w:lineRule="auto"/>
        <w:ind w:left="0" w:right="0"/>
        <w:rPr>
          <w:sz w:val="20"/>
          <w:szCs w:val="20"/>
        </w:rPr>
      </w:pPr>
      <w:r w:rsidRPr="00337FF8">
        <w:rPr>
          <w:sz w:val="20"/>
          <w:szCs w:val="20"/>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r w:rsidR="009C4056" w:rsidRPr="00337FF8">
        <w:rPr>
          <w:sz w:val="20"/>
          <w:szCs w:val="20"/>
        </w:rPr>
        <w:t xml:space="preserve"> Штрафные санкции не подлежат начислению и взысканию в случае задержки Покупателем оплаты по причинам, согласованным сторонами в п. 3.7. Договора.</w:t>
      </w:r>
    </w:p>
    <w:p w14:paraId="006287A3" w14:textId="523E6E93" w:rsidR="001A302F" w:rsidRPr="00337FF8" w:rsidRDefault="001A302F" w:rsidP="00337FF8">
      <w:pPr>
        <w:pStyle w:val="1"/>
        <w:spacing w:line="240" w:lineRule="auto"/>
        <w:ind w:left="0" w:right="0"/>
        <w:rPr>
          <w:sz w:val="20"/>
          <w:szCs w:val="20"/>
        </w:rPr>
      </w:pPr>
      <w:r w:rsidRPr="00337FF8">
        <w:rPr>
          <w:sz w:val="20"/>
          <w:szCs w:val="20"/>
        </w:rP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EFA3222" w14:textId="5290E236" w:rsidR="001A302F" w:rsidRPr="00337FF8" w:rsidRDefault="001A302F" w:rsidP="00337FF8">
      <w:pPr>
        <w:pStyle w:val="1"/>
        <w:spacing w:line="240" w:lineRule="auto"/>
        <w:ind w:left="0" w:right="0"/>
        <w:rPr>
          <w:sz w:val="20"/>
          <w:szCs w:val="20"/>
        </w:rPr>
      </w:pPr>
      <w:r w:rsidRPr="00337FF8">
        <w:rPr>
          <w:sz w:val="20"/>
          <w:szCs w:val="20"/>
        </w:rPr>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00B65293" w:rsidRPr="00337FF8">
        <w:rPr>
          <w:sz w:val="20"/>
          <w:szCs w:val="20"/>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3F622BDA" w14:textId="2CE8CA58" w:rsidR="001A302F" w:rsidRPr="00337FF8" w:rsidRDefault="001A302F" w:rsidP="00337FF8">
      <w:pPr>
        <w:pStyle w:val="1"/>
        <w:spacing w:line="240" w:lineRule="auto"/>
        <w:ind w:left="0" w:right="0"/>
        <w:rPr>
          <w:sz w:val="20"/>
          <w:szCs w:val="20"/>
        </w:rPr>
      </w:pPr>
      <w:r w:rsidRPr="00337FF8">
        <w:rPr>
          <w:sz w:val="20"/>
          <w:szCs w:val="20"/>
        </w:rPr>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5BDE42C3" w14:textId="77777777" w:rsidR="004943E2" w:rsidRPr="00337FF8" w:rsidRDefault="004943E2" w:rsidP="00337FF8">
      <w:pPr>
        <w:pStyle w:val="1"/>
        <w:spacing w:line="240" w:lineRule="auto"/>
        <w:ind w:left="0" w:right="0" w:hanging="426"/>
        <w:rPr>
          <w:sz w:val="20"/>
          <w:szCs w:val="20"/>
        </w:rPr>
      </w:pPr>
      <w:r w:rsidRPr="00337FF8">
        <w:rPr>
          <w:sz w:val="20"/>
          <w:szCs w:val="20"/>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B4070E" w14:textId="7719D7F5" w:rsidR="004943E2" w:rsidRPr="00337FF8" w:rsidRDefault="004943E2" w:rsidP="00337FF8">
      <w:pPr>
        <w:pStyle w:val="1"/>
        <w:spacing w:line="240" w:lineRule="auto"/>
        <w:ind w:left="0" w:right="0" w:hanging="426"/>
        <w:rPr>
          <w:sz w:val="20"/>
          <w:szCs w:val="20"/>
        </w:rPr>
      </w:pPr>
      <w:r w:rsidRPr="00337FF8">
        <w:rPr>
          <w:sz w:val="20"/>
          <w:szCs w:val="20"/>
        </w:rPr>
        <w:t xml:space="preserve">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w:t>
      </w:r>
      <w:r w:rsidR="00115F39" w:rsidRPr="00337FF8">
        <w:rPr>
          <w:sz w:val="20"/>
          <w:szCs w:val="20"/>
        </w:rPr>
        <w:t>5</w:t>
      </w:r>
      <w:r w:rsidRPr="00337FF8">
        <w:rPr>
          <w:sz w:val="20"/>
          <w:szCs w:val="20"/>
        </w:rPr>
        <w:t>00 000 (</w:t>
      </w:r>
      <w:r w:rsidR="00115F39" w:rsidRPr="00337FF8">
        <w:rPr>
          <w:sz w:val="20"/>
          <w:szCs w:val="20"/>
        </w:rPr>
        <w:t>пятьсот тысяч</w:t>
      </w:r>
      <w:r w:rsidRPr="00337FF8">
        <w:rPr>
          <w:sz w:val="20"/>
          <w:szCs w:val="20"/>
        </w:rPr>
        <w:t>) рублей, а также возместить причиненные в результате этого убытки.</w:t>
      </w:r>
    </w:p>
    <w:p w14:paraId="2D7FAA95" w14:textId="5770E854" w:rsidR="004943E2" w:rsidRPr="00337FF8" w:rsidRDefault="004943E2" w:rsidP="00337FF8">
      <w:pPr>
        <w:pStyle w:val="1"/>
        <w:spacing w:line="240" w:lineRule="auto"/>
        <w:ind w:left="0" w:right="0" w:hanging="426"/>
        <w:rPr>
          <w:sz w:val="20"/>
          <w:szCs w:val="20"/>
        </w:rPr>
      </w:pPr>
      <w:r w:rsidRPr="00337FF8">
        <w:rPr>
          <w:sz w:val="20"/>
          <w:szCs w:val="20"/>
        </w:rPr>
        <w:t xml:space="preserve">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w:t>
      </w:r>
      <w:r w:rsidR="00CF6C03" w:rsidRPr="00337FF8">
        <w:rPr>
          <w:sz w:val="20"/>
          <w:szCs w:val="20"/>
        </w:rPr>
        <w:t>500 000</w:t>
      </w:r>
      <w:r w:rsidRPr="00337FF8">
        <w:rPr>
          <w:sz w:val="20"/>
          <w:szCs w:val="20"/>
        </w:rPr>
        <w:t xml:space="preserve"> (</w:t>
      </w:r>
      <w:r w:rsidR="00CF6C03" w:rsidRPr="00337FF8">
        <w:rPr>
          <w:sz w:val="20"/>
          <w:szCs w:val="20"/>
        </w:rPr>
        <w:t>пятьсот тысяч</w:t>
      </w:r>
      <w:r w:rsidRPr="00337FF8">
        <w:rPr>
          <w:sz w:val="20"/>
          <w:szCs w:val="20"/>
        </w:rPr>
        <w:t>) рублей.</w:t>
      </w:r>
    </w:p>
    <w:p w14:paraId="15BFF1C5" w14:textId="639F672B" w:rsidR="004943E2" w:rsidRPr="00337FF8" w:rsidRDefault="004943E2" w:rsidP="00337FF8">
      <w:pPr>
        <w:pStyle w:val="1"/>
        <w:spacing w:line="240" w:lineRule="auto"/>
        <w:ind w:left="0" w:right="0" w:hanging="426"/>
        <w:rPr>
          <w:sz w:val="20"/>
          <w:szCs w:val="20"/>
        </w:rPr>
      </w:pPr>
      <w:r w:rsidRPr="00337FF8">
        <w:rPr>
          <w:sz w:val="20"/>
          <w:szCs w:val="20"/>
        </w:rPr>
        <w:lastRenderedPageBreak/>
        <w:t xml:space="preserve">Поставщик обязуется уплатить компенсацию в связи с причинением вреда деловой репутации Покупателя в размере </w:t>
      </w:r>
      <w:r w:rsidR="00CF6C03" w:rsidRPr="00337FF8">
        <w:rPr>
          <w:bCs/>
          <w:sz w:val="20"/>
          <w:szCs w:val="20"/>
        </w:rPr>
        <w:t>500 000</w:t>
      </w:r>
      <w:r w:rsidRPr="00337FF8">
        <w:rPr>
          <w:sz w:val="20"/>
          <w:szCs w:val="20"/>
        </w:rPr>
        <w:t xml:space="preserve"> (</w:t>
      </w:r>
      <w:r w:rsidR="00CF6C03" w:rsidRPr="00337FF8">
        <w:rPr>
          <w:sz w:val="20"/>
          <w:szCs w:val="20"/>
        </w:rPr>
        <w:t>пятьсот тысяч</w:t>
      </w:r>
      <w:r w:rsidRPr="00337FF8">
        <w:rPr>
          <w:sz w:val="20"/>
          <w:szCs w:val="20"/>
        </w:rPr>
        <w:t>) рублей. Условие пункта не лишает Покупателя права на компенсацию в б</w:t>
      </w:r>
      <w:r w:rsidRPr="00337FF8">
        <w:rPr>
          <w:iCs/>
          <w:sz w:val="20"/>
          <w:szCs w:val="20"/>
        </w:rPr>
        <w:t>о</w:t>
      </w:r>
      <w:r w:rsidRPr="00337FF8">
        <w:rPr>
          <w:sz w:val="20"/>
          <w:szCs w:val="20"/>
        </w:rPr>
        <w:t>льшем размере, если таковой будет установлен вступившим в законную силу судебным актом.</w:t>
      </w:r>
    </w:p>
    <w:p w14:paraId="3BC247F9" w14:textId="4B7C631A" w:rsidR="00854DC0" w:rsidRPr="00337FF8" w:rsidRDefault="00854DC0" w:rsidP="00337FF8">
      <w:pPr>
        <w:pStyle w:val="1"/>
        <w:numPr>
          <w:ilvl w:val="0"/>
          <w:numId w:val="0"/>
        </w:numPr>
        <w:spacing w:line="240" w:lineRule="auto"/>
        <w:ind w:right="0"/>
        <w:rPr>
          <w:sz w:val="20"/>
          <w:szCs w:val="20"/>
        </w:rPr>
      </w:pPr>
    </w:p>
    <w:p w14:paraId="6F7CF860" w14:textId="52AE71F2" w:rsidR="003854ED" w:rsidRDefault="00EF17F7" w:rsidP="00337FF8">
      <w:pPr>
        <w:pStyle w:val="1"/>
        <w:numPr>
          <w:ilvl w:val="0"/>
          <w:numId w:val="10"/>
        </w:numPr>
        <w:spacing w:line="240" w:lineRule="auto"/>
        <w:ind w:left="0" w:right="0"/>
        <w:jc w:val="center"/>
        <w:rPr>
          <w:b/>
          <w:sz w:val="20"/>
          <w:szCs w:val="20"/>
        </w:rPr>
      </w:pPr>
      <w:r w:rsidRPr="00337FF8">
        <w:rPr>
          <w:b/>
          <w:sz w:val="20"/>
          <w:szCs w:val="20"/>
        </w:rPr>
        <w:t>Форс-мажор</w:t>
      </w:r>
    </w:p>
    <w:p w14:paraId="14C1DD14" w14:textId="77777777" w:rsidR="00337FF8" w:rsidRPr="00337FF8" w:rsidRDefault="00337FF8" w:rsidP="00337FF8">
      <w:pPr>
        <w:pStyle w:val="1"/>
        <w:numPr>
          <w:ilvl w:val="0"/>
          <w:numId w:val="0"/>
        </w:numPr>
        <w:spacing w:line="240" w:lineRule="auto"/>
        <w:ind w:left="763" w:right="0" w:hanging="480"/>
        <w:rPr>
          <w:b/>
          <w:sz w:val="20"/>
          <w:szCs w:val="20"/>
        </w:rPr>
      </w:pPr>
    </w:p>
    <w:p w14:paraId="5C8EC6E1" w14:textId="0A29FDDC" w:rsidR="001A302F" w:rsidRPr="00337FF8" w:rsidRDefault="001A302F" w:rsidP="00337FF8">
      <w:pPr>
        <w:pStyle w:val="1"/>
        <w:spacing w:line="240" w:lineRule="auto"/>
        <w:ind w:left="0" w:right="0"/>
        <w:rPr>
          <w:sz w:val="20"/>
          <w:szCs w:val="20"/>
        </w:rPr>
      </w:pPr>
      <w:r w:rsidRPr="00337FF8">
        <w:rPr>
          <w:sz w:val="20"/>
          <w:szCs w:val="20"/>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C708E1C" w14:textId="179959D7" w:rsidR="001A302F" w:rsidRPr="00337FF8" w:rsidRDefault="001A302F" w:rsidP="00337FF8">
      <w:pPr>
        <w:pStyle w:val="1"/>
        <w:spacing w:line="240" w:lineRule="auto"/>
        <w:ind w:left="0" w:right="0"/>
        <w:rPr>
          <w:sz w:val="20"/>
          <w:szCs w:val="20"/>
        </w:rPr>
      </w:pPr>
      <w:r w:rsidRPr="00337FF8">
        <w:rPr>
          <w:sz w:val="20"/>
          <w:szCs w:val="20"/>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19F19BA" w14:textId="207A9EE8" w:rsidR="0041139D" w:rsidRPr="00337FF8" w:rsidRDefault="001A302F" w:rsidP="00337FF8">
      <w:pPr>
        <w:pStyle w:val="1"/>
        <w:spacing w:line="240" w:lineRule="auto"/>
        <w:ind w:left="0" w:right="0"/>
        <w:rPr>
          <w:sz w:val="20"/>
          <w:szCs w:val="20"/>
        </w:rPr>
      </w:pPr>
      <w:r w:rsidRPr="00337FF8">
        <w:rPr>
          <w:sz w:val="20"/>
          <w:szCs w:val="20"/>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79E290B3" w14:textId="77777777" w:rsidR="00A738D2" w:rsidRPr="00337FF8" w:rsidRDefault="00A738D2" w:rsidP="00337FF8">
      <w:pPr>
        <w:pStyle w:val="1"/>
        <w:numPr>
          <w:ilvl w:val="0"/>
          <w:numId w:val="0"/>
        </w:numPr>
        <w:spacing w:line="240" w:lineRule="auto"/>
        <w:ind w:right="0"/>
        <w:rPr>
          <w:sz w:val="20"/>
          <w:szCs w:val="20"/>
        </w:rPr>
      </w:pPr>
    </w:p>
    <w:p w14:paraId="762C1001" w14:textId="0ED8308D" w:rsidR="003854ED" w:rsidRDefault="00253D49" w:rsidP="00337FF8">
      <w:pPr>
        <w:pStyle w:val="1"/>
        <w:numPr>
          <w:ilvl w:val="0"/>
          <w:numId w:val="10"/>
        </w:numPr>
        <w:spacing w:line="240" w:lineRule="auto"/>
        <w:ind w:left="0" w:right="0"/>
        <w:jc w:val="center"/>
        <w:rPr>
          <w:b/>
          <w:sz w:val="20"/>
          <w:szCs w:val="20"/>
        </w:rPr>
      </w:pPr>
      <w:r w:rsidRPr="00337FF8">
        <w:rPr>
          <w:b/>
          <w:sz w:val="20"/>
          <w:szCs w:val="20"/>
        </w:rPr>
        <w:t>Порядок разрешения споров. Расторжение договора</w:t>
      </w:r>
    </w:p>
    <w:p w14:paraId="12BFA42C" w14:textId="77777777" w:rsidR="00337FF8" w:rsidRPr="00337FF8" w:rsidRDefault="00337FF8" w:rsidP="00337FF8">
      <w:pPr>
        <w:pStyle w:val="1"/>
        <w:numPr>
          <w:ilvl w:val="0"/>
          <w:numId w:val="0"/>
        </w:numPr>
        <w:spacing w:line="240" w:lineRule="auto"/>
        <w:ind w:left="763" w:right="0" w:hanging="480"/>
        <w:jc w:val="center"/>
        <w:rPr>
          <w:b/>
          <w:sz w:val="20"/>
          <w:szCs w:val="20"/>
        </w:rPr>
      </w:pPr>
    </w:p>
    <w:p w14:paraId="52DBB299" w14:textId="30885298" w:rsidR="001A302F" w:rsidRPr="00337FF8" w:rsidRDefault="001A302F" w:rsidP="00337FF8">
      <w:pPr>
        <w:pStyle w:val="1"/>
        <w:spacing w:line="240" w:lineRule="auto"/>
        <w:ind w:left="0" w:right="0"/>
        <w:rPr>
          <w:sz w:val="20"/>
          <w:szCs w:val="20"/>
        </w:rPr>
      </w:pPr>
      <w:r w:rsidRPr="00337FF8">
        <w:rPr>
          <w:sz w:val="20"/>
          <w:szCs w:val="20"/>
        </w:rPr>
        <w:t xml:space="preserve">Споры и разногласия, которые могут возникнуть при исполнении Договора, решаются Сторонами путем переговоров, а при </w:t>
      </w:r>
      <w:r w:rsidR="00A738D2" w:rsidRPr="00337FF8">
        <w:rPr>
          <w:sz w:val="20"/>
          <w:szCs w:val="20"/>
        </w:rPr>
        <w:t>недостижении</w:t>
      </w:r>
      <w:r w:rsidRPr="00337FF8">
        <w:rPr>
          <w:sz w:val="20"/>
          <w:szCs w:val="20"/>
        </w:rPr>
        <w:t xml:space="preserve"> согласия передаются на рассмотрение в Арбитражный суд</w:t>
      </w:r>
      <w:del w:id="10" w:author="Михнева Ксения" w:date="2025-03-03T17:06:00Z">
        <w:r w:rsidRPr="00337FF8" w:rsidDel="008B074E">
          <w:rPr>
            <w:sz w:val="20"/>
            <w:szCs w:val="20"/>
          </w:rPr>
          <w:delText xml:space="preserve"> </w:delText>
        </w:r>
      </w:del>
      <w:ins w:id="11" w:author="Михнева Ксения" w:date="2025-03-03T17:06:00Z">
        <w:r w:rsidR="008B074E">
          <w:rPr>
            <w:sz w:val="20"/>
            <w:szCs w:val="20"/>
          </w:rPr>
          <w:t xml:space="preserve"> Республика Крым</w:t>
        </w:r>
      </w:ins>
      <w:del w:id="12" w:author="Михнева Ксения" w:date="2025-03-03T17:06:00Z">
        <w:r w:rsidR="00CF6C03" w:rsidRPr="00337FF8" w:rsidDel="008B074E">
          <w:rPr>
            <w:sz w:val="20"/>
            <w:szCs w:val="20"/>
          </w:rPr>
          <w:delText>по месту нахождения истца</w:delText>
        </w:r>
      </w:del>
      <w:r w:rsidRPr="00337FF8">
        <w:rPr>
          <w:sz w:val="20"/>
          <w:szCs w:val="20"/>
        </w:rPr>
        <w:t>.</w:t>
      </w:r>
    </w:p>
    <w:p w14:paraId="515F8A5F" w14:textId="0FA19B55" w:rsidR="001A302F" w:rsidRPr="00337FF8" w:rsidRDefault="001A302F" w:rsidP="00337FF8">
      <w:pPr>
        <w:pStyle w:val="1"/>
        <w:spacing w:line="240" w:lineRule="auto"/>
        <w:ind w:left="0" w:right="0"/>
        <w:rPr>
          <w:sz w:val="20"/>
          <w:szCs w:val="20"/>
        </w:rPr>
      </w:pPr>
      <w:r w:rsidRPr="00337FF8">
        <w:rPr>
          <w:sz w:val="20"/>
          <w:szCs w:val="20"/>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594C42D7" w14:textId="6D768B39" w:rsidR="001A302F" w:rsidRPr="00337FF8" w:rsidRDefault="001A302F" w:rsidP="00337FF8">
      <w:pPr>
        <w:pStyle w:val="1"/>
        <w:spacing w:line="240" w:lineRule="auto"/>
        <w:ind w:left="0" w:right="0"/>
        <w:rPr>
          <w:sz w:val="20"/>
          <w:szCs w:val="20"/>
        </w:rPr>
      </w:pPr>
      <w:r w:rsidRPr="00337FF8">
        <w:rPr>
          <w:sz w:val="20"/>
          <w:szCs w:val="20"/>
        </w:rPr>
        <w:t xml:space="preserve">Все возможные претензии по Договору должны быть рассмотрены в течение </w:t>
      </w:r>
      <w:del w:id="13" w:author="Михнева Ксения" w:date="2025-03-03T17:27:00Z">
        <w:r w:rsidRPr="00337FF8" w:rsidDel="00663340">
          <w:rPr>
            <w:sz w:val="20"/>
            <w:szCs w:val="20"/>
          </w:rPr>
          <w:delText xml:space="preserve">5 </w:delText>
        </w:r>
      </w:del>
      <w:ins w:id="14" w:author="Михнева Ксения" w:date="2025-03-03T17:27:00Z">
        <w:r w:rsidR="00663340">
          <w:rPr>
            <w:sz w:val="20"/>
            <w:szCs w:val="20"/>
          </w:rPr>
          <w:t>10</w:t>
        </w:r>
        <w:r w:rsidR="00663340" w:rsidRPr="00337FF8">
          <w:rPr>
            <w:sz w:val="20"/>
            <w:szCs w:val="20"/>
          </w:rPr>
          <w:t xml:space="preserve"> </w:t>
        </w:r>
      </w:ins>
      <w:r w:rsidRPr="00337FF8">
        <w:rPr>
          <w:sz w:val="20"/>
          <w:szCs w:val="20"/>
        </w:rPr>
        <w:t>(</w:t>
      </w:r>
      <w:del w:id="15" w:author="Михнева Ксения" w:date="2025-03-03T17:27:00Z">
        <w:r w:rsidRPr="00337FF8" w:rsidDel="00663340">
          <w:rPr>
            <w:sz w:val="20"/>
            <w:szCs w:val="20"/>
          </w:rPr>
          <w:delText>п</w:delText>
        </w:r>
      </w:del>
      <w:ins w:id="16" w:author="Михнева Ксения" w:date="2025-03-03T17:27:00Z">
        <w:r w:rsidR="00663340">
          <w:rPr>
            <w:sz w:val="20"/>
            <w:szCs w:val="20"/>
          </w:rPr>
          <w:t>деся</w:t>
        </w:r>
      </w:ins>
      <w:del w:id="17" w:author="Михнева Ксения" w:date="2025-03-03T17:27:00Z">
        <w:r w:rsidRPr="00337FF8" w:rsidDel="00663340">
          <w:rPr>
            <w:sz w:val="20"/>
            <w:szCs w:val="20"/>
          </w:rPr>
          <w:delText>я</w:delText>
        </w:r>
      </w:del>
      <w:r w:rsidRPr="00337FF8">
        <w:rPr>
          <w:sz w:val="20"/>
          <w:szCs w:val="20"/>
        </w:rPr>
        <w:t>ти) календарных дней с момента их получения.</w:t>
      </w:r>
    </w:p>
    <w:p w14:paraId="5DAD1443" w14:textId="134F7B4E" w:rsidR="001A302F" w:rsidRPr="00337FF8" w:rsidRDefault="001A302F" w:rsidP="00337FF8">
      <w:pPr>
        <w:pStyle w:val="1"/>
        <w:spacing w:line="240" w:lineRule="auto"/>
        <w:ind w:left="0" w:right="0"/>
        <w:rPr>
          <w:sz w:val="20"/>
          <w:szCs w:val="20"/>
        </w:rPr>
      </w:pPr>
      <w:r w:rsidRPr="00337FF8">
        <w:rPr>
          <w:sz w:val="20"/>
          <w:szCs w:val="20"/>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53EF263B" w14:textId="69D357B6" w:rsidR="001A302F" w:rsidRPr="00337FF8" w:rsidRDefault="001A302F" w:rsidP="00337FF8">
      <w:pPr>
        <w:pStyle w:val="1"/>
        <w:spacing w:line="240" w:lineRule="auto"/>
        <w:ind w:left="0" w:right="0"/>
        <w:rPr>
          <w:sz w:val="20"/>
          <w:szCs w:val="20"/>
        </w:rPr>
      </w:pPr>
      <w:r w:rsidRPr="00337FF8">
        <w:rPr>
          <w:sz w:val="20"/>
          <w:szCs w:val="20"/>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189A81BF" w14:textId="18AF8F1B" w:rsidR="001A302F" w:rsidRPr="00337FF8" w:rsidRDefault="001A302F" w:rsidP="00337FF8">
      <w:pPr>
        <w:pStyle w:val="1"/>
        <w:spacing w:line="240" w:lineRule="auto"/>
        <w:ind w:left="0" w:right="0"/>
        <w:rPr>
          <w:sz w:val="20"/>
          <w:szCs w:val="20"/>
        </w:rPr>
      </w:pPr>
      <w:r w:rsidRPr="00337FF8">
        <w:rPr>
          <w:sz w:val="20"/>
          <w:szCs w:val="20"/>
        </w:rPr>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A704DD5" w14:textId="5DE094E4"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4166CF3A" w14:textId="729D23F7"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2028BED0" w14:textId="714EC017"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при признании любой из Сторон Договора несостоятельной (банкротом) по решению суда.</w:t>
      </w:r>
    </w:p>
    <w:p w14:paraId="562CE3C3" w14:textId="257B8CB7" w:rsidR="001A302F" w:rsidRPr="00337FF8" w:rsidRDefault="001A302F" w:rsidP="00337FF8">
      <w:pPr>
        <w:pStyle w:val="1"/>
        <w:numPr>
          <w:ilvl w:val="0"/>
          <w:numId w:val="0"/>
        </w:numPr>
        <w:spacing w:line="240" w:lineRule="auto"/>
        <w:ind w:right="0"/>
        <w:rPr>
          <w:sz w:val="20"/>
          <w:szCs w:val="20"/>
        </w:rPr>
      </w:pPr>
      <w:r w:rsidRPr="00337FF8">
        <w:rPr>
          <w:sz w:val="20"/>
          <w:szCs w:val="20"/>
        </w:rPr>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132AA482" w14:textId="63187CFF" w:rsidR="001A302F" w:rsidRPr="00337FF8" w:rsidRDefault="001A302F" w:rsidP="00337FF8">
      <w:pPr>
        <w:pStyle w:val="1"/>
        <w:numPr>
          <w:ilvl w:val="0"/>
          <w:numId w:val="14"/>
        </w:numPr>
        <w:spacing w:line="240" w:lineRule="auto"/>
        <w:ind w:left="0" w:right="0" w:hanging="480"/>
        <w:rPr>
          <w:sz w:val="20"/>
          <w:szCs w:val="20"/>
        </w:rPr>
      </w:pPr>
      <w:r w:rsidRPr="00337FF8">
        <w:rPr>
          <w:sz w:val="20"/>
          <w:szCs w:val="20"/>
        </w:rPr>
        <w:t>при признании любой из Сторон Договора несостоятельной (банкротом) по решению суда.</w:t>
      </w:r>
    </w:p>
    <w:p w14:paraId="65F5BB95" w14:textId="4D9C1CB2" w:rsidR="001A302F" w:rsidRPr="00337FF8" w:rsidRDefault="001A302F" w:rsidP="00337FF8">
      <w:pPr>
        <w:pStyle w:val="1"/>
        <w:spacing w:line="240" w:lineRule="auto"/>
        <w:ind w:left="0" w:right="0"/>
        <w:rPr>
          <w:sz w:val="20"/>
          <w:szCs w:val="20"/>
        </w:rPr>
      </w:pPr>
      <w:r w:rsidRPr="00337FF8">
        <w:rPr>
          <w:sz w:val="20"/>
          <w:szCs w:val="20"/>
        </w:rPr>
        <w:t xml:space="preserve">При отказе </w:t>
      </w:r>
      <w:r w:rsidR="000B09F0" w:rsidRPr="00337FF8">
        <w:rPr>
          <w:sz w:val="20"/>
          <w:szCs w:val="20"/>
        </w:rPr>
        <w:t>Стороны</w:t>
      </w:r>
      <w:r w:rsidRPr="00337FF8">
        <w:rPr>
          <w:sz w:val="20"/>
          <w:szCs w:val="20"/>
        </w:rPr>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1F2A315A" w14:textId="782345FE" w:rsidR="001A302F" w:rsidRPr="00337FF8" w:rsidRDefault="001A302F" w:rsidP="00337FF8">
      <w:pPr>
        <w:pStyle w:val="1"/>
        <w:spacing w:line="240" w:lineRule="auto"/>
        <w:ind w:left="0" w:right="0"/>
        <w:rPr>
          <w:sz w:val="20"/>
          <w:szCs w:val="20"/>
        </w:rPr>
      </w:pPr>
      <w:r w:rsidRPr="00337FF8">
        <w:rPr>
          <w:sz w:val="20"/>
          <w:szCs w:val="20"/>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4E912C19" w14:textId="267D389D" w:rsidR="004943E2" w:rsidRPr="00337FF8" w:rsidRDefault="004943E2" w:rsidP="00337FF8">
      <w:pPr>
        <w:pStyle w:val="1"/>
        <w:spacing w:line="240" w:lineRule="auto"/>
        <w:ind w:left="0" w:right="0" w:hanging="426"/>
        <w:rPr>
          <w:sz w:val="20"/>
          <w:szCs w:val="20"/>
        </w:rPr>
      </w:pPr>
      <w:r w:rsidRPr="00337FF8">
        <w:rPr>
          <w:sz w:val="20"/>
          <w:szCs w:val="20"/>
        </w:rP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0D5AC087" w14:textId="77777777" w:rsidR="003854ED" w:rsidRPr="00337FF8" w:rsidRDefault="003854ED" w:rsidP="00337FF8">
      <w:pPr>
        <w:jc w:val="both"/>
        <w:rPr>
          <w:rFonts w:ascii="PT Astra Serif" w:eastAsia="Calibri" w:hAnsi="PT Astra Serif" w:cs="Times New Roman"/>
          <w:sz w:val="20"/>
          <w:szCs w:val="20"/>
        </w:rPr>
      </w:pPr>
    </w:p>
    <w:p w14:paraId="71C10F03" w14:textId="2F33A272" w:rsidR="002F473C" w:rsidRDefault="002F473C" w:rsidP="00337FF8">
      <w:pPr>
        <w:pStyle w:val="a9"/>
        <w:numPr>
          <w:ilvl w:val="0"/>
          <w:numId w:val="5"/>
        </w:numPr>
        <w:ind w:left="0" w:hanging="426"/>
        <w:jc w:val="center"/>
        <w:rPr>
          <w:rFonts w:ascii="PT Astra Serif" w:eastAsia="Calibri" w:hAnsi="PT Astra Serif"/>
          <w:b/>
        </w:rPr>
      </w:pPr>
      <w:r w:rsidRPr="00337FF8">
        <w:rPr>
          <w:rFonts w:ascii="PT Astra Serif" w:eastAsia="Calibri" w:hAnsi="PT Astra Serif"/>
          <w:b/>
        </w:rPr>
        <w:t>Срок действия договора</w:t>
      </w:r>
    </w:p>
    <w:p w14:paraId="62C815C2" w14:textId="77777777" w:rsidR="00337FF8" w:rsidRPr="00337FF8" w:rsidRDefault="00337FF8" w:rsidP="00337FF8">
      <w:pPr>
        <w:jc w:val="center"/>
        <w:rPr>
          <w:rFonts w:ascii="PT Astra Serif" w:eastAsia="Calibri" w:hAnsi="PT Astra Serif"/>
          <w:b/>
        </w:rPr>
      </w:pPr>
    </w:p>
    <w:p w14:paraId="1F8990FC"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Договор и Приложения к нему вступают в силу в соответствии с одним из указанных способов:</w:t>
      </w:r>
    </w:p>
    <w:p w14:paraId="7B8BC60C" w14:textId="77777777" w:rsidR="004943E2" w:rsidRPr="00337FF8" w:rsidRDefault="004943E2" w:rsidP="00337FF8">
      <w:pPr>
        <w:pStyle w:val="a9"/>
        <w:numPr>
          <w:ilvl w:val="2"/>
          <w:numId w:val="5"/>
        </w:numPr>
        <w:tabs>
          <w:tab w:val="left" w:pos="851"/>
        </w:tabs>
        <w:ind w:left="567" w:hanging="568"/>
        <w:jc w:val="both"/>
        <w:rPr>
          <w:rFonts w:ascii="PT Astra Serif" w:eastAsia="Calibri" w:hAnsi="PT Astra Serif"/>
        </w:rPr>
      </w:pPr>
      <w:r w:rsidRPr="00337FF8">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72781E6B" w14:textId="3463692B" w:rsidR="005B2A6A" w:rsidRPr="00337FF8" w:rsidRDefault="005B2A6A" w:rsidP="00337FF8">
      <w:pPr>
        <w:pStyle w:val="a9"/>
        <w:numPr>
          <w:ilvl w:val="2"/>
          <w:numId w:val="5"/>
        </w:numPr>
        <w:ind w:left="567" w:hanging="568"/>
        <w:jc w:val="both"/>
        <w:rPr>
          <w:rFonts w:ascii="PT Astra Serif" w:eastAsia="Calibri" w:hAnsi="PT Astra Serif"/>
        </w:rPr>
      </w:pPr>
      <w:r w:rsidRPr="00337FF8">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w:t>
      </w:r>
      <w:r w:rsidRPr="00337FF8">
        <w:rPr>
          <w:rFonts w:ascii="PT Astra Serif" w:eastAsia="Calibri" w:hAnsi="PT Astra Serif"/>
        </w:rPr>
        <w:lastRenderedPageBreak/>
        <w:t xml:space="preserve">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sidR="009A1A98" w:rsidRPr="00337FF8">
        <w:rPr>
          <w:rFonts w:ascii="PT Astra Serif" w:eastAsia="Calibri" w:hAnsi="PT Astra Serif"/>
        </w:rPr>
        <w:t>Покупателя</w:t>
      </w:r>
      <w:r w:rsidRPr="00337FF8">
        <w:rPr>
          <w:rFonts w:ascii="PT Astra Serif" w:eastAsia="Calibri" w:hAnsi="PT Astra Serif"/>
        </w:rPr>
        <w:t>.</w:t>
      </w:r>
    </w:p>
    <w:p w14:paraId="0A69DE16"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A799BF4"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5EC51C0C" w14:textId="77777777" w:rsidR="00057C8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2F6FC14" w14:textId="646A5829" w:rsidR="001A302F" w:rsidRPr="00337FF8" w:rsidRDefault="001A302F"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Договор действует до момента надлежащего исполнения Сторонами обязательств по Договору</w:t>
      </w:r>
      <w:r w:rsidR="00057C82" w:rsidRPr="00337FF8">
        <w:rPr>
          <w:rFonts w:ascii="PT Astra Serif" w:eastAsia="Calibri" w:hAnsi="PT Astra Serif"/>
        </w:rPr>
        <w:t>, в том числе, гарантийных</w:t>
      </w:r>
      <w:r w:rsidRPr="00337FF8">
        <w:rPr>
          <w:rFonts w:ascii="PT Astra Serif" w:eastAsia="Calibri" w:hAnsi="PT Astra Serif"/>
        </w:rPr>
        <w:t xml:space="preserve">. </w:t>
      </w:r>
    </w:p>
    <w:p w14:paraId="69C29267" w14:textId="77777777" w:rsidR="007558F4" w:rsidRPr="00337FF8" w:rsidRDefault="007558F4" w:rsidP="00337FF8">
      <w:pPr>
        <w:pStyle w:val="a9"/>
        <w:ind w:left="0"/>
        <w:jc w:val="both"/>
        <w:rPr>
          <w:rFonts w:ascii="PT Astra Serif" w:eastAsia="Calibri" w:hAnsi="PT Astra Serif"/>
        </w:rPr>
      </w:pPr>
    </w:p>
    <w:p w14:paraId="701898EA" w14:textId="77777777" w:rsidR="00A738D2" w:rsidRPr="00337FF8" w:rsidRDefault="00A738D2" w:rsidP="00337FF8">
      <w:pPr>
        <w:pStyle w:val="a9"/>
        <w:ind w:left="0"/>
        <w:jc w:val="both"/>
        <w:rPr>
          <w:rFonts w:ascii="PT Astra Serif" w:eastAsia="Calibri" w:hAnsi="PT Astra Serif"/>
        </w:rPr>
      </w:pPr>
    </w:p>
    <w:p w14:paraId="3740963D" w14:textId="77777777" w:rsidR="00E95F53" w:rsidRPr="00D4551A" w:rsidRDefault="00E95F53">
      <w:pPr>
        <w:pStyle w:val="a9"/>
        <w:numPr>
          <w:ilvl w:val="0"/>
          <w:numId w:val="5"/>
        </w:numPr>
        <w:ind w:left="0" w:right="113" w:hanging="426"/>
        <w:jc w:val="center"/>
        <w:rPr>
          <w:rFonts w:ascii="PT Astra Serif" w:eastAsia="Calibri" w:hAnsi="PT Astra Serif"/>
          <w:b/>
          <w:sz w:val="21"/>
          <w:szCs w:val="21"/>
        </w:rPr>
        <w:pPrChange w:id="18" w:author="Михнева Ксения" w:date="2025-03-03T17:06:00Z">
          <w:pPr>
            <w:pStyle w:val="a9"/>
            <w:numPr>
              <w:numId w:val="5"/>
            </w:numPr>
            <w:ind w:left="0" w:right="113" w:hanging="426"/>
            <w:jc w:val="both"/>
          </w:pPr>
        </w:pPrChange>
      </w:pPr>
      <w:r w:rsidRPr="00D4551A">
        <w:rPr>
          <w:rFonts w:ascii="PT Astra Serif" w:eastAsia="Calibri" w:hAnsi="PT Astra Serif"/>
          <w:b/>
          <w:sz w:val="21"/>
          <w:szCs w:val="21"/>
        </w:rPr>
        <w:t>Антикоррупционная оговорка</w:t>
      </w:r>
    </w:p>
    <w:p w14:paraId="4828E7EC" w14:textId="67F10B79"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 При заключении, исполнении, изменении и расторжении Договора Стороны принимают на себя следующие обязательства: </w:t>
      </w:r>
    </w:p>
    <w:p w14:paraId="645615E9"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14:paraId="559368EE"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14:paraId="132D51C6"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14:paraId="4CA6CE34"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9.2. Положения пункта 9.1 Договора распространяются на отношения, возникшие до его заключения, но связанные с заключением Договора. </w:t>
      </w:r>
    </w:p>
    <w:p w14:paraId="3641805A"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9.3.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9.1.1-9.1.3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относятся показания участников и очевидцев событий, письменные документы, переписка посредством электронной почты, sms и мессенджеров, аудио- и видеозаписи и т.п.</w:t>
      </w:r>
    </w:p>
    <w:p w14:paraId="09E5BFE9"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Pr>
          <w:rFonts w:ascii="Times New Roman" w:hAnsi="Times New Roman" w:cs="Times New Roman"/>
          <w:bCs/>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DFFFE7F"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14:paraId="70D33875"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а также выплаты штрафа в размере 10% (десяти процентов) от общей суммы Договора, но в любом случае не менее 500 000 (пятьсот тысяч) рублей, в течение 10 (десяти) календарных дней с момента получения соответствующего требования.</w:t>
      </w:r>
    </w:p>
    <w:p w14:paraId="696F2FD3" w14:textId="7229D70A" w:rsidR="00432BD1" w:rsidRPr="00337FF8" w:rsidRDefault="00432BD1" w:rsidP="000E088B">
      <w:pPr>
        <w:jc w:val="both"/>
        <w:rPr>
          <w:rFonts w:ascii="PT Astra Serif" w:eastAsia="Calibri" w:hAnsi="PT Astra Serif"/>
        </w:rPr>
      </w:pPr>
    </w:p>
    <w:p w14:paraId="369528AB" w14:textId="77777777" w:rsidR="00F25EEF" w:rsidRPr="00337FF8" w:rsidRDefault="00F25EEF" w:rsidP="00337FF8">
      <w:pPr>
        <w:pStyle w:val="a9"/>
        <w:ind w:left="0"/>
        <w:jc w:val="both"/>
        <w:rPr>
          <w:rFonts w:ascii="PT Astra Serif" w:hAnsi="PT Astra Serif"/>
          <w:i/>
          <w:iCs/>
        </w:rPr>
      </w:pPr>
    </w:p>
    <w:p w14:paraId="55E6D9A9" w14:textId="7970BC54" w:rsidR="001A302F" w:rsidRPr="00E95F53" w:rsidRDefault="00E95F53" w:rsidP="00E95F53">
      <w:pPr>
        <w:jc w:val="center"/>
        <w:rPr>
          <w:rFonts w:ascii="PT Astra Serif" w:hAnsi="PT Astra Serif"/>
          <w:b/>
          <w:i/>
          <w:iCs/>
        </w:rPr>
      </w:pPr>
      <w:r>
        <w:rPr>
          <w:rFonts w:ascii="PT Astra Serif" w:hAnsi="PT Astra Serif"/>
          <w:b/>
          <w:iCs/>
        </w:rPr>
        <w:t xml:space="preserve">10. </w:t>
      </w:r>
      <w:r w:rsidR="00F25EEF" w:rsidRPr="00E95F53">
        <w:rPr>
          <w:rFonts w:ascii="PT Astra Serif" w:hAnsi="PT Astra Serif"/>
          <w:b/>
          <w:iCs/>
        </w:rPr>
        <w:t>Конфиденциальность</w:t>
      </w:r>
    </w:p>
    <w:p w14:paraId="6328BE6E" w14:textId="77777777" w:rsidR="00337FF8" w:rsidRPr="00337FF8" w:rsidRDefault="00337FF8" w:rsidP="00337FF8">
      <w:pPr>
        <w:jc w:val="center"/>
        <w:rPr>
          <w:rFonts w:ascii="PT Astra Serif" w:hAnsi="PT Astra Serif"/>
          <w:b/>
          <w:i/>
          <w:iCs/>
        </w:rPr>
      </w:pPr>
    </w:p>
    <w:p w14:paraId="4AB69453" w14:textId="669F10C5" w:rsidR="001A302F" w:rsidRPr="00337FF8" w:rsidRDefault="00E95F53" w:rsidP="00E95F53">
      <w:pPr>
        <w:pStyle w:val="a9"/>
        <w:ind w:left="0"/>
        <w:jc w:val="both"/>
        <w:rPr>
          <w:rFonts w:ascii="PT Astra Serif" w:eastAsia="Calibri" w:hAnsi="PT Astra Serif"/>
        </w:rPr>
      </w:pPr>
      <w:r>
        <w:rPr>
          <w:rFonts w:ascii="PT Astra Serif" w:eastAsia="Calibri" w:hAnsi="PT Astra Serif"/>
        </w:rPr>
        <w:t xml:space="preserve">10.1. </w:t>
      </w:r>
      <w:r w:rsidR="001A302F" w:rsidRPr="00337FF8">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96501ED" w14:textId="0266806C" w:rsidR="001A302F" w:rsidRPr="00337FF8" w:rsidRDefault="00E95F53" w:rsidP="00E95F53">
      <w:pPr>
        <w:pStyle w:val="a9"/>
        <w:ind w:left="0"/>
        <w:jc w:val="both"/>
        <w:rPr>
          <w:rFonts w:ascii="PT Astra Serif" w:eastAsia="Calibri" w:hAnsi="PT Astra Serif"/>
        </w:rPr>
      </w:pPr>
      <w:r>
        <w:rPr>
          <w:rFonts w:ascii="PT Astra Serif" w:eastAsia="Calibri" w:hAnsi="PT Astra Serif"/>
        </w:rPr>
        <w:t xml:space="preserve">10.2. </w:t>
      </w:r>
      <w:r w:rsidR="001A302F" w:rsidRPr="00337FF8">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1307CFC5" w14:textId="343D8B73" w:rsidR="001A302F" w:rsidRPr="00337FF8" w:rsidRDefault="008B074E">
      <w:pPr>
        <w:pStyle w:val="a9"/>
        <w:ind w:left="0"/>
        <w:jc w:val="both"/>
        <w:rPr>
          <w:rFonts w:ascii="PT Astra Serif" w:eastAsia="Calibri" w:hAnsi="PT Astra Serif"/>
        </w:rPr>
        <w:pPrChange w:id="19" w:author="Михнева Ксения" w:date="2025-03-03T17:07:00Z">
          <w:pPr>
            <w:pStyle w:val="a9"/>
            <w:numPr>
              <w:ilvl w:val="1"/>
              <w:numId w:val="17"/>
            </w:numPr>
            <w:ind w:left="0" w:hanging="568"/>
            <w:jc w:val="both"/>
          </w:pPr>
        </w:pPrChange>
      </w:pPr>
      <w:ins w:id="20" w:author="Михнева Ксения" w:date="2025-03-03T17:07:00Z">
        <w:r>
          <w:rPr>
            <w:rFonts w:ascii="PT Astra Serif" w:eastAsia="Calibri" w:hAnsi="PT Astra Serif"/>
          </w:rPr>
          <w:t>10.3.</w:t>
        </w:r>
      </w:ins>
      <w:r w:rsidR="001A302F" w:rsidRPr="00337FF8">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001A302F" w:rsidRPr="00337FF8">
        <w:rPr>
          <w:rFonts w:ascii="PT Astra Serif" w:hAnsi="PT Astra Serif"/>
        </w:rPr>
        <w:t xml:space="preserve"> </w:t>
      </w:r>
      <w:r w:rsidR="001A302F" w:rsidRPr="00337FF8">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2DBA76E8" w14:textId="6CDDFC8C" w:rsidR="001A302F" w:rsidRPr="00337FF8" w:rsidRDefault="008B074E">
      <w:pPr>
        <w:pStyle w:val="a9"/>
        <w:ind w:left="0"/>
        <w:jc w:val="both"/>
        <w:rPr>
          <w:rFonts w:ascii="PT Astra Serif" w:eastAsia="Calibri" w:hAnsi="PT Astra Serif"/>
        </w:rPr>
        <w:pPrChange w:id="21" w:author="Михнева Ксения" w:date="2025-03-03T17:07:00Z">
          <w:pPr>
            <w:pStyle w:val="a9"/>
            <w:numPr>
              <w:ilvl w:val="1"/>
              <w:numId w:val="17"/>
            </w:numPr>
            <w:ind w:left="0" w:hanging="568"/>
            <w:jc w:val="both"/>
          </w:pPr>
        </w:pPrChange>
      </w:pPr>
      <w:ins w:id="22" w:author="Михнева Ксения" w:date="2025-03-03T17:07:00Z">
        <w:r>
          <w:rPr>
            <w:rFonts w:ascii="PT Astra Serif" w:eastAsia="Calibri" w:hAnsi="PT Astra Serif"/>
          </w:rPr>
          <w:t xml:space="preserve">10.4. </w:t>
        </w:r>
      </w:ins>
      <w:r w:rsidR="001A302F" w:rsidRPr="00337FF8">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001A302F" w:rsidRPr="00337FF8">
        <w:rPr>
          <w:rFonts w:ascii="PT Astra Serif" w:hAnsi="PT Astra Serif"/>
        </w:rPr>
        <w:t xml:space="preserve"> </w:t>
      </w:r>
      <w:r w:rsidR="001A302F" w:rsidRPr="00337FF8">
        <w:rPr>
          <w:rFonts w:ascii="PT Astra Serif" w:eastAsia="Calibri" w:hAnsi="PT Astra Serif"/>
        </w:rPr>
        <w: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4A6568F" w14:textId="738322E9" w:rsidR="00DD5E11" w:rsidRPr="00337FF8" w:rsidRDefault="00DD5E11">
      <w:pPr>
        <w:pStyle w:val="a9"/>
        <w:numPr>
          <w:ilvl w:val="1"/>
          <w:numId w:val="39"/>
        </w:numPr>
        <w:jc w:val="both"/>
        <w:rPr>
          <w:rFonts w:ascii="PT Astra Serif" w:eastAsia="Calibri" w:hAnsi="PT Astra Serif"/>
        </w:rPr>
        <w:pPrChange w:id="23" w:author="Михнева Ксения" w:date="2025-03-03T17:07:00Z">
          <w:pPr>
            <w:pStyle w:val="a9"/>
            <w:numPr>
              <w:ilvl w:val="1"/>
              <w:numId w:val="17"/>
            </w:numPr>
            <w:ind w:left="0" w:hanging="568"/>
            <w:jc w:val="both"/>
          </w:pPr>
        </w:pPrChange>
      </w:pPr>
      <w:r w:rsidRPr="00337FF8">
        <w:rPr>
          <w:rFonts w:ascii="PT Astra Serif" w:eastAsia="Calibri" w:hAnsi="PT Astra Serif"/>
        </w:rPr>
        <w:t xml:space="preserve">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w:t>
      </w:r>
      <w:r w:rsidR="00CF6C03" w:rsidRPr="00337FF8">
        <w:rPr>
          <w:rFonts w:ascii="PT Astra Serif" w:eastAsia="Calibri" w:hAnsi="PT Astra Serif"/>
        </w:rPr>
        <w:t>в размере стоимости Договора</w:t>
      </w:r>
      <w:r w:rsidRPr="00337FF8">
        <w:rPr>
          <w:rFonts w:ascii="PT Astra Serif" w:eastAsia="Calibri" w:hAnsi="PT Astra Serif"/>
        </w:rPr>
        <w:t xml:space="preserve"> за каждый установленный и подтвержденный факт такого нарушения.</w:t>
      </w:r>
    </w:p>
    <w:p w14:paraId="4C536D5C" w14:textId="5ADCF2B8" w:rsidR="00DD5E11" w:rsidRPr="00337FF8" w:rsidRDefault="00DD5E11">
      <w:pPr>
        <w:pStyle w:val="a9"/>
        <w:numPr>
          <w:ilvl w:val="1"/>
          <w:numId w:val="39"/>
        </w:numPr>
        <w:jc w:val="both"/>
        <w:rPr>
          <w:rFonts w:ascii="PT Astra Serif" w:eastAsia="Calibri" w:hAnsi="PT Astra Serif"/>
        </w:rPr>
        <w:pPrChange w:id="24" w:author="Михнева Ксения" w:date="2025-03-03T17:07:00Z">
          <w:pPr>
            <w:pStyle w:val="a9"/>
            <w:numPr>
              <w:ilvl w:val="1"/>
              <w:numId w:val="17"/>
            </w:numPr>
            <w:ind w:left="0" w:hanging="568"/>
            <w:jc w:val="both"/>
          </w:pPr>
        </w:pPrChange>
      </w:pPr>
      <w:r w:rsidRPr="00337FF8">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7975237" w14:textId="77777777" w:rsidR="00DD5E11" w:rsidRPr="00337FF8" w:rsidRDefault="00DD5E11" w:rsidP="00337FF8">
      <w:pPr>
        <w:numPr>
          <w:ilvl w:val="3"/>
          <w:numId w:val="35"/>
        </w:numPr>
        <w:ind w:hanging="283"/>
        <w:jc w:val="both"/>
        <w:rPr>
          <w:rFonts w:ascii="PT Astra Serif" w:eastAsia="Times New Roman" w:hAnsi="PT Astra Serif" w:cs="Times New Roman"/>
          <w:b/>
          <w:sz w:val="20"/>
          <w:szCs w:val="20"/>
          <w:lang w:eastAsia="ru-RU"/>
        </w:rPr>
      </w:pPr>
      <w:r w:rsidRPr="00337FF8">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4339E21F" w14:textId="77777777" w:rsidR="00DD5E11" w:rsidRPr="00337FF8" w:rsidRDefault="00DD5E11" w:rsidP="00337FF8">
      <w:pPr>
        <w:numPr>
          <w:ilvl w:val="3"/>
          <w:numId w:val="35"/>
        </w:numPr>
        <w:ind w:hanging="283"/>
        <w:jc w:val="both"/>
        <w:rPr>
          <w:rFonts w:ascii="PT Astra Serif" w:eastAsia="Times New Roman" w:hAnsi="PT Astra Serif" w:cs="Times New Roman"/>
          <w:b/>
          <w:sz w:val="20"/>
          <w:szCs w:val="20"/>
          <w:lang w:eastAsia="ru-RU"/>
        </w:rPr>
      </w:pPr>
      <w:r w:rsidRPr="00337FF8">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1EA48672" w14:textId="77777777" w:rsidR="00DD5E11" w:rsidRPr="00337FF8" w:rsidRDefault="00DD5E11" w:rsidP="00337FF8">
      <w:pPr>
        <w:numPr>
          <w:ilvl w:val="3"/>
          <w:numId w:val="35"/>
        </w:numPr>
        <w:ind w:hanging="283"/>
        <w:jc w:val="both"/>
        <w:rPr>
          <w:rFonts w:ascii="PT Astra Serif" w:eastAsia="Times New Roman" w:hAnsi="PT Astra Serif"/>
          <w:sz w:val="20"/>
          <w:szCs w:val="20"/>
          <w:lang w:eastAsia="ru-RU"/>
        </w:rPr>
      </w:pPr>
      <w:r w:rsidRPr="00337FF8">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5D61D028" w14:textId="734A5B8B" w:rsidR="00CF6C03" w:rsidRPr="00337FF8" w:rsidRDefault="00CF6C03">
      <w:pPr>
        <w:pStyle w:val="a9"/>
        <w:numPr>
          <w:ilvl w:val="1"/>
          <w:numId w:val="39"/>
        </w:numPr>
        <w:ind w:left="0" w:hanging="568"/>
        <w:jc w:val="both"/>
        <w:rPr>
          <w:rFonts w:ascii="PT Astra Serif" w:hAnsi="PT Astra Serif"/>
        </w:rPr>
        <w:pPrChange w:id="25" w:author="Михнева Ксения" w:date="2025-03-03T17:07:00Z">
          <w:pPr>
            <w:pStyle w:val="a9"/>
            <w:numPr>
              <w:ilvl w:val="1"/>
              <w:numId w:val="17"/>
            </w:numPr>
            <w:ind w:left="0" w:hanging="568"/>
            <w:jc w:val="both"/>
          </w:pPr>
        </w:pPrChange>
      </w:pPr>
      <w:bookmarkStart w:id="26" w:name="_Hlk146718043"/>
      <w:r w:rsidRPr="00337FF8">
        <w:rPr>
          <w:rFonts w:ascii="PT Astra Serif" w:hAnsi="PT Astra Serif"/>
        </w:rPr>
        <w:t>Стороны подтверждают, что:</w:t>
      </w:r>
    </w:p>
    <w:p w14:paraId="0C7B74BD" w14:textId="77777777" w:rsidR="00CF6C03" w:rsidRPr="00337FF8" w:rsidRDefault="00CF6C03" w:rsidP="00337FF8">
      <w:pPr>
        <w:pStyle w:val="a9"/>
        <w:ind w:left="0"/>
        <w:jc w:val="both"/>
        <w:rPr>
          <w:rFonts w:ascii="PT Astra Serif" w:hAnsi="PT Astra Serif"/>
        </w:rPr>
      </w:pPr>
      <w:r w:rsidRPr="00337FF8">
        <w:rPr>
          <w:rFonts w:ascii="PT Astra Serif" w:hAnsi="PT Astra Serif"/>
        </w:rPr>
        <w:t xml:space="preserve">- Покупатель вправе раскрывать (предоставлять, разглашать) компаниям (организациям, обществам), являющимися взаимозависимыми (аффилированными) лицами Покупателя информацию об условиях Договора, включая, но не ограничиваясь: о цене (в т.ч. порядке определения цены), расчетах, сроках и гарантийных и иных обязательствах (при наличии) в любой форме, без каких-либо ограничений, согласий и уведомлений Поставщика. </w:t>
      </w:r>
    </w:p>
    <w:p w14:paraId="53D5E0E4" w14:textId="3FF41E56" w:rsidR="00CF6C03" w:rsidRDefault="00CF6C03" w:rsidP="00337FF8">
      <w:pPr>
        <w:pStyle w:val="a9"/>
        <w:ind w:left="0"/>
        <w:jc w:val="both"/>
        <w:rPr>
          <w:ins w:id="27" w:author="Михнева Ксения" w:date="2025-03-03T17:00:00Z"/>
          <w:rFonts w:ascii="PT Astra Serif" w:hAnsi="PT Astra Serif"/>
        </w:rPr>
      </w:pPr>
      <w:r w:rsidRPr="00337FF8">
        <w:rPr>
          <w:rFonts w:ascii="PT Astra Serif" w:hAnsi="PT Astra Serif"/>
        </w:rPr>
        <w:t>- Предоставление и/или намерение предоставления Покупателем информации об условиях Договора Компаниям в любом объеме, форме и способом не является нарушением Покупателя режима конфиденциальности, Договора и/или соглашения о неразглашении конфиденциальной информации или иного аналогичного по содержанию документа (при наличии), и не влечет какой-либо ответственности Покупателя.</w:t>
      </w:r>
      <w:bookmarkEnd w:id="26"/>
    </w:p>
    <w:p w14:paraId="7341BE19" w14:textId="502B61EE" w:rsidR="008B074E" w:rsidRDefault="008B074E" w:rsidP="00337FF8">
      <w:pPr>
        <w:pStyle w:val="a9"/>
        <w:ind w:left="0"/>
        <w:jc w:val="both"/>
        <w:rPr>
          <w:ins w:id="28" w:author="Михнева Ксения" w:date="2025-03-03T17:00:00Z"/>
          <w:rFonts w:ascii="PT Astra Serif" w:hAnsi="PT Astra Serif"/>
        </w:rPr>
      </w:pPr>
    </w:p>
    <w:p w14:paraId="2034E884" w14:textId="77777777" w:rsidR="008B074E" w:rsidRDefault="008B074E" w:rsidP="00337FF8">
      <w:pPr>
        <w:pStyle w:val="a9"/>
        <w:ind w:left="0"/>
        <w:jc w:val="both"/>
        <w:rPr>
          <w:ins w:id="29" w:author="Михнева Ксения" w:date="2025-03-03T17:00:00Z"/>
          <w:rFonts w:ascii="PT Astra Serif" w:hAnsi="PT Astra Serif"/>
        </w:rPr>
      </w:pPr>
    </w:p>
    <w:p w14:paraId="7B0511C9" w14:textId="60E253EA" w:rsidR="008B074E" w:rsidRPr="00EC1767" w:rsidRDefault="008B074E">
      <w:pPr>
        <w:pStyle w:val="a9"/>
        <w:numPr>
          <w:ilvl w:val="0"/>
          <w:numId w:val="39"/>
        </w:numPr>
        <w:jc w:val="center"/>
        <w:rPr>
          <w:ins w:id="30" w:author="Михнева Ксения" w:date="2025-03-03T17:02:00Z"/>
          <w:rFonts w:ascii="PT Astra Serif" w:hAnsi="PT Astra Serif"/>
          <w:b/>
          <w:bCs/>
          <w:rPrChange w:id="31" w:author="Михнева Ксения" w:date="2025-03-03T17:10:00Z">
            <w:rPr>
              <w:ins w:id="32" w:author="Михнева Ксения" w:date="2025-03-03T17:02:00Z"/>
              <w:rFonts w:ascii="PT Astra Serif" w:hAnsi="PT Astra Serif"/>
            </w:rPr>
          </w:rPrChange>
        </w:rPr>
        <w:pPrChange w:id="33" w:author="Михнева Ксения" w:date="2025-03-03T17:08:00Z">
          <w:pPr>
            <w:pStyle w:val="a9"/>
            <w:ind w:left="0"/>
            <w:jc w:val="center"/>
          </w:pPr>
        </w:pPrChange>
      </w:pPr>
      <w:bookmarkStart w:id="34" w:name="_Hlk191914295"/>
      <w:ins w:id="35" w:author="Михнева Ксения" w:date="2025-03-03T17:02:00Z">
        <w:r w:rsidRPr="00EC1767">
          <w:rPr>
            <w:rFonts w:ascii="PT Astra Serif" w:hAnsi="PT Astra Serif"/>
            <w:b/>
            <w:bCs/>
            <w:rPrChange w:id="36" w:author="Михнева Ксения" w:date="2025-03-03T17:10:00Z">
              <w:rPr>
                <w:rFonts w:ascii="PT Astra Serif" w:hAnsi="PT Astra Serif"/>
              </w:rPr>
            </w:rPrChange>
          </w:rPr>
          <w:lastRenderedPageBreak/>
          <w:t>Заверения об обстоятельствах</w:t>
        </w:r>
      </w:ins>
    </w:p>
    <w:p w14:paraId="4F9A39C0" w14:textId="77777777" w:rsidR="008B074E" w:rsidRDefault="008B074E" w:rsidP="008B074E">
      <w:pPr>
        <w:pStyle w:val="a9"/>
        <w:ind w:left="0"/>
        <w:jc w:val="center"/>
        <w:rPr>
          <w:ins w:id="37" w:author="Михнева Ксения" w:date="2025-03-03T17:02:00Z"/>
          <w:rFonts w:ascii="PT Astra Serif" w:hAnsi="PT Astra Serif"/>
        </w:rPr>
      </w:pPr>
    </w:p>
    <w:p w14:paraId="24A94B08" w14:textId="77777777" w:rsidR="008B074E" w:rsidRDefault="008B074E" w:rsidP="008B074E">
      <w:pPr>
        <w:pStyle w:val="a9"/>
        <w:ind w:left="0"/>
        <w:jc w:val="center"/>
        <w:rPr>
          <w:ins w:id="38" w:author="Михнева Ксения" w:date="2025-03-03T17:02:00Z"/>
          <w:rFonts w:ascii="PT Astra Serif" w:hAnsi="PT Astra Serif"/>
        </w:rPr>
      </w:pPr>
    </w:p>
    <w:p w14:paraId="24EF86DF" w14:textId="13912CF5" w:rsidR="008B074E" w:rsidRPr="008B074E" w:rsidRDefault="008B074E" w:rsidP="008B074E">
      <w:pPr>
        <w:widowControl w:val="0"/>
        <w:autoSpaceDE w:val="0"/>
        <w:autoSpaceDN w:val="0"/>
        <w:adjustRightInd w:val="0"/>
        <w:ind w:firstLine="709"/>
        <w:jc w:val="both"/>
        <w:rPr>
          <w:ins w:id="39" w:author="Михнева Ксения" w:date="2025-03-03T17:03:00Z"/>
          <w:rFonts w:ascii="Times New Roman" w:hAnsi="Times New Roman" w:cs="Times New Roman"/>
          <w:bCs/>
        </w:rPr>
      </w:pPr>
      <w:ins w:id="40" w:author="Михнева Ксения" w:date="2025-03-03T17:02:00Z">
        <w:r>
          <w:rPr>
            <w:rFonts w:ascii="PT Astra Serif" w:hAnsi="PT Astra Serif"/>
          </w:rPr>
          <w:t>1</w:t>
        </w:r>
      </w:ins>
      <w:ins w:id="41" w:author="Михнева Ксения" w:date="2025-03-03T17:08:00Z">
        <w:r>
          <w:rPr>
            <w:rFonts w:ascii="PT Astra Serif" w:hAnsi="PT Astra Serif"/>
          </w:rPr>
          <w:t>1</w:t>
        </w:r>
      </w:ins>
      <w:ins w:id="42" w:author="Михнева Ксения" w:date="2025-03-03T17:02:00Z">
        <w:r>
          <w:rPr>
            <w:rFonts w:ascii="PT Astra Serif" w:hAnsi="PT Astra Serif"/>
          </w:rPr>
          <w:t>.1.</w:t>
        </w:r>
      </w:ins>
      <w:bookmarkStart w:id="43" w:name="_Hlk190876883"/>
      <w:ins w:id="44" w:author="Михнева Ксения" w:date="2025-03-03T17:03:00Z">
        <w:r w:rsidRPr="008B074E">
          <w:rPr>
            <w:rFonts w:ascii="Times New Roman" w:hAnsi="Times New Roman" w:cs="Times New Roman"/>
            <w:bCs/>
          </w:rPr>
          <w:t xml:space="preserve"> 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ins>
    </w:p>
    <w:p w14:paraId="1415DF5F" w14:textId="1DC5E02E" w:rsidR="008B074E" w:rsidRPr="008B074E" w:rsidRDefault="008B074E" w:rsidP="008B074E">
      <w:pPr>
        <w:widowControl w:val="0"/>
        <w:autoSpaceDE w:val="0"/>
        <w:autoSpaceDN w:val="0"/>
        <w:adjustRightInd w:val="0"/>
        <w:ind w:firstLine="709"/>
        <w:jc w:val="both"/>
        <w:rPr>
          <w:ins w:id="45" w:author="Михнева Ксения" w:date="2025-03-03T17:03:00Z"/>
          <w:rFonts w:ascii="Times New Roman" w:hAnsi="Times New Roman" w:cs="Times New Roman"/>
          <w:bCs/>
        </w:rPr>
      </w:pPr>
      <w:ins w:id="46" w:author="Михнева Ксения" w:date="2025-03-03T17:03:00Z">
        <w:r>
          <w:rPr>
            <w:rFonts w:ascii="Times New Roman" w:hAnsi="Times New Roman" w:cs="Times New Roman"/>
            <w:bCs/>
          </w:rPr>
          <w:t>1</w:t>
        </w:r>
      </w:ins>
      <w:ins w:id="47" w:author="Михнева Ксения" w:date="2025-03-03T17:08:00Z">
        <w:r>
          <w:rPr>
            <w:rFonts w:ascii="Times New Roman" w:hAnsi="Times New Roman" w:cs="Times New Roman"/>
            <w:bCs/>
          </w:rPr>
          <w:t>1</w:t>
        </w:r>
      </w:ins>
      <w:ins w:id="48" w:author="Михнева Ксения" w:date="2025-03-03T17:03:00Z">
        <w:r w:rsidRPr="008B074E">
          <w:rPr>
            <w:rFonts w:ascii="Times New Roman" w:hAnsi="Times New Roman" w:cs="Times New Roman"/>
            <w:bCs/>
          </w:rPr>
          <w:t>.2. Каждая из Сторон заверяет и гарантирует другой Стороне, что:</w:t>
        </w:r>
      </w:ins>
    </w:p>
    <w:p w14:paraId="2627087E" w14:textId="77777777" w:rsidR="008B074E" w:rsidRPr="008B074E" w:rsidRDefault="008B074E" w:rsidP="008B074E">
      <w:pPr>
        <w:widowControl w:val="0"/>
        <w:autoSpaceDE w:val="0"/>
        <w:autoSpaceDN w:val="0"/>
        <w:adjustRightInd w:val="0"/>
        <w:ind w:firstLine="709"/>
        <w:jc w:val="both"/>
        <w:rPr>
          <w:ins w:id="49" w:author="Михнева Ксения" w:date="2025-03-03T17:03:00Z"/>
          <w:rFonts w:ascii="Times New Roman" w:hAnsi="Times New Roman" w:cs="Times New Roman"/>
          <w:bCs/>
        </w:rPr>
      </w:pPr>
      <w:ins w:id="50"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ins>
    </w:p>
    <w:p w14:paraId="427DA077" w14:textId="77777777" w:rsidR="008B074E" w:rsidRPr="008B074E" w:rsidRDefault="008B074E" w:rsidP="008B074E">
      <w:pPr>
        <w:widowControl w:val="0"/>
        <w:autoSpaceDE w:val="0"/>
        <w:autoSpaceDN w:val="0"/>
        <w:adjustRightInd w:val="0"/>
        <w:ind w:firstLine="709"/>
        <w:jc w:val="both"/>
        <w:rPr>
          <w:ins w:id="51" w:author="Михнева Ксения" w:date="2025-03-03T17:03:00Z"/>
          <w:rFonts w:ascii="Times New Roman" w:hAnsi="Times New Roman" w:cs="Times New Roman"/>
          <w:bCs/>
        </w:rPr>
      </w:pPr>
      <w:ins w:id="52"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ins>
    </w:p>
    <w:p w14:paraId="6881D523" w14:textId="77777777" w:rsidR="008B074E" w:rsidRPr="008B074E" w:rsidRDefault="008B074E" w:rsidP="008B074E">
      <w:pPr>
        <w:widowControl w:val="0"/>
        <w:autoSpaceDE w:val="0"/>
        <w:autoSpaceDN w:val="0"/>
        <w:adjustRightInd w:val="0"/>
        <w:ind w:firstLine="709"/>
        <w:jc w:val="both"/>
        <w:rPr>
          <w:ins w:id="53" w:author="Михнева Ксения" w:date="2025-03-03T17:03:00Z"/>
          <w:rFonts w:ascii="Times New Roman" w:hAnsi="Times New Roman" w:cs="Times New Roman"/>
          <w:bCs/>
        </w:rPr>
      </w:pPr>
      <w:ins w:id="54"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ins>
    </w:p>
    <w:p w14:paraId="57DA8CBC" w14:textId="77777777" w:rsidR="008B074E" w:rsidRPr="008B074E" w:rsidRDefault="008B074E" w:rsidP="008B074E">
      <w:pPr>
        <w:widowControl w:val="0"/>
        <w:autoSpaceDE w:val="0"/>
        <w:autoSpaceDN w:val="0"/>
        <w:adjustRightInd w:val="0"/>
        <w:ind w:firstLine="709"/>
        <w:jc w:val="both"/>
        <w:rPr>
          <w:ins w:id="55" w:author="Михнева Ксения" w:date="2025-03-03T17:03:00Z"/>
          <w:rFonts w:ascii="Times New Roman" w:hAnsi="Times New Roman" w:cs="Times New Roman"/>
          <w:bCs/>
        </w:rPr>
      </w:pPr>
      <w:ins w:id="56"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ins>
    </w:p>
    <w:p w14:paraId="7655ED26" w14:textId="77777777" w:rsidR="008B074E" w:rsidRPr="008B074E" w:rsidRDefault="008B074E" w:rsidP="008B074E">
      <w:pPr>
        <w:widowControl w:val="0"/>
        <w:autoSpaceDE w:val="0"/>
        <w:autoSpaceDN w:val="0"/>
        <w:adjustRightInd w:val="0"/>
        <w:ind w:firstLine="709"/>
        <w:jc w:val="both"/>
        <w:rPr>
          <w:ins w:id="57" w:author="Михнева Ксения" w:date="2025-03-03T17:03:00Z"/>
          <w:rFonts w:ascii="Times New Roman" w:hAnsi="Times New Roman" w:cs="Times New Roman"/>
          <w:bCs/>
        </w:rPr>
      </w:pPr>
      <w:ins w:id="58"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ins>
    </w:p>
    <w:p w14:paraId="5977B760" w14:textId="77777777" w:rsidR="008B074E" w:rsidRPr="008B074E" w:rsidRDefault="008B074E" w:rsidP="008B074E">
      <w:pPr>
        <w:widowControl w:val="0"/>
        <w:autoSpaceDE w:val="0"/>
        <w:autoSpaceDN w:val="0"/>
        <w:adjustRightInd w:val="0"/>
        <w:ind w:firstLine="709"/>
        <w:jc w:val="both"/>
        <w:rPr>
          <w:ins w:id="59" w:author="Михнева Ксения" w:date="2025-03-03T17:03:00Z"/>
          <w:rFonts w:ascii="Times New Roman" w:hAnsi="Times New Roman" w:cs="Times New Roman"/>
          <w:bCs/>
        </w:rPr>
      </w:pPr>
      <w:ins w:id="60"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ins>
    </w:p>
    <w:p w14:paraId="60C2BF5B" w14:textId="77777777" w:rsidR="008B074E" w:rsidRPr="008B074E" w:rsidRDefault="008B074E" w:rsidP="008B074E">
      <w:pPr>
        <w:widowControl w:val="0"/>
        <w:autoSpaceDE w:val="0"/>
        <w:autoSpaceDN w:val="0"/>
        <w:adjustRightInd w:val="0"/>
        <w:ind w:firstLine="709"/>
        <w:jc w:val="both"/>
        <w:rPr>
          <w:ins w:id="61" w:author="Михнева Ксения" w:date="2025-03-03T17:03:00Z"/>
          <w:rFonts w:ascii="Times New Roman" w:hAnsi="Times New Roman" w:cs="Times New Roman"/>
          <w:bCs/>
        </w:rPr>
      </w:pPr>
      <w:ins w:id="62"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ins>
    </w:p>
    <w:p w14:paraId="2A33EBF6" w14:textId="77777777" w:rsidR="008B074E" w:rsidRPr="008B074E" w:rsidRDefault="008B074E" w:rsidP="008B074E">
      <w:pPr>
        <w:widowControl w:val="0"/>
        <w:autoSpaceDE w:val="0"/>
        <w:autoSpaceDN w:val="0"/>
        <w:adjustRightInd w:val="0"/>
        <w:ind w:firstLine="709"/>
        <w:jc w:val="both"/>
        <w:rPr>
          <w:ins w:id="63" w:author="Михнева Ксения" w:date="2025-03-03T17:03:00Z"/>
          <w:rFonts w:ascii="Times New Roman" w:hAnsi="Times New Roman" w:cs="Times New Roman"/>
          <w:bCs/>
        </w:rPr>
      </w:pPr>
      <w:bookmarkStart w:id="64" w:name="_Hlk190874152"/>
      <w:ins w:id="65" w:author="Михнева Ксения" w:date="2025-03-03T17:03:00Z">
        <w:r w:rsidRPr="008B074E">
          <w:rPr>
            <w:rFonts w:ascii="Times New Roman" w:hAnsi="Times New Roman" w:cs="Times New Roman"/>
            <w:bCs/>
          </w:rPr>
          <w:t xml:space="preserve">• </w:t>
        </w:r>
        <w:r w:rsidRPr="008B074E">
          <w:rPr>
            <w:rFonts w:ascii="Times New Roman" w:hAnsi="Times New Roman" w:cs="Times New Roman"/>
            <w:bCs/>
          </w:rPr>
          <w:tab/>
          <w:t>Сторона 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ins>
    </w:p>
    <w:bookmarkEnd w:id="64"/>
    <w:p w14:paraId="24F01768" w14:textId="425E36CC" w:rsidR="008B074E" w:rsidRPr="008B074E" w:rsidRDefault="008B074E" w:rsidP="008B074E">
      <w:pPr>
        <w:widowControl w:val="0"/>
        <w:autoSpaceDE w:val="0"/>
        <w:autoSpaceDN w:val="0"/>
        <w:adjustRightInd w:val="0"/>
        <w:ind w:firstLine="709"/>
        <w:jc w:val="both"/>
        <w:rPr>
          <w:ins w:id="66" w:author="Михнева Ксения" w:date="2025-03-03T17:03:00Z"/>
          <w:rFonts w:ascii="Times New Roman" w:hAnsi="Times New Roman" w:cs="Times New Roman"/>
          <w:bCs/>
        </w:rPr>
      </w:pPr>
      <w:ins w:id="67" w:author="Михнева Ксения" w:date="2025-03-03T17:03:00Z">
        <w:r>
          <w:rPr>
            <w:rFonts w:ascii="Times New Roman" w:hAnsi="Times New Roman" w:cs="Times New Roman"/>
            <w:bCs/>
          </w:rPr>
          <w:t>1</w:t>
        </w:r>
      </w:ins>
      <w:ins w:id="68" w:author="Михнева Ксения" w:date="2025-03-03T17:08:00Z">
        <w:r>
          <w:rPr>
            <w:rFonts w:ascii="Times New Roman" w:hAnsi="Times New Roman" w:cs="Times New Roman"/>
            <w:bCs/>
          </w:rPr>
          <w:t>1</w:t>
        </w:r>
      </w:ins>
      <w:ins w:id="69" w:author="Михнева Ксения" w:date="2025-03-03T17:03:00Z">
        <w:r w:rsidRPr="008B074E">
          <w:rPr>
            <w:rFonts w:ascii="Times New Roman" w:hAnsi="Times New Roman" w:cs="Times New Roman"/>
            <w:bCs/>
          </w:rPr>
          <w:t>.3. Заверения об обстоятельствах и гарантии, данные Сторонами в настоящем пункте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ins>
    </w:p>
    <w:p w14:paraId="29BEBEDC" w14:textId="6870A517" w:rsidR="008B074E" w:rsidRPr="008B074E" w:rsidRDefault="008B074E" w:rsidP="008B074E">
      <w:pPr>
        <w:widowControl w:val="0"/>
        <w:autoSpaceDE w:val="0"/>
        <w:autoSpaceDN w:val="0"/>
        <w:adjustRightInd w:val="0"/>
        <w:ind w:firstLine="709"/>
        <w:jc w:val="both"/>
        <w:rPr>
          <w:ins w:id="70" w:author="Михнева Ксения" w:date="2025-03-03T17:03:00Z"/>
          <w:rFonts w:ascii="Times New Roman" w:hAnsi="Times New Roman" w:cs="Times New Roman"/>
          <w:bCs/>
        </w:rPr>
      </w:pPr>
      <w:ins w:id="71" w:author="Михнева Ксения" w:date="2025-03-03T17:03:00Z">
        <w:r>
          <w:rPr>
            <w:rFonts w:ascii="Times New Roman" w:hAnsi="Times New Roman" w:cs="Times New Roman"/>
            <w:bCs/>
          </w:rPr>
          <w:t>1</w:t>
        </w:r>
      </w:ins>
      <w:ins w:id="72" w:author="Михнева Ксения" w:date="2025-03-03T17:08:00Z">
        <w:r>
          <w:rPr>
            <w:rFonts w:ascii="Times New Roman" w:hAnsi="Times New Roman" w:cs="Times New Roman"/>
            <w:bCs/>
          </w:rPr>
          <w:t>1</w:t>
        </w:r>
      </w:ins>
      <w:ins w:id="73" w:author="Михнева Ксения" w:date="2025-03-03T17:03:00Z">
        <w:r w:rsidRPr="008B074E">
          <w:rPr>
            <w:rFonts w:ascii="Times New Roman" w:hAnsi="Times New Roman" w:cs="Times New Roman"/>
            <w:bCs/>
          </w:rPr>
          <w:t xml:space="preserve">.4. </w:t>
        </w:r>
        <w:bookmarkStart w:id="74" w:name="_Hlk190874190"/>
        <w:r w:rsidRPr="008B074E">
          <w:rPr>
            <w:rFonts w:ascii="Times New Roman" w:hAnsi="Times New Roman" w:cs="Times New Roman"/>
            <w:bCs/>
          </w:rPr>
          <w:t xml:space="preserve">Стороны исходят из того, что полагаются на данные сторонами заверения и гарантии. В случае нарушения сторонами заверений или неисполнения гарантий, в том числе в случае установления одной из сторон недостоверности представленных сведений и/или документов, предусмотренных настоящим разделом, пострадавшая сторона вправе требовать от другой стороны возмещения убытков, причиненных таким нарушением, а также вправе отказаться в одностороннем внесудебном порядке от Договора путем письменного уведомления об этом. При этом акт государственного органа является достаточным доказательством имущественных потерь/убытков/ущерба пострадавшей стороны вне зависимости от факта его обжалования. </w:t>
        </w:r>
      </w:ins>
    </w:p>
    <w:bookmarkEnd w:id="74"/>
    <w:p w14:paraId="15ACBBBE" w14:textId="423C2C9E" w:rsidR="008B074E" w:rsidRPr="008B074E" w:rsidRDefault="008B074E" w:rsidP="008B074E">
      <w:pPr>
        <w:widowControl w:val="0"/>
        <w:autoSpaceDE w:val="0"/>
        <w:autoSpaceDN w:val="0"/>
        <w:adjustRightInd w:val="0"/>
        <w:ind w:firstLine="709"/>
        <w:jc w:val="both"/>
        <w:rPr>
          <w:ins w:id="75" w:author="Михнева Ксения" w:date="2025-03-03T17:03:00Z"/>
          <w:rFonts w:ascii="Times New Roman" w:hAnsi="Times New Roman" w:cs="Times New Roman"/>
          <w:bCs/>
        </w:rPr>
      </w:pPr>
      <w:ins w:id="76" w:author="Михнева Ксения" w:date="2025-03-03T17:03:00Z">
        <w:r>
          <w:rPr>
            <w:rFonts w:ascii="Times New Roman" w:hAnsi="Times New Roman" w:cs="Times New Roman"/>
            <w:bCs/>
          </w:rPr>
          <w:lastRenderedPageBreak/>
          <w:t>1</w:t>
        </w:r>
      </w:ins>
      <w:ins w:id="77" w:author="Михнева Ксения" w:date="2025-03-03T17:08:00Z">
        <w:r>
          <w:rPr>
            <w:rFonts w:ascii="Times New Roman" w:hAnsi="Times New Roman" w:cs="Times New Roman"/>
            <w:bCs/>
          </w:rPr>
          <w:t>1</w:t>
        </w:r>
      </w:ins>
      <w:ins w:id="78" w:author="Михнева Ксения" w:date="2025-03-03T17:03:00Z">
        <w:r w:rsidRPr="008B074E">
          <w:rPr>
            <w:rFonts w:ascii="Times New Roman" w:hAnsi="Times New Roman" w:cs="Times New Roman"/>
            <w:bCs/>
          </w:rPr>
          <w:t>.5. 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bookmarkEnd w:id="43"/>
        <w:r w:rsidRPr="008B074E">
          <w:rPr>
            <w:rFonts w:ascii="Times New Roman" w:hAnsi="Times New Roman" w:cs="Times New Roman"/>
            <w:bCs/>
          </w:rPr>
          <w:t>.</w:t>
        </w:r>
      </w:ins>
    </w:p>
    <w:p w14:paraId="7723C1F0" w14:textId="1EAB15E2" w:rsidR="008B074E" w:rsidRPr="00337FF8" w:rsidRDefault="008B074E">
      <w:pPr>
        <w:pStyle w:val="a9"/>
        <w:ind w:left="504"/>
        <w:jc w:val="both"/>
        <w:rPr>
          <w:rFonts w:ascii="PT Astra Serif" w:hAnsi="PT Astra Serif"/>
        </w:rPr>
        <w:pPrChange w:id="79" w:author="Михнева Ксения" w:date="2025-03-03T17:02:00Z">
          <w:pPr>
            <w:pStyle w:val="a9"/>
            <w:ind w:left="0"/>
            <w:jc w:val="both"/>
          </w:pPr>
        </w:pPrChange>
      </w:pPr>
    </w:p>
    <w:p w14:paraId="335447EB" w14:textId="77777777" w:rsidR="00F25EEF" w:rsidRPr="00337FF8" w:rsidRDefault="00F25EEF" w:rsidP="00337FF8">
      <w:pPr>
        <w:pStyle w:val="a9"/>
        <w:ind w:left="0"/>
        <w:jc w:val="both"/>
        <w:rPr>
          <w:rFonts w:ascii="PT Astra Serif" w:eastAsia="Calibri" w:hAnsi="PT Astra Serif"/>
        </w:rPr>
      </w:pPr>
    </w:p>
    <w:p w14:paraId="1BE932B0" w14:textId="48BFA8F6" w:rsidR="005052AB" w:rsidRPr="008B074E" w:rsidRDefault="008B074E">
      <w:pPr>
        <w:jc w:val="center"/>
        <w:rPr>
          <w:rFonts w:ascii="PT Astra Serif" w:eastAsia="Calibri" w:hAnsi="PT Astra Serif"/>
          <w:b/>
          <w:rPrChange w:id="80" w:author="Михнева Ксения" w:date="2025-03-03T17:03:00Z">
            <w:rPr>
              <w:rFonts w:eastAsia="Calibri"/>
            </w:rPr>
          </w:rPrChange>
        </w:rPr>
        <w:pPrChange w:id="81" w:author="Михнева Ксения" w:date="2025-03-03T17:03:00Z">
          <w:pPr>
            <w:pStyle w:val="a9"/>
            <w:numPr>
              <w:numId w:val="17"/>
            </w:numPr>
            <w:ind w:left="0" w:hanging="567"/>
            <w:jc w:val="center"/>
          </w:pPr>
        </w:pPrChange>
      </w:pPr>
      <w:ins w:id="82" w:author="Михнева Ксения" w:date="2025-03-03T17:03:00Z">
        <w:r>
          <w:rPr>
            <w:rFonts w:ascii="PT Astra Serif" w:eastAsia="Calibri" w:hAnsi="PT Astra Serif"/>
            <w:b/>
          </w:rPr>
          <w:t>1</w:t>
        </w:r>
      </w:ins>
      <w:ins w:id="83" w:author="Михнева Ксения" w:date="2025-03-03T17:08:00Z">
        <w:r>
          <w:rPr>
            <w:rFonts w:ascii="PT Astra Serif" w:eastAsia="Calibri" w:hAnsi="PT Astra Serif"/>
            <w:b/>
          </w:rPr>
          <w:t>2</w:t>
        </w:r>
      </w:ins>
      <w:ins w:id="84" w:author="Михнева Ксения" w:date="2025-03-03T17:03:00Z">
        <w:r>
          <w:rPr>
            <w:rFonts w:ascii="PT Astra Serif" w:eastAsia="Calibri" w:hAnsi="PT Astra Serif"/>
            <w:b/>
          </w:rPr>
          <w:t xml:space="preserve">. </w:t>
        </w:r>
      </w:ins>
      <w:r w:rsidR="00F25EEF" w:rsidRPr="008B074E">
        <w:rPr>
          <w:rFonts w:ascii="PT Astra Serif" w:eastAsia="Calibri" w:hAnsi="PT Astra Serif"/>
          <w:b/>
          <w:rPrChange w:id="85" w:author="Михнева Ксения" w:date="2025-03-03T17:03:00Z">
            <w:rPr>
              <w:rFonts w:eastAsia="Calibri"/>
            </w:rPr>
          </w:rPrChange>
        </w:rPr>
        <w:t>Заключительные положения</w:t>
      </w:r>
    </w:p>
    <w:p w14:paraId="5813A214" w14:textId="77777777" w:rsidR="00337FF8" w:rsidRPr="00337FF8" w:rsidRDefault="00337FF8" w:rsidP="00337FF8">
      <w:pPr>
        <w:jc w:val="center"/>
        <w:rPr>
          <w:rFonts w:ascii="PT Astra Serif" w:eastAsia="Calibri" w:hAnsi="PT Astra Serif"/>
          <w:b/>
        </w:rPr>
      </w:pPr>
    </w:p>
    <w:p w14:paraId="280E7AA9" w14:textId="6BFE1FE7" w:rsidR="001A302F" w:rsidRPr="008B074E" w:rsidRDefault="008B074E">
      <w:pPr>
        <w:jc w:val="both"/>
        <w:rPr>
          <w:rFonts w:ascii="PT Astra Serif" w:eastAsia="Calibri" w:hAnsi="PT Astra Serif"/>
          <w:rPrChange w:id="86" w:author="Михнева Ксения" w:date="2025-03-03T17:03:00Z">
            <w:rPr>
              <w:rFonts w:eastAsia="Calibri"/>
            </w:rPr>
          </w:rPrChange>
        </w:rPr>
        <w:pPrChange w:id="87" w:author="Михнева Ксения" w:date="2025-03-03T17:03:00Z">
          <w:pPr>
            <w:pStyle w:val="a9"/>
            <w:numPr>
              <w:ilvl w:val="1"/>
              <w:numId w:val="17"/>
            </w:numPr>
            <w:ind w:left="0" w:hanging="568"/>
            <w:jc w:val="both"/>
          </w:pPr>
        </w:pPrChange>
      </w:pPr>
      <w:ins w:id="88" w:author="Михнева Ксения" w:date="2025-03-03T17:03:00Z">
        <w:r>
          <w:rPr>
            <w:rFonts w:ascii="PT Astra Serif" w:hAnsi="PT Astra Serif"/>
          </w:rPr>
          <w:t>1</w:t>
        </w:r>
      </w:ins>
      <w:ins w:id="89" w:author="Михнева Ксения" w:date="2025-03-03T17:08:00Z">
        <w:r>
          <w:rPr>
            <w:rFonts w:ascii="PT Astra Serif" w:hAnsi="PT Astra Serif"/>
          </w:rPr>
          <w:t>2</w:t>
        </w:r>
      </w:ins>
      <w:ins w:id="90" w:author="Михнева Ксения" w:date="2025-03-03T17:03:00Z">
        <w:r>
          <w:rPr>
            <w:rFonts w:ascii="PT Astra Serif" w:hAnsi="PT Astra Serif"/>
          </w:rPr>
          <w:t>.1.</w:t>
        </w:r>
      </w:ins>
      <w:r w:rsidR="00DD5E11" w:rsidRPr="008B074E">
        <w:rPr>
          <w:rFonts w:ascii="PT Astra Serif" w:hAnsi="PT Astra Serif"/>
          <w:rPrChange w:id="91" w:author="Михнева Ксения" w:date="2025-03-03T17:03:00Z">
            <w:rPr/>
          </w:rPrChange>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001A302F" w:rsidRPr="008B074E">
        <w:rPr>
          <w:rFonts w:ascii="PT Astra Serif" w:eastAsia="Calibri" w:hAnsi="PT Astra Serif"/>
          <w:rPrChange w:id="92" w:author="Михнева Ксения" w:date="2025-03-03T17:03:00Z">
            <w:rPr>
              <w:rFonts w:eastAsia="Calibri"/>
            </w:rPr>
          </w:rPrChange>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E845D37" w14:textId="41C0F10F" w:rsidR="001A302F" w:rsidRPr="008B074E" w:rsidRDefault="008B074E">
      <w:pPr>
        <w:jc w:val="both"/>
        <w:rPr>
          <w:rFonts w:ascii="PT Astra Serif" w:hAnsi="PT Astra Serif"/>
          <w:rPrChange w:id="93" w:author="Михнева Ксения" w:date="2025-03-03T17:04:00Z">
            <w:rPr/>
          </w:rPrChange>
        </w:rPr>
        <w:pPrChange w:id="94" w:author="Михнева Ксения" w:date="2025-03-03T17:04:00Z">
          <w:pPr>
            <w:pStyle w:val="a9"/>
            <w:numPr>
              <w:ilvl w:val="1"/>
              <w:numId w:val="17"/>
            </w:numPr>
            <w:ind w:left="0" w:hanging="568"/>
            <w:jc w:val="both"/>
          </w:pPr>
        </w:pPrChange>
      </w:pPr>
      <w:ins w:id="95" w:author="Михнева Ксения" w:date="2025-03-03T17:04:00Z">
        <w:r>
          <w:rPr>
            <w:rFonts w:ascii="PT Astra Serif" w:eastAsia="Calibri" w:hAnsi="PT Astra Serif"/>
          </w:rPr>
          <w:t>1</w:t>
        </w:r>
      </w:ins>
      <w:ins w:id="96" w:author="Михнева Ксения" w:date="2025-03-03T17:08:00Z">
        <w:r>
          <w:rPr>
            <w:rFonts w:ascii="PT Astra Serif" w:eastAsia="Calibri" w:hAnsi="PT Astra Serif"/>
          </w:rPr>
          <w:t>2</w:t>
        </w:r>
      </w:ins>
      <w:ins w:id="97" w:author="Михнева Ксения" w:date="2025-03-03T17:04:00Z">
        <w:r>
          <w:rPr>
            <w:rFonts w:ascii="PT Astra Serif" w:eastAsia="Calibri" w:hAnsi="PT Astra Serif"/>
          </w:rPr>
          <w:t>.2.</w:t>
        </w:r>
      </w:ins>
      <w:r w:rsidR="001A302F" w:rsidRPr="008B074E">
        <w:rPr>
          <w:rFonts w:ascii="PT Astra Serif" w:eastAsia="Calibri" w:hAnsi="PT Astra Serif"/>
          <w:rPrChange w:id="98" w:author="Михнева Ксения" w:date="2025-03-03T17:04:00Z">
            <w:rPr>
              <w:rFonts w:eastAsia="Calibri"/>
            </w:rPr>
          </w:rPrChange>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00DD5E11" w:rsidRPr="008B074E">
        <w:rPr>
          <w:rFonts w:ascii="PT Astra Serif" w:eastAsia="Calibri" w:hAnsi="PT Astra Serif"/>
          <w:rPrChange w:id="99" w:author="Михнева Ксения" w:date="2025-03-03T17:04:00Z">
            <w:rPr>
              <w:rFonts w:eastAsia="Calibri"/>
            </w:rPr>
          </w:rPrChange>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46F8ED2F" w14:textId="255420CD" w:rsidR="001A302F" w:rsidRPr="00337FF8" w:rsidRDefault="008B074E">
      <w:pPr>
        <w:pStyle w:val="a9"/>
        <w:ind w:left="0"/>
        <w:jc w:val="both"/>
        <w:rPr>
          <w:rFonts w:ascii="PT Astra Serif" w:eastAsia="Calibri" w:hAnsi="PT Astra Serif"/>
        </w:rPr>
        <w:pPrChange w:id="100" w:author="Михнева Ксения" w:date="2025-03-03T17:04:00Z">
          <w:pPr>
            <w:pStyle w:val="a9"/>
            <w:numPr>
              <w:ilvl w:val="1"/>
              <w:numId w:val="17"/>
            </w:numPr>
            <w:ind w:left="0" w:hanging="568"/>
            <w:jc w:val="both"/>
          </w:pPr>
        </w:pPrChange>
      </w:pPr>
      <w:ins w:id="101" w:author="Михнева Ксения" w:date="2025-03-03T17:04:00Z">
        <w:r>
          <w:rPr>
            <w:rFonts w:ascii="PT Astra Serif" w:eastAsia="Calibri" w:hAnsi="PT Astra Serif"/>
          </w:rPr>
          <w:t>1</w:t>
        </w:r>
      </w:ins>
      <w:ins w:id="102" w:author="Михнева Ксения" w:date="2025-03-03T17:08:00Z">
        <w:r>
          <w:rPr>
            <w:rFonts w:ascii="PT Astra Serif" w:eastAsia="Calibri" w:hAnsi="PT Astra Serif"/>
          </w:rPr>
          <w:t>2</w:t>
        </w:r>
      </w:ins>
      <w:ins w:id="103" w:author="Михнева Ксения" w:date="2025-03-03T17:04:00Z">
        <w:r>
          <w:rPr>
            <w:rFonts w:ascii="PT Astra Serif" w:eastAsia="Calibri" w:hAnsi="PT Astra Serif"/>
          </w:rPr>
          <w:t>.3.</w:t>
        </w:r>
      </w:ins>
      <w:r w:rsidR="001A302F" w:rsidRPr="00337FF8">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56AFF49F" w14:textId="43D7CC3C" w:rsidR="001A302F" w:rsidRPr="00337FF8" w:rsidRDefault="008B074E">
      <w:pPr>
        <w:pStyle w:val="a9"/>
        <w:ind w:left="0"/>
        <w:jc w:val="both"/>
        <w:rPr>
          <w:rFonts w:ascii="PT Astra Serif" w:eastAsia="Calibri" w:hAnsi="PT Astra Serif"/>
        </w:rPr>
        <w:pPrChange w:id="104" w:author="Михнева Ксения" w:date="2025-03-03T17:04:00Z">
          <w:pPr>
            <w:pStyle w:val="a9"/>
            <w:numPr>
              <w:ilvl w:val="1"/>
              <w:numId w:val="17"/>
            </w:numPr>
            <w:ind w:left="0" w:hanging="568"/>
            <w:jc w:val="both"/>
          </w:pPr>
        </w:pPrChange>
      </w:pPr>
      <w:ins w:id="105" w:author="Михнева Ксения" w:date="2025-03-03T17:04:00Z">
        <w:r>
          <w:rPr>
            <w:rFonts w:ascii="PT Astra Serif" w:eastAsia="Calibri" w:hAnsi="PT Astra Serif"/>
          </w:rPr>
          <w:t>1</w:t>
        </w:r>
      </w:ins>
      <w:ins w:id="106" w:author="Михнева Ксения" w:date="2025-03-03T17:08:00Z">
        <w:r>
          <w:rPr>
            <w:rFonts w:ascii="PT Astra Serif" w:eastAsia="Calibri" w:hAnsi="PT Astra Serif"/>
          </w:rPr>
          <w:t>2</w:t>
        </w:r>
      </w:ins>
      <w:ins w:id="107" w:author="Михнева Ксения" w:date="2025-03-03T17:04:00Z">
        <w:r>
          <w:rPr>
            <w:rFonts w:ascii="PT Astra Serif" w:eastAsia="Calibri" w:hAnsi="PT Astra Serif"/>
          </w:rPr>
          <w:t>.4.</w:t>
        </w:r>
      </w:ins>
      <w:r w:rsidR="001A302F" w:rsidRPr="00337FF8">
        <w:rPr>
          <w:rFonts w:ascii="PT Astra Serif" w:eastAsia="Calibri" w:hAnsi="PT Astra Serif"/>
        </w:rPr>
        <w:t xml:space="preserve">Стороны договорились, что пересылка по факсу или посредством электронной почты </w:t>
      </w:r>
      <w:r w:rsidR="00DD5E11" w:rsidRPr="00337FF8">
        <w:rPr>
          <w:rFonts w:ascii="PT Astra Serif" w:eastAsia="Calibri" w:hAnsi="PT Astra Serif"/>
        </w:rPr>
        <w:t xml:space="preserve">или при помощи ЭДО </w:t>
      </w:r>
      <w:r w:rsidR="001A302F" w:rsidRPr="00337FF8">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37485BB8" w14:textId="7FC29327" w:rsidR="001A302F" w:rsidRPr="008B074E" w:rsidRDefault="00DD5E11">
      <w:pPr>
        <w:pStyle w:val="a9"/>
        <w:numPr>
          <w:ilvl w:val="1"/>
          <w:numId w:val="40"/>
        </w:numPr>
        <w:jc w:val="both"/>
        <w:rPr>
          <w:rFonts w:ascii="PT Astra Serif" w:eastAsia="Calibri" w:hAnsi="PT Astra Serif"/>
          <w:rPrChange w:id="108" w:author="Михнева Ксения" w:date="2025-03-03T17:08:00Z">
            <w:rPr>
              <w:rFonts w:eastAsia="Calibri"/>
            </w:rPr>
          </w:rPrChange>
        </w:rPr>
        <w:pPrChange w:id="109" w:author="Михнева Ксения" w:date="2025-03-03T17:08:00Z">
          <w:pPr>
            <w:pStyle w:val="a9"/>
            <w:numPr>
              <w:ilvl w:val="1"/>
              <w:numId w:val="17"/>
            </w:numPr>
            <w:ind w:left="0" w:hanging="568"/>
            <w:jc w:val="both"/>
          </w:pPr>
        </w:pPrChange>
      </w:pPr>
      <w:r w:rsidRPr="008B074E">
        <w:rPr>
          <w:rFonts w:ascii="PT Astra Serif" w:eastAsia="Calibri" w:hAnsi="PT Astra Serif"/>
          <w:rPrChange w:id="110" w:author="Михнева Ксения" w:date="2025-03-03T17:08:00Z">
            <w:rPr>
              <w:rFonts w:eastAsia="Calibri"/>
            </w:rPr>
          </w:rPrChange>
        </w:rPr>
        <w:t>В случае, когда Сторонами достигнута договоренность об оформлении документов на бумажном носителе, д</w:t>
      </w:r>
      <w:r w:rsidR="001A302F" w:rsidRPr="008B074E">
        <w:rPr>
          <w:rFonts w:ascii="PT Astra Serif" w:eastAsia="Calibri" w:hAnsi="PT Astra Serif"/>
          <w:rPrChange w:id="111" w:author="Михнева Ксения" w:date="2025-03-03T17:08:00Z">
            <w:rPr>
              <w:rFonts w:eastAsia="Calibri"/>
            </w:rPr>
          </w:rPrChange>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6DF36128" w14:textId="330668E0" w:rsidR="001A302F" w:rsidRPr="008B074E" w:rsidRDefault="00F25EEF">
      <w:pPr>
        <w:pStyle w:val="a9"/>
        <w:numPr>
          <w:ilvl w:val="1"/>
          <w:numId w:val="40"/>
        </w:numPr>
        <w:jc w:val="both"/>
        <w:rPr>
          <w:rFonts w:ascii="PT Astra Serif" w:eastAsia="Calibri" w:hAnsi="PT Astra Serif"/>
          <w:rPrChange w:id="112" w:author="Михнева Ксения" w:date="2025-03-03T17:09:00Z">
            <w:rPr>
              <w:rFonts w:eastAsia="Calibri"/>
            </w:rPr>
          </w:rPrChange>
        </w:rPr>
        <w:pPrChange w:id="113" w:author="Михнева Ксения" w:date="2025-03-03T17:09:00Z">
          <w:pPr>
            <w:pStyle w:val="a9"/>
            <w:numPr>
              <w:ilvl w:val="1"/>
              <w:numId w:val="17"/>
            </w:numPr>
            <w:ind w:left="0" w:hanging="568"/>
            <w:jc w:val="both"/>
          </w:pPr>
        </w:pPrChange>
      </w:pPr>
      <w:r w:rsidRPr="008B074E">
        <w:rPr>
          <w:rFonts w:ascii="PT Astra Serif" w:eastAsia="Calibri" w:hAnsi="PT Astra Serif"/>
          <w:rPrChange w:id="114" w:author="Михнева Ксения" w:date="2025-03-03T17:09:00Z">
            <w:rPr>
              <w:rFonts w:eastAsia="Calibri"/>
            </w:rPr>
          </w:rPrChange>
        </w:rPr>
        <w:t xml:space="preserve"> </w:t>
      </w:r>
      <w:r w:rsidR="001A302F" w:rsidRPr="008B074E">
        <w:rPr>
          <w:rFonts w:ascii="PT Astra Serif" w:eastAsia="Calibri" w:hAnsi="PT Astra Serif"/>
          <w:rPrChange w:id="115" w:author="Михнева Ксения" w:date="2025-03-03T17:09:00Z">
            <w:rPr>
              <w:rFonts w:eastAsia="Calibri"/>
            </w:rPr>
          </w:rPrChange>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2CE32807" w14:textId="0EB81A46" w:rsidR="001A302F" w:rsidRPr="00337FF8" w:rsidRDefault="001A302F">
      <w:pPr>
        <w:pStyle w:val="a9"/>
        <w:numPr>
          <w:ilvl w:val="1"/>
          <w:numId w:val="40"/>
        </w:numPr>
        <w:ind w:left="0" w:hanging="568"/>
        <w:jc w:val="both"/>
        <w:rPr>
          <w:rFonts w:ascii="PT Astra Serif" w:eastAsia="Calibri" w:hAnsi="PT Astra Serif"/>
        </w:rPr>
        <w:pPrChange w:id="116"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1836EFC" w14:textId="70E73ADD" w:rsidR="001A302F" w:rsidRPr="00337FF8" w:rsidRDefault="00F25EEF">
      <w:pPr>
        <w:pStyle w:val="a9"/>
        <w:numPr>
          <w:ilvl w:val="1"/>
          <w:numId w:val="40"/>
        </w:numPr>
        <w:ind w:left="0" w:hanging="568"/>
        <w:jc w:val="both"/>
        <w:rPr>
          <w:rFonts w:ascii="PT Astra Serif" w:eastAsia="Calibri" w:hAnsi="PT Astra Serif"/>
        </w:rPr>
        <w:pPrChange w:id="117"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 </w:t>
      </w:r>
      <w:r w:rsidR="001A302F" w:rsidRPr="00337FF8">
        <w:rPr>
          <w:rFonts w:ascii="PT Astra Serif" w:eastAsia="Calibri" w:hAnsi="PT Astra Serif"/>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AB32110" w14:textId="6027314B" w:rsidR="00CF6C03" w:rsidRPr="00337FF8" w:rsidDel="008B074E" w:rsidRDefault="00CF6C03">
      <w:pPr>
        <w:pStyle w:val="a9"/>
        <w:ind w:left="0"/>
        <w:jc w:val="both"/>
        <w:rPr>
          <w:del w:id="118" w:author="Михнева Ксения" w:date="2025-03-03T17:00:00Z"/>
          <w:rFonts w:ascii="PT Astra Serif" w:eastAsia="Calibri" w:hAnsi="PT Astra Serif"/>
        </w:rPr>
        <w:pPrChange w:id="119" w:author="Михнева Ксения" w:date="2025-03-03T17:04:00Z">
          <w:pPr>
            <w:pStyle w:val="a9"/>
            <w:numPr>
              <w:ilvl w:val="1"/>
              <w:numId w:val="17"/>
            </w:numPr>
            <w:ind w:left="0" w:hanging="568"/>
            <w:jc w:val="both"/>
          </w:pPr>
        </w:pPrChange>
      </w:pPr>
      <w:bookmarkStart w:id="120" w:name="_Hlk146718091"/>
      <w:bookmarkStart w:id="121" w:name="_Hlk146718588"/>
      <w:del w:id="122" w:author="Михнева Ксения" w:date="2025-03-03T17:00:00Z">
        <w:r w:rsidRPr="00337FF8" w:rsidDel="008B074E">
          <w:rPr>
            <w:rFonts w:ascii="PT Astra Serif" w:hAnsi="PT Astra Serif"/>
          </w:rPr>
          <w:delTex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w:delText>
        </w:r>
        <w:r w:rsidR="00337FF8" w:rsidRPr="00337FF8" w:rsidDel="008B074E">
          <w:rPr>
            <w:rFonts w:ascii="PT Astra Serif" w:hAnsi="PT Astra Serif"/>
          </w:rPr>
          <w:delText>надлежащим образом,</w:delText>
        </w:r>
        <w:r w:rsidRPr="00337FF8" w:rsidDel="008B074E">
          <w:rPr>
            <w:rFonts w:ascii="PT Astra Serif" w:hAnsi="PT Astra Serif"/>
          </w:rPr>
          <w:delText xml:space="preserve">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w:delText>
        </w:r>
      </w:del>
    </w:p>
    <w:p w14:paraId="54651522" w14:textId="3561E94B" w:rsidR="00CF6C03" w:rsidRPr="00337FF8" w:rsidRDefault="00CF6C03">
      <w:pPr>
        <w:pStyle w:val="a9"/>
        <w:ind w:left="0"/>
        <w:jc w:val="both"/>
        <w:rPr>
          <w:rFonts w:ascii="PT Astra Serif" w:eastAsia="Calibri" w:hAnsi="PT Astra Serif"/>
        </w:rPr>
        <w:pPrChange w:id="123" w:author="Михнева Ксения" w:date="2025-03-03T17:04:00Z">
          <w:pPr>
            <w:pStyle w:val="a9"/>
            <w:numPr>
              <w:ilvl w:val="1"/>
              <w:numId w:val="17"/>
            </w:numPr>
            <w:ind w:left="0" w:hanging="568"/>
            <w:jc w:val="both"/>
          </w:pPr>
        </w:pPrChange>
      </w:pPr>
      <w:del w:id="124" w:author="Михнева Ксения" w:date="2025-03-03T17:00:00Z">
        <w:r w:rsidRPr="00337FF8" w:rsidDel="008B074E">
          <w:rPr>
            <w:rFonts w:ascii="PT Astra Serif" w:hAnsi="PT Astra Serif"/>
          </w:rPr>
          <w:delText>Заверения об обстоятельствах и гарантии, данные Сторонами в Договор</w:delText>
        </w:r>
        <w:r w:rsidR="00C530A1" w:rsidRPr="00337FF8" w:rsidDel="008B074E">
          <w:rPr>
            <w:rFonts w:ascii="PT Astra Serif" w:hAnsi="PT Astra Serif"/>
          </w:rPr>
          <w:delText>е</w:delText>
        </w:r>
        <w:r w:rsidRPr="00337FF8" w:rsidDel="008B074E">
          <w:rPr>
            <w:rFonts w:ascii="PT Astra Serif" w:hAnsi="PT Astra Serif"/>
          </w:rPr>
          <w:delText>,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delText>
        </w:r>
      </w:del>
      <w:bookmarkEnd w:id="120"/>
      <w:bookmarkEnd w:id="121"/>
    </w:p>
    <w:bookmarkEnd w:id="34"/>
    <w:p w14:paraId="4A45763D" w14:textId="17A5B7EB" w:rsidR="001A302F" w:rsidRPr="00337FF8" w:rsidRDefault="00F25EEF">
      <w:pPr>
        <w:pStyle w:val="a9"/>
        <w:numPr>
          <w:ilvl w:val="1"/>
          <w:numId w:val="40"/>
        </w:numPr>
        <w:ind w:left="0" w:hanging="568"/>
        <w:jc w:val="both"/>
        <w:rPr>
          <w:rFonts w:ascii="PT Astra Serif" w:eastAsia="Calibri" w:hAnsi="PT Astra Serif"/>
        </w:rPr>
        <w:pPrChange w:id="125"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 </w:t>
      </w:r>
      <w:r w:rsidR="001A302F" w:rsidRPr="00337FF8">
        <w:rPr>
          <w:rFonts w:ascii="PT Astra Serif" w:eastAsia="Calibri" w:hAnsi="PT Astra Serif"/>
        </w:rPr>
        <w:t>Приложения к Договору, являющиеся его неотъемлемой частью:</w:t>
      </w:r>
    </w:p>
    <w:p w14:paraId="5557C523" w14:textId="5A9225EC" w:rsidR="005052AB" w:rsidRPr="00337FF8" w:rsidRDefault="005052AB" w:rsidP="00337FF8">
      <w:pPr>
        <w:pStyle w:val="a9"/>
        <w:numPr>
          <w:ilvl w:val="0"/>
          <w:numId w:val="27"/>
        </w:numPr>
        <w:ind w:left="0" w:hanging="284"/>
        <w:jc w:val="both"/>
        <w:rPr>
          <w:rFonts w:ascii="PT Astra Serif" w:eastAsia="Calibri" w:hAnsi="PT Astra Serif"/>
        </w:rPr>
      </w:pPr>
      <w:r w:rsidRPr="00337FF8">
        <w:rPr>
          <w:rFonts w:ascii="PT Astra Serif" w:eastAsia="Calibri" w:hAnsi="PT Astra Serif"/>
        </w:rPr>
        <w:t xml:space="preserve">Приложение №1 </w:t>
      </w:r>
      <w:r w:rsidR="00057C82" w:rsidRPr="00337FF8">
        <w:rPr>
          <w:rFonts w:ascii="PT Astra Serif" w:eastAsia="Calibri" w:hAnsi="PT Astra Serif"/>
        </w:rPr>
        <w:t>«</w:t>
      </w:r>
      <w:r w:rsidRPr="00337FF8">
        <w:rPr>
          <w:rFonts w:ascii="PT Astra Serif" w:eastAsia="Calibri" w:hAnsi="PT Astra Serif"/>
        </w:rPr>
        <w:t>Спецификаци</w:t>
      </w:r>
      <w:r w:rsidR="00057C82" w:rsidRPr="00337FF8">
        <w:rPr>
          <w:rFonts w:ascii="PT Astra Serif" w:eastAsia="Calibri" w:hAnsi="PT Astra Serif"/>
        </w:rPr>
        <w:t>я №1</w:t>
      </w:r>
      <w:r w:rsidRPr="00337FF8">
        <w:rPr>
          <w:rFonts w:ascii="PT Astra Serif" w:eastAsia="Calibri" w:hAnsi="PT Astra Serif"/>
        </w:rPr>
        <w:t>»;</w:t>
      </w:r>
    </w:p>
    <w:p w14:paraId="6BB856B7" w14:textId="6A353DF3" w:rsidR="001A302F" w:rsidRPr="00337FF8" w:rsidRDefault="005052AB" w:rsidP="00337FF8">
      <w:pPr>
        <w:pStyle w:val="a9"/>
        <w:numPr>
          <w:ilvl w:val="0"/>
          <w:numId w:val="27"/>
        </w:numPr>
        <w:ind w:left="0" w:hanging="284"/>
        <w:jc w:val="both"/>
        <w:rPr>
          <w:rFonts w:ascii="PT Astra Serif" w:eastAsia="Calibri" w:hAnsi="PT Astra Serif"/>
        </w:rPr>
      </w:pPr>
      <w:r w:rsidRPr="00337FF8">
        <w:rPr>
          <w:rFonts w:ascii="PT Astra Serif" w:eastAsia="Calibri" w:hAnsi="PT Astra Serif"/>
        </w:rPr>
        <w:t>Приложение № 2 «Требования Покупателя по соблюдению Поставщиком правил/регламентов»</w:t>
      </w:r>
      <w:r w:rsidR="00F922AF" w:rsidRPr="00337FF8">
        <w:rPr>
          <w:rFonts w:ascii="PT Astra Serif" w:eastAsia="Calibri" w:hAnsi="PT Astra Serif"/>
        </w:rPr>
        <w:t>;</w:t>
      </w:r>
    </w:p>
    <w:p w14:paraId="79C26F39" w14:textId="77777777" w:rsidR="00854DC0" w:rsidRPr="00337FF8" w:rsidRDefault="00854DC0" w:rsidP="00337FF8">
      <w:pPr>
        <w:ind w:firstLine="709"/>
        <w:jc w:val="both"/>
        <w:rPr>
          <w:rFonts w:ascii="PT Astra Serif" w:eastAsia="Calibri" w:hAnsi="PT Astra Serif" w:cs="Times New Roman"/>
          <w:sz w:val="20"/>
          <w:szCs w:val="20"/>
        </w:rPr>
      </w:pPr>
    </w:p>
    <w:p w14:paraId="55858C66" w14:textId="4A8E2F12" w:rsidR="00573616" w:rsidRPr="00337FF8" w:rsidRDefault="00F25EEF">
      <w:pPr>
        <w:pStyle w:val="a9"/>
        <w:numPr>
          <w:ilvl w:val="0"/>
          <w:numId w:val="40"/>
        </w:numPr>
        <w:ind w:left="0" w:hanging="567"/>
        <w:jc w:val="both"/>
        <w:rPr>
          <w:rFonts w:ascii="PT Astra Serif" w:eastAsia="Calibri" w:hAnsi="PT Astra Serif"/>
          <w:b/>
        </w:rPr>
        <w:pPrChange w:id="126" w:author="Михнева Ксения" w:date="2025-03-03T17:09:00Z">
          <w:pPr>
            <w:pStyle w:val="a9"/>
            <w:numPr>
              <w:numId w:val="17"/>
            </w:numPr>
            <w:ind w:left="0" w:hanging="567"/>
            <w:jc w:val="both"/>
          </w:pPr>
        </w:pPrChange>
      </w:pPr>
      <w:r w:rsidRPr="00337FF8">
        <w:rPr>
          <w:rFonts w:ascii="PT Astra Serif" w:eastAsia="Calibri" w:hAnsi="PT Astra Serif"/>
          <w:b/>
        </w:rPr>
        <w:t>Адреса и платежные реквизиты сторон</w:t>
      </w:r>
    </w:p>
    <w:p w14:paraId="0D8174B3" w14:textId="77777777" w:rsidR="00F2309D" w:rsidRPr="00337FF8" w:rsidRDefault="00F2309D" w:rsidP="00337FF8">
      <w:pPr>
        <w:pStyle w:val="a9"/>
        <w:ind w:left="0"/>
        <w:jc w:val="both"/>
        <w:rPr>
          <w:rFonts w:ascii="PT Astra Serif" w:eastAsia="Calibri" w:hAnsi="PT Astra Serif"/>
          <w:b/>
        </w:rPr>
      </w:pPr>
    </w:p>
    <w:p w14:paraId="64EA3130" w14:textId="77777777" w:rsidR="000B09F0" w:rsidRPr="00337FF8" w:rsidRDefault="000B09F0" w:rsidP="00337FF8">
      <w:pPr>
        <w:rPr>
          <w:rFonts w:ascii="PT Astra Serif" w:hAnsi="PT Astra Serif" w:cs="Times New Roman"/>
          <w:bCs/>
          <w:sz w:val="20"/>
          <w:szCs w:val="20"/>
        </w:rPr>
      </w:pPr>
    </w:p>
    <w:tbl>
      <w:tblPr>
        <w:tblW w:w="0" w:type="auto"/>
        <w:tblInd w:w="-284" w:type="dxa"/>
        <w:tblLook w:val="0000" w:firstRow="0" w:lastRow="0" w:firstColumn="0" w:lastColumn="0" w:noHBand="0" w:noVBand="0"/>
      </w:tblPr>
      <w:tblGrid>
        <w:gridCol w:w="4887"/>
        <w:gridCol w:w="4688"/>
      </w:tblGrid>
      <w:tr w:rsidR="0071789A" w:rsidRPr="00337FF8" w14:paraId="700BE5FC" w14:textId="77777777" w:rsidTr="0071789A">
        <w:trPr>
          <w:trHeight w:val="840"/>
        </w:trPr>
        <w:tc>
          <w:tcPr>
            <w:tcW w:w="4887" w:type="dxa"/>
          </w:tcPr>
          <w:p w14:paraId="168D72ED" w14:textId="77777777"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lastRenderedPageBreak/>
              <w:t>Поставщик:</w:t>
            </w:r>
          </w:p>
          <w:p w14:paraId="4B7E996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52D0042B" w14:textId="77777777" w:rsidR="0071789A" w:rsidRPr="00337FF8" w:rsidRDefault="0071789A" w:rsidP="00337FF8">
            <w:pPr>
              <w:jc w:val="both"/>
              <w:rPr>
                <w:rFonts w:ascii="PT Astra Serif" w:hAnsi="PT Astra Serif" w:cs="Times New Roman"/>
                <w:bCs/>
                <w:sz w:val="20"/>
                <w:szCs w:val="20"/>
              </w:rPr>
            </w:pPr>
          </w:p>
          <w:p w14:paraId="113CDA36"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Юридический адрес: _                               </w:t>
            </w:r>
          </w:p>
          <w:p w14:paraId="668C155E"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271CA97E"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Фактический адрес:                               </w:t>
            </w:r>
          </w:p>
          <w:p w14:paraId="119F014C"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1C016EC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ИНН                       КПП                     </w:t>
            </w:r>
          </w:p>
          <w:p w14:paraId="7E032AD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ОКПО                       </w:t>
            </w:r>
          </w:p>
          <w:p w14:paraId="5A8F91E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Р/с                                            </w:t>
            </w:r>
          </w:p>
          <w:p w14:paraId="50DD71C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в                                  </w:t>
            </w:r>
          </w:p>
          <w:p w14:paraId="5A62F333"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К/с                                </w:t>
            </w:r>
          </w:p>
          <w:p w14:paraId="2118DACC"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БИК                                </w:t>
            </w:r>
          </w:p>
          <w:p w14:paraId="518E93D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lang w:val="en-US"/>
              </w:rPr>
              <w:t>E</w:t>
            </w:r>
            <w:r w:rsidRPr="00337FF8">
              <w:rPr>
                <w:rFonts w:ascii="PT Astra Serif" w:hAnsi="PT Astra Serif" w:cs="Times New Roman"/>
                <w:bCs/>
                <w:sz w:val="20"/>
                <w:szCs w:val="20"/>
              </w:rPr>
              <w:t>-</w:t>
            </w:r>
            <w:r w:rsidRPr="00337FF8">
              <w:rPr>
                <w:rFonts w:ascii="PT Astra Serif" w:hAnsi="PT Astra Serif" w:cs="Times New Roman"/>
                <w:bCs/>
                <w:sz w:val="20"/>
                <w:szCs w:val="20"/>
                <w:lang w:val="en-US"/>
              </w:rPr>
              <w:t>mail</w:t>
            </w:r>
            <w:r w:rsidRPr="00337FF8">
              <w:rPr>
                <w:rFonts w:ascii="PT Astra Serif" w:hAnsi="PT Astra Serif" w:cs="Times New Roman"/>
                <w:bCs/>
                <w:sz w:val="20"/>
                <w:szCs w:val="20"/>
              </w:rPr>
              <w:t xml:space="preserve">:                        </w:t>
            </w:r>
          </w:p>
          <w:p w14:paraId="65CA366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Тел:                     </w:t>
            </w:r>
          </w:p>
          <w:p w14:paraId="1996206E" w14:textId="77777777" w:rsidR="0071789A" w:rsidRPr="00337FF8" w:rsidRDefault="0071789A" w:rsidP="00337FF8">
            <w:pPr>
              <w:jc w:val="both"/>
              <w:rPr>
                <w:rFonts w:ascii="PT Astra Serif" w:hAnsi="PT Astra Serif" w:cs="Times New Roman"/>
                <w:bCs/>
                <w:sz w:val="20"/>
                <w:szCs w:val="20"/>
              </w:rPr>
            </w:pPr>
          </w:p>
          <w:p w14:paraId="2F66DDF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70B53835"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33A2F4E" w14:textId="77777777" w:rsidR="00337FF8" w:rsidRPr="00337FF8" w:rsidRDefault="00337FF8" w:rsidP="00337FF8">
            <w:pPr>
              <w:jc w:val="both"/>
              <w:rPr>
                <w:rFonts w:ascii="PT Astra Serif" w:hAnsi="PT Astra Serif" w:cs="Times New Roman"/>
                <w:b/>
                <w:sz w:val="20"/>
                <w:szCs w:val="20"/>
              </w:rPr>
            </w:pPr>
          </w:p>
          <w:p w14:paraId="1A35AC77" w14:textId="77777777" w:rsidR="00337FF8" w:rsidRPr="00337FF8" w:rsidRDefault="00337FF8" w:rsidP="00337FF8">
            <w:pPr>
              <w:jc w:val="both"/>
              <w:rPr>
                <w:rFonts w:ascii="PT Astra Serif" w:hAnsi="PT Astra Serif" w:cs="Times New Roman"/>
                <w:b/>
                <w:sz w:val="20"/>
                <w:szCs w:val="20"/>
              </w:rPr>
            </w:pPr>
          </w:p>
          <w:p w14:paraId="1825FEB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0B84B349" w14:textId="04A96FC7" w:rsidR="0071789A"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
                <w:sz w:val="20"/>
                <w:szCs w:val="20"/>
              </w:rPr>
              <w:t>М.П.</w:t>
            </w:r>
          </w:p>
        </w:tc>
        <w:tc>
          <w:tcPr>
            <w:tcW w:w="4688" w:type="dxa"/>
          </w:tcPr>
          <w:p w14:paraId="7CDEBBED" w14:textId="77777777"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07DC6D16" w14:textId="1FD69FA8"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w:t>
            </w:r>
            <w:r w:rsidR="00DC5484" w:rsidRPr="00337FF8">
              <w:rPr>
                <w:rFonts w:ascii="PT Astra Serif" w:hAnsi="PT Astra Serif" w:cs="Times New Roman"/>
                <w:b/>
                <w:sz w:val="20"/>
                <w:szCs w:val="20"/>
              </w:rPr>
              <w:t>МРИЯ</w:t>
            </w:r>
            <w:r w:rsidRPr="00337FF8">
              <w:rPr>
                <w:rFonts w:ascii="PT Astra Serif" w:hAnsi="PT Astra Serif" w:cs="Times New Roman"/>
                <w:b/>
                <w:sz w:val="20"/>
                <w:szCs w:val="20"/>
              </w:rPr>
              <w:t>»</w:t>
            </w:r>
          </w:p>
          <w:p w14:paraId="2E518D61" w14:textId="77777777" w:rsidR="0071789A" w:rsidRPr="00337FF8" w:rsidRDefault="0071789A" w:rsidP="00337FF8">
            <w:pPr>
              <w:jc w:val="both"/>
              <w:rPr>
                <w:rFonts w:ascii="PT Astra Serif" w:hAnsi="PT Astra Serif" w:cs="Times New Roman"/>
                <w:bCs/>
                <w:sz w:val="20"/>
                <w:szCs w:val="20"/>
              </w:rPr>
            </w:pPr>
          </w:p>
          <w:p w14:paraId="09A9986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Юридический адрес: 298685, РФ, Республика Крым, г. Ялта, с. Оползневое, </w:t>
            </w:r>
          </w:p>
          <w:p w14:paraId="4A48A346"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ул. Генерала Острякова, д. 9</w:t>
            </w:r>
          </w:p>
          <w:p w14:paraId="5FAC97EF"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ИНН 9103007830 КПП 910301001</w:t>
            </w:r>
          </w:p>
          <w:p w14:paraId="6094448F" w14:textId="77777777" w:rsidR="00DE62B9" w:rsidRPr="00DE62B9" w:rsidRDefault="00DE62B9" w:rsidP="00DE62B9">
            <w:pPr>
              <w:jc w:val="both"/>
              <w:rPr>
                <w:ins w:id="127" w:author="Камарзина Марьяна" w:date="2025-03-26T15:12:00Z"/>
                <w:rFonts w:ascii="PT Astra Serif" w:hAnsi="PT Astra Serif" w:cs="Times New Roman"/>
                <w:bCs/>
                <w:sz w:val="20"/>
                <w:szCs w:val="20"/>
              </w:rPr>
            </w:pPr>
            <w:ins w:id="128" w:author="Камарзина Марьяна" w:date="2025-03-26T15:12:00Z">
              <w:r w:rsidRPr="00DE62B9">
                <w:rPr>
                  <w:rFonts w:ascii="PT Astra Serif" w:hAnsi="PT Astra Serif" w:cs="Times New Roman"/>
                  <w:bCs/>
                  <w:sz w:val="20"/>
                  <w:szCs w:val="20"/>
                </w:rPr>
                <w:t>ОГРН 1149102066740 ОКПО 00717399</w:t>
              </w:r>
            </w:ins>
          </w:p>
          <w:p w14:paraId="331719C3" w14:textId="77777777" w:rsidR="00DE62B9" w:rsidRPr="00DE62B9" w:rsidRDefault="00DE62B9" w:rsidP="00DE62B9">
            <w:pPr>
              <w:jc w:val="both"/>
              <w:rPr>
                <w:ins w:id="129" w:author="Камарзина Марьяна" w:date="2025-03-26T15:12:00Z"/>
                <w:rFonts w:ascii="PT Astra Serif" w:hAnsi="PT Astra Serif" w:cs="Times New Roman"/>
                <w:bCs/>
                <w:sz w:val="20"/>
                <w:szCs w:val="20"/>
              </w:rPr>
            </w:pPr>
            <w:ins w:id="130" w:author="Камарзина Марьяна" w:date="2025-03-26T15:12:00Z">
              <w:r w:rsidRPr="00DE62B9">
                <w:rPr>
                  <w:rFonts w:ascii="PT Astra Serif" w:hAnsi="PT Astra Serif" w:cs="Times New Roman"/>
                  <w:bCs/>
                  <w:sz w:val="20"/>
                  <w:szCs w:val="20"/>
                </w:rPr>
                <w:t>Р/с 40702810200020009189</w:t>
              </w:r>
            </w:ins>
          </w:p>
          <w:p w14:paraId="18441254" w14:textId="77777777" w:rsidR="00DE62B9" w:rsidRPr="00DE62B9" w:rsidRDefault="00DE62B9" w:rsidP="00DE62B9">
            <w:pPr>
              <w:jc w:val="both"/>
              <w:rPr>
                <w:ins w:id="131" w:author="Камарзина Марьяна" w:date="2025-03-26T15:12:00Z"/>
                <w:rFonts w:ascii="PT Astra Serif" w:hAnsi="PT Astra Serif" w:cs="Times New Roman"/>
                <w:bCs/>
                <w:sz w:val="20"/>
                <w:szCs w:val="20"/>
              </w:rPr>
            </w:pPr>
            <w:ins w:id="132" w:author="Камарзина Марьяна" w:date="2025-03-26T15:12:00Z">
              <w:r w:rsidRPr="00DE62B9">
                <w:rPr>
                  <w:rFonts w:ascii="PT Astra Serif" w:hAnsi="PT Astra Serif" w:cs="Times New Roman"/>
                  <w:bCs/>
                  <w:sz w:val="20"/>
                  <w:szCs w:val="20"/>
                </w:rPr>
                <w:t>ПАО СБЕРБАНК г. Москва,</w:t>
              </w:r>
            </w:ins>
          </w:p>
          <w:p w14:paraId="067FD4BF" w14:textId="77777777" w:rsidR="00DE62B9" w:rsidRPr="00DE62B9" w:rsidRDefault="00DE62B9" w:rsidP="00DE62B9">
            <w:pPr>
              <w:jc w:val="both"/>
              <w:rPr>
                <w:ins w:id="133" w:author="Камарзина Марьяна" w:date="2025-03-26T15:12:00Z"/>
                <w:rFonts w:ascii="PT Astra Serif" w:hAnsi="PT Astra Serif" w:cs="Times New Roman"/>
                <w:bCs/>
                <w:sz w:val="20"/>
                <w:szCs w:val="20"/>
              </w:rPr>
            </w:pPr>
            <w:ins w:id="134" w:author="Камарзина Марьяна" w:date="2025-03-26T15:12:00Z">
              <w:r w:rsidRPr="00DE62B9">
                <w:rPr>
                  <w:rFonts w:ascii="PT Astra Serif" w:hAnsi="PT Astra Serif" w:cs="Times New Roman"/>
                  <w:bCs/>
                  <w:sz w:val="20"/>
                  <w:szCs w:val="20"/>
                </w:rPr>
                <w:t>К/с 30101810400000000225</w:t>
              </w:r>
            </w:ins>
          </w:p>
          <w:p w14:paraId="711147A6" w14:textId="77777777" w:rsidR="00DE62B9" w:rsidRPr="00DE62B9" w:rsidRDefault="00DE62B9" w:rsidP="00DE62B9">
            <w:pPr>
              <w:jc w:val="both"/>
              <w:rPr>
                <w:ins w:id="135" w:author="Камарзина Марьяна" w:date="2025-03-26T15:12:00Z"/>
                <w:rFonts w:ascii="PT Astra Serif" w:hAnsi="PT Astra Serif" w:cs="Times New Roman"/>
                <w:bCs/>
                <w:sz w:val="20"/>
                <w:szCs w:val="20"/>
              </w:rPr>
            </w:pPr>
            <w:ins w:id="136" w:author="Камарзина Марьяна" w:date="2025-03-26T15:12:00Z">
              <w:r w:rsidRPr="00DE62B9">
                <w:rPr>
                  <w:rFonts w:ascii="PT Astra Serif" w:hAnsi="PT Astra Serif" w:cs="Times New Roman"/>
                  <w:bCs/>
                  <w:sz w:val="20"/>
                  <w:szCs w:val="20"/>
                </w:rPr>
                <w:t>БИК 044525225</w:t>
              </w:r>
            </w:ins>
          </w:p>
          <w:p w14:paraId="7B4D8E0D" w14:textId="15B7A30F" w:rsidR="0071789A" w:rsidRPr="00337FF8" w:rsidDel="00DE62B9" w:rsidRDefault="0071789A" w:rsidP="00337FF8">
            <w:pPr>
              <w:jc w:val="both"/>
              <w:rPr>
                <w:del w:id="137" w:author="Камарзина Марьяна" w:date="2025-03-26T15:12:00Z"/>
                <w:rFonts w:ascii="PT Astra Serif" w:hAnsi="PT Astra Serif" w:cs="Times New Roman"/>
                <w:bCs/>
                <w:sz w:val="20"/>
                <w:szCs w:val="20"/>
              </w:rPr>
            </w:pPr>
            <w:del w:id="138" w:author="Камарзина Марьяна" w:date="2025-03-26T15:12:00Z">
              <w:r w:rsidRPr="00337FF8" w:rsidDel="00DE62B9">
                <w:rPr>
                  <w:rFonts w:ascii="PT Astra Serif" w:hAnsi="PT Astra Serif" w:cs="Times New Roman"/>
                  <w:bCs/>
                  <w:sz w:val="20"/>
                  <w:szCs w:val="20"/>
                </w:rPr>
                <w:delText>ОГРН 1149102066740 ОКПО 00717399</w:delText>
              </w:r>
            </w:del>
          </w:p>
          <w:p w14:paraId="694F8DF1" w14:textId="67BF3BDC" w:rsidR="0071789A" w:rsidRPr="00337FF8" w:rsidDel="00DE62B9" w:rsidRDefault="0071789A" w:rsidP="00337FF8">
            <w:pPr>
              <w:jc w:val="both"/>
              <w:rPr>
                <w:del w:id="139" w:author="Камарзина Марьяна" w:date="2025-03-26T15:12:00Z"/>
                <w:rFonts w:ascii="PT Astra Serif" w:hAnsi="PT Astra Serif" w:cs="Times New Roman"/>
                <w:bCs/>
                <w:sz w:val="20"/>
                <w:szCs w:val="20"/>
              </w:rPr>
            </w:pPr>
            <w:del w:id="140" w:author="Камарзина Марьяна" w:date="2025-03-26T15:12:00Z">
              <w:r w:rsidRPr="00337FF8" w:rsidDel="00DE62B9">
                <w:rPr>
                  <w:rFonts w:ascii="PT Astra Serif" w:hAnsi="PT Astra Serif" w:cs="Times New Roman"/>
                  <w:bCs/>
                  <w:sz w:val="20"/>
                  <w:szCs w:val="20"/>
                </w:rPr>
                <w:delText>Р/с 40702810942580200027</w:delText>
              </w:r>
            </w:del>
          </w:p>
          <w:p w14:paraId="2C055542" w14:textId="725815B0" w:rsidR="0071789A" w:rsidRPr="00337FF8" w:rsidDel="00DE62B9" w:rsidRDefault="0071789A" w:rsidP="00337FF8">
            <w:pPr>
              <w:jc w:val="both"/>
              <w:rPr>
                <w:del w:id="141" w:author="Камарзина Марьяна" w:date="2025-03-26T15:12:00Z"/>
                <w:rFonts w:ascii="PT Astra Serif" w:hAnsi="PT Astra Serif" w:cs="Times New Roman"/>
                <w:bCs/>
                <w:sz w:val="20"/>
                <w:szCs w:val="20"/>
              </w:rPr>
            </w:pPr>
            <w:del w:id="142" w:author="Камарзина Марьяна" w:date="2025-03-26T15:12:00Z">
              <w:r w:rsidRPr="00337FF8" w:rsidDel="00DE62B9">
                <w:rPr>
                  <w:rFonts w:ascii="PT Astra Serif" w:hAnsi="PT Astra Serif" w:cs="Times New Roman"/>
                  <w:bCs/>
                  <w:sz w:val="20"/>
                  <w:szCs w:val="20"/>
                </w:rPr>
                <w:delText>в РНКБ Банк (ПАО),</w:delText>
              </w:r>
            </w:del>
          </w:p>
          <w:p w14:paraId="63A47E5F" w14:textId="48864834" w:rsidR="0071789A" w:rsidRPr="00337FF8" w:rsidDel="00DE62B9" w:rsidRDefault="0071789A" w:rsidP="00337FF8">
            <w:pPr>
              <w:jc w:val="both"/>
              <w:rPr>
                <w:del w:id="143" w:author="Камарзина Марьяна" w:date="2025-03-26T15:12:00Z"/>
                <w:rFonts w:ascii="PT Astra Serif" w:hAnsi="PT Astra Serif" w:cs="Times New Roman"/>
                <w:bCs/>
                <w:sz w:val="20"/>
                <w:szCs w:val="20"/>
              </w:rPr>
            </w:pPr>
            <w:del w:id="144" w:author="Камарзина Марьяна" w:date="2025-03-26T15:12:00Z">
              <w:r w:rsidRPr="00337FF8" w:rsidDel="00DE62B9">
                <w:rPr>
                  <w:rFonts w:ascii="PT Astra Serif" w:hAnsi="PT Astra Serif" w:cs="Times New Roman"/>
                  <w:bCs/>
                  <w:sz w:val="20"/>
                  <w:szCs w:val="20"/>
                </w:rPr>
                <w:delText>К/с 30101810335100000607</w:delText>
              </w:r>
            </w:del>
          </w:p>
          <w:p w14:paraId="3890E199" w14:textId="4FD60540" w:rsidR="0071789A" w:rsidRPr="00337FF8" w:rsidDel="00DE62B9" w:rsidRDefault="0071789A" w:rsidP="00337FF8">
            <w:pPr>
              <w:jc w:val="both"/>
              <w:rPr>
                <w:del w:id="145" w:author="Камарзина Марьяна" w:date="2025-03-26T15:12:00Z"/>
                <w:rFonts w:ascii="PT Astra Serif" w:hAnsi="PT Astra Serif" w:cs="Times New Roman"/>
                <w:bCs/>
                <w:sz w:val="20"/>
                <w:szCs w:val="20"/>
              </w:rPr>
            </w:pPr>
            <w:del w:id="146" w:author="Камарзина Марьяна" w:date="2025-03-26T15:12:00Z">
              <w:r w:rsidRPr="00337FF8" w:rsidDel="00DE62B9">
                <w:rPr>
                  <w:rFonts w:ascii="PT Astra Serif" w:hAnsi="PT Astra Serif" w:cs="Times New Roman"/>
                  <w:bCs/>
                  <w:sz w:val="20"/>
                  <w:szCs w:val="20"/>
                </w:rPr>
                <w:delText>БИК 043510607</w:delText>
              </w:r>
            </w:del>
          </w:p>
          <w:p w14:paraId="292B7151"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E-mail: info@mriyaresort.com</w:t>
            </w:r>
          </w:p>
          <w:p w14:paraId="02A6F5E3"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Тел.: +7(3654) 222-333</w:t>
            </w:r>
          </w:p>
          <w:p w14:paraId="5A33C78D" w14:textId="77777777" w:rsidR="0071789A" w:rsidRPr="00337FF8" w:rsidRDefault="0071789A" w:rsidP="00337FF8">
            <w:pPr>
              <w:jc w:val="both"/>
              <w:rPr>
                <w:rFonts w:ascii="PT Astra Serif" w:hAnsi="PT Astra Serif" w:cs="Times New Roman"/>
                <w:bCs/>
                <w:sz w:val="20"/>
                <w:szCs w:val="20"/>
              </w:rPr>
            </w:pPr>
          </w:p>
          <w:p w14:paraId="0F7B4E02" w14:textId="77777777" w:rsidR="0071789A" w:rsidRPr="00337FF8" w:rsidRDefault="0071789A" w:rsidP="00337FF8">
            <w:pPr>
              <w:jc w:val="both"/>
              <w:rPr>
                <w:rFonts w:ascii="PT Astra Serif" w:hAnsi="PT Astra Serif" w:cs="Times New Roman"/>
                <w:bCs/>
                <w:sz w:val="20"/>
                <w:szCs w:val="20"/>
              </w:rPr>
            </w:pPr>
          </w:p>
          <w:p w14:paraId="086C6EC8" w14:textId="77777777" w:rsidR="0071789A" w:rsidRPr="00337FF8" w:rsidRDefault="0071789A" w:rsidP="00337FF8">
            <w:pPr>
              <w:jc w:val="both"/>
              <w:rPr>
                <w:rFonts w:ascii="PT Astra Serif" w:hAnsi="PT Astra Serif" w:cs="Times New Roman"/>
                <w:bCs/>
                <w:sz w:val="20"/>
                <w:szCs w:val="20"/>
              </w:rPr>
            </w:pPr>
          </w:p>
          <w:p w14:paraId="42E2B025" w14:textId="7FED9D4B" w:rsidR="0071789A"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w:t>
            </w:r>
            <w:r w:rsidR="00057C82" w:rsidRPr="00337FF8">
              <w:rPr>
                <w:rFonts w:ascii="PT Astra Serif" w:hAnsi="PT Astra Serif" w:cs="Times New Roman"/>
                <w:b/>
                <w:i/>
                <w:iCs/>
                <w:sz w:val="20"/>
                <w:szCs w:val="20"/>
              </w:rPr>
              <w:t>Должность</w:t>
            </w:r>
            <w:r w:rsidRPr="00337FF8">
              <w:rPr>
                <w:rFonts w:ascii="PT Astra Serif" w:hAnsi="PT Astra Serif" w:cs="Times New Roman"/>
                <w:b/>
                <w:i/>
                <w:iCs/>
                <w:sz w:val="20"/>
                <w:szCs w:val="20"/>
              </w:rPr>
              <w:t>)</w:t>
            </w:r>
          </w:p>
          <w:p w14:paraId="0D8C4BD8" w14:textId="77777777" w:rsidR="0071789A" w:rsidRPr="00337FF8" w:rsidRDefault="0071789A" w:rsidP="00337FF8">
            <w:pPr>
              <w:jc w:val="both"/>
              <w:rPr>
                <w:rFonts w:ascii="PT Astra Serif" w:hAnsi="PT Astra Serif" w:cs="Times New Roman"/>
                <w:b/>
                <w:sz w:val="20"/>
                <w:szCs w:val="20"/>
              </w:rPr>
            </w:pPr>
          </w:p>
          <w:p w14:paraId="5A464D1F" w14:textId="77777777" w:rsidR="0071789A" w:rsidRPr="00337FF8" w:rsidRDefault="0071789A" w:rsidP="00337FF8">
            <w:pPr>
              <w:jc w:val="both"/>
              <w:rPr>
                <w:rFonts w:ascii="PT Astra Serif" w:hAnsi="PT Astra Serif" w:cs="Times New Roman"/>
                <w:b/>
                <w:sz w:val="20"/>
                <w:szCs w:val="20"/>
              </w:rPr>
            </w:pPr>
          </w:p>
          <w:p w14:paraId="56098C2E" w14:textId="25A52A75"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 xml:space="preserve">______________ </w:t>
            </w:r>
            <w:r w:rsidR="00057C82" w:rsidRPr="00337FF8">
              <w:rPr>
                <w:rFonts w:ascii="PT Astra Serif" w:hAnsi="PT Astra Serif" w:cs="Times New Roman"/>
                <w:b/>
                <w:sz w:val="20"/>
                <w:szCs w:val="20"/>
              </w:rPr>
              <w:t>/</w:t>
            </w:r>
            <w:r w:rsidR="00337FF8" w:rsidRPr="00337FF8">
              <w:rPr>
                <w:rFonts w:ascii="PT Astra Serif" w:hAnsi="PT Astra Serif" w:cs="Times New Roman"/>
                <w:b/>
                <w:sz w:val="20"/>
                <w:szCs w:val="20"/>
              </w:rPr>
              <w:t>___</w:t>
            </w:r>
            <w:r w:rsidR="00057C82" w:rsidRPr="00337FF8">
              <w:rPr>
                <w:rFonts w:ascii="PT Astra Serif" w:hAnsi="PT Astra Serif" w:cs="Times New Roman"/>
                <w:b/>
                <w:i/>
                <w:iCs/>
                <w:sz w:val="20"/>
                <w:szCs w:val="20"/>
              </w:rPr>
              <w:t>ФИО</w:t>
            </w:r>
            <w:r w:rsidR="00337FF8" w:rsidRPr="00337FF8">
              <w:rPr>
                <w:rFonts w:ascii="PT Astra Serif" w:hAnsi="PT Astra Serif" w:cs="Times New Roman"/>
                <w:b/>
                <w:i/>
                <w:iCs/>
                <w:sz w:val="20"/>
                <w:szCs w:val="20"/>
              </w:rPr>
              <w:t>___/</w:t>
            </w:r>
          </w:p>
          <w:p w14:paraId="4753AC7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
                <w:sz w:val="20"/>
                <w:szCs w:val="20"/>
              </w:rPr>
              <w:t>М.П.</w:t>
            </w:r>
          </w:p>
        </w:tc>
      </w:tr>
    </w:tbl>
    <w:p w14:paraId="094908B7" w14:textId="77777777" w:rsidR="000B09F0" w:rsidRPr="00337FF8" w:rsidRDefault="000B09F0" w:rsidP="00337FF8">
      <w:pPr>
        <w:jc w:val="both"/>
        <w:rPr>
          <w:rFonts w:ascii="PT Astra Serif" w:hAnsi="PT Astra Serif" w:cs="Times New Roman"/>
          <w:bCs/>
          <w:sz w:val="20"/>
          <w:szCs w:val="20"/>
        </w:rPr>
      </w:pPr>
    </w:p>
    <w:p w14:paraId="7A405781" w14:textId="77777777" w:rsidR="000B09F0" w:rsidRPr="00337FF8" w:rsidRDefault="000B09F0" w:rsidP="00337FF8">
      <w:pPr>
        <w:jc w:val="both"/>
        <w:rPr>
          <w:rFonts w:ascii="PT Astra Serif" w:hAnsi="PT Astra Serif" w:cs="Times New Roman"/>
          <w:bCs/>
          <w:sz w:val="20"/>
          <w:szCs w:val="20"/>
        </w:rPr>
      </w:pPr>
    </w:p>
    <w:p w14:paraId="28356D2D" w14:textId="77777777" w:rsidR="000B09F0" w:rsidRPr="00337FF8" w:rsidRDefault="000B09F0" w:rsidP="00337FF8">
      <w:pPr>
        <w:jc w:val="both"/>
        <w:rPr>
          <w:rFonts w:ascii="PT Astra Serif" w:hAnsi="PT Astra Serif" w:cs="Times New Roman"/>
          <w:bCs/>
          <w:sz w:val="20"/>
          <w:szCs w:val="20"/>
        </w:rPr>
      </w:pPr>
    </w:p>
    <w:p w14:paraId="251E820A" w14:textId="77777777" w:rsidR="000B09F0" w:rsidRPr="00337FF8" w:rsidRDefault="000B09F0" w:rsidP="00337FF8">
      <w:pPr>
        <w:jc w:val="both"/>
        <w:rPr>
          <w:rFonts w:ascii="PT Astra Serif" w:hAnsi="PT Astra Serif" w:cs="Times New Roman"/>
          <w:bCs/>
          <w:sz w:val="20"/>
          <w:szCs w:val="20"/>
        </w:rPr>
      </w:pPr>
    </w:p>
    <w:p w14:paraId="5A0AEFD1" w14:textId="77777777" w:rsidR="000B09F0" w:rsidRPr="00337FF8" w:rsidRDefault="000B09F0" w:rsidP="00337FF8">
      <w:pPr>
        <w:jc w:val="both"/>
        <w:rPr>
          <w:rFonts w:ascii="PT Astra Serif" w:hAnsi="PT Astra Serif" w:cs="Times New Roman"/>
          <w:bCs/>
          <w:sz w:val="20"/>
          <w:szCs w:val="20"/>
        </w:rPr>
      </w:pPr>
    </w:p>
    <w:p w14:paraId="35FF4437" w14:textId="77777777" w:rsidR="000B09F0" w:rsidRPr="00337FF8" w:rsidRDefault="000B09F0" w:rsidP="00337FF8">
      <w:pPr>
        <w:jc w:val="both"/>
        <w:rPr>
          <w:rFonts w:ascii="PT Astra Serif" w:hAnsi="PT Astra Serif" w:cs="Times New Roman"/>
          <w:bCs/>
          <w:sz w:val="20"/>
          <w:szCs w:val="20"/>
        </w:rPr>
      </w:pPr>
    </w:p>
    <w:p w14:paraId="6CFE2B45" w14:textId="77777777" w:rsidR="000B09F0" w:rsidRPr="00337FF8" w:rsidRDefault="000B09F0" w:rsidP="00337FF8">
      <w:pPr>
        <w:jc w:val="both"/>
        <w:rPr>
          <w:rFonts w:ascii="PT Astra Serif" w:hAnsi="PT Astra Serif" w:cs="Times New Roman"/>
          <w:bCs/>
          <w:sz w:val="20"/>
          <w:szCs w:val="20"/>
        </w:rPr>
      </w:pPr>
    </w:p>
    <w:p w14:paraId="5BE40345" w14:textId="77777777" w:rsidR="000B09F0" w:rsidRPr="00337FF8" w:rsidRDefault="000B09F0" w:rsidP="00337FF8">
      <w:pPr>
        <w:jc w:val="both"/>
        <w:rPr>
          <w:rFonts w:ascii="PT Astra Serif" w:hAnsi="PT Astra Serif" w:cs="Times New Roman"/>
          <w:bCs/>
          <w:sz w:val="20"/>
          <w:szCs w:val="20"/>
        </w:rPr>
      </w:pPr>
    </w:p>
    <w:p w14:paraId="59BD8D71" w14:textId="77777777" w:rsidR="000B09F0" w:rsidRPr="00337FF8" w:rsidRDefault="000B09F0" w:rsidP="00337FF8">
      <w:pPr>
        <w:jc w:val="both"/>
        <w:rPr>
          <w:rFonts w:ascii="PT Astra Serif" w:hAnsi="PT Astra Serif" w:cs="Times New Roman"/>
          <w:bCs/>
          <w:sz w:val="20"/>
          <w:szCs w:val="20"/>
        </w:rPr>
      </w:pPr>
    </w:p>
    <w:p w14:paraId="19A58A50" w14:textId="77777777" w:rsidR="000B09F0" w:rsidRPr="00337FF8" w:rsidRDefault="000B09F0" w:rsidP="00337FF8">
      <w:pPr>
        <w:jc w:val="both"/>
        <w:rPr>
          <w:rFonts w:ascii="PT Astra Serif" w:hAnsi="PT Astra Serif" w:cs="Times New Roman"/>
          <w:bCs/>
          <w:sz w:val="20"/>
          <w:szCs w:val="20"/>
        </w:rPr>
      </w:pPr>
    </w:p>
    <w:p w14:paraId="256F8493" w14:textId="77777777" w:rsidR="000B09F0" w:rsidRPr="00337FF8" w:rsidRDefault="000B09F0" w:rsidP="00337FF8">
      <w:pPr>
        <w:jc w:val="both"/>
        <w:rPr>
          <w:rFonts w:ascii="PT Astra Serif" w:hAnsi="PT Astra Serif" w:cs="Times New Roman"/>
          <w:bCs/>
          <w:sz w:val="20"/>
          <w:szCs w:val="20"/>
        </w:rPr>
      </w:pPr>
    </w:p>
    <w:p w14:paraId="1B13CE7E" w14:textId="77777777" w:rsidR="000B09F0" w:rsidRPr="00337FF8" w:rsidRDefault="000B09F0" w:rsidP="00337FF8">
      <w:pPr>
        <w:jc w:val="both"/>
        <w:rPr>
          <w:rFonts w:ascii="PT Astra Serif" w:hAnsi="PT Astra Serif" w:cs="Times New Roman"/>
          <w:bCs/>
          <w:sz w:val="20"/>
          <w:szCs w:val="20"/>
        </w:rPr>
      </w:pPr>
    </w:p>
    <w:p w14:paraId="081FBA0B" w14:textId="77777777" w:rsidR="000B09F0" w:rsidRPr="00337FF8" w:rsidRDefault="000B09F0" w:rsidP="00337FF8">
      <w:pPr>
        <w:jc w:val="both"/>
        <w:rPr>
          <w:rFonts w:ascii="PT Astra Serif" w:hAnsi="PT Astra Serif" w:cs="Times New Roman"/>
          <w:bCs/>
          <w:sz w:val="20"/>
          <w:szCs w:val="20"/>
        </w:rPr>
      </w:pPr>
    </w:p>
    <w:p w14:paraId="0BB59757" w14:textId="77777777" w:rsidR="000B09F0" w:rsidRPr="00337FF8" w:rsidRDefault="000B09F0" w:rsidP="00337FF8">
      <w:pPr>
        <w:jc w:val="both"/>
        <w:rPr>
          <w:rFonts w:ascii="PT Astra Serif" w:hAnsi="PT Astra Serif" w:cs="Times New Roman"/>
          <w:bCs/>
          <w:sz w:val="20"/>
          <w:szCs w:val="20"/>
        </w:rPr>
      </w:pPr>
    </w:p>
    <w:p w14:paraId="7B29104C" w14:textId="77777777" w:rsidR="000B09F0" w:rsidRPr="00337FF8" w:rsidRDefault="000B09F0" w:rsidP="00337FF8">
      <w:pPr>
        <w:jc w:val="both"/>
        <w:rPr>
          <w:rFonts w:ascii="PT Astra Serif" w:hAnsi="PT Astra Serif" w:cs="Times New Roman"/>
          <w:bCs/>
          <w:sz w:val="20"/>
          <w:szCs w:val="20"/>
        </w:rPr>
      </w:pPr>
    </w:p>
    <w:p w14:paraId="01F27012" w14:textId="77777777" w:rsidR="000B09F0" w:rsidRPr="00337FF8" w:rsidRDefault="000B09F0" w:rsidP="00337FF8">
      <w:pPr>
        <w:jc w:val="both"/>
        <w:rPr>
          <w:rFonts w:ascii="PT Astra Serif" w:hAnsi="PT Astra Serif" w:cs="Times New Roman"/>
          <w:bCs/>
          <w:sz w:val="20"/>
          <w:szCs w:val="20"/>
        </w:rPr>
      </w:pPr>
    </w:p>
    <w:p w14:paraId="5C96AC6A" w14:textId="77777777" w:rsidR="000B09F0" w:rsidRPr="00337FF8" w:rsidRDefault="000B09F0" w:rsidP="00337FF8">
      <w:pPr>
        <w:jc w:val="both"/>
        <w:rPr>
          <w:rFonts w:ascii="PT Astra Serif" w:hAnsi="PT Astra Serif" w:cs="Times New Roman"/>
          <w:bCs/>
          <w:sz w:val="20"/>
          <w:szCs w:val="20"/>
        </w:rPr>
      </w:pPr>
    </w:p>
    <w:p w14:paraId="37CF16A2" w14:textId="6CE17760" w:rsidR="000B09F0" w:rsidRPr="00337FF8" w:rsidRDefault="000B09F0" w:rsidP="00337FF8">
      <w:pPr>
        <w:rPr>
          <w:rFonts w:ascii="PT Astra Serif" w:hAnsi="PT Astra Serif" w:cs="Times New Roman"/>
          <w:bCs/>
          <w:sz w:val="20"/>
          <w:szCs w:val="20"/>
        </w:rPr>
      </w:pPr>
    </w:p>
    <w:p w14:paraId="3D09B44C" w14:textId="77777777" w:rsidR="00A738D2" w:rsidRDefault="00A738D2" w:rsidP="00337FF8">
      <w:pPr>
        <w:rPr>
          <w:rFonts w:ascii="PT Astra Serif" w:hAnsi="PT Astra Serif" w:cs="Times New Roman"/>
          <w:bCs/>
          <w:sz w:val="20"/>
          <w:szCs w:val="20"/>
        </w:rPr>
      </w:pPr>
    </w:p>
    <w:p w14:paraId="1804DB59" w14:textId="77777777" w:rsidR="00337FF8" w:rsidRDefault="00337FF8" w:rsidP="00337FF8">
      <w:pPr>
        <w:rPr>
          <w:rFonts w:ascii="PT Astra Serif" w:hAnsi="PT Astra Serif" w:cs="Times New Roman"/>
          <w:bCs/>
          <w:sz w:val="20"/>
          <w:szCs w:val="20"/>
        </w:rPr>
      </w:pPr>
    </w:p>
    <w:p w14:paraId="2756704C" w14:textId="77777777" w:rsidR="00337FF8" w:rsidRDefault="00337FF8" w:rsidP="00337FF8">
      <w:pPr>
        <w:rPr>
          <w:rFonts w:ascii="PT Astra Serif" w:hAnsi="PT Astra Serif" w:cs="Times New Roman"/>
          <w:bCs/>
          <w:sz w:val="20"/>
          <w:szCs w:val="20"/>
        </w:rPr>
      </w:pPr>
    </w:p>
    <w:p w14:paraId="4AC27D6A" w14:textId="77777777" w:rsidR="00337FF8" w:rsidRDefault="00337FF8" w:rsidP="00337FF8">
      <w:pPr>
        <w:rPr>
          <w:rFonts w:ascii="PT Astra Serif" w:hAnsi="PT Astra Serif" w:cs="Times New Roman"/>
          <w:bCs/>
          <w:sz w:val="20"/>
          <w:szCs w:val="20"/>
        </w:rPr>
      </w:pPr>
    </w:p>
    <w:p w14:paraId="426190AC" w14:textId="77777777" w:rsidR="00337FF8" w:rsidRDefault="00337FF8" w:rsidP="00337FF8">
      <w:pPr>
        <w:rPr>
          <w:rFonts w:ascii="PT Astra Serif" w:hAnsi="PT Astra Serif" w:cs="Times New Roman"/>
          <w:bCs/>
          <w:sz w:val="20"/>
          <w:szCs w:val="20"/>
        </w:rPr>
      </w:pPr>
    </w:p>
    <w:p w14:paraId="47C3293B" w14:textId="77777777" w:rsidR="00337FF8" w:rsidRDefault="00337FF8" w:rsidP="00337FF8">
      <w:pPr>
        <w:rPr>
          <w:rFonts w:ascii="PT Astra Serif" w:hAnsi="PT Astra Serif" w:cs="Times New Roman"/>
          <w:bCs/>
          <w:sz w:val="20"/>
          <w:szCs w:val="20"/>
        </w:rPr>
      </w:pPr>
    </w:p>
    <w:p w14:paraId="313A1086" w14:textId="77777777" w:rsidR="00337FF8" w:rsidRDefault="00337FF8" w:rsidP="00337FF8">
      <w:pPr>
        <w:rPr>
          <w:rFonts w:ascii="PT Astra Serif" w:hAnsi="PT Astra Serif" w:cs="Times New Roman"/>
          <w:bCs/>
          <w:sz w:val="20"/>
          <w:szCs w:val="20"/>
        </w:rPr>
      </w:pPr>
    </w:p>
    <w:p w14:paraId="497F17C7" w14:textId="77777777" w:rsidR="00337FF8" w:rsidRDefault="00337FF8" w:rsidP="00337FF8">
      <w:pPr>
        <w:rPr>
          <w:rFonts w:ascii="PT Astra Serif" w:hAnsi="PT Astra Serif" w:cs="Times New Roman"/>
          <w:bCs/>
          <w:sz w:val="20"/>
          <w:szCs w:val="20"/>
        </w:rPr>
      </w:pPr>
    </w:p>
    <w:p w14:paraId="02DB3E23" w14:textId="77777777" w:rsidR="00337FF8" w:rsidRDefault="00337FF8" w:rsidP="00337FF8">
      <w:pPr>
        <w:rPr>
          <w:rFonts w:ascii="PT Astra Serif" w:hAnsi="PT Astra Serif" w:cs="Times New Roman"/>
          <w:bCs/>
          <w:sz w:val="20"/>
          <w:szCs w:val="20"/>
        </w:rPr>
      </w:pPr>
    </w:p>
    <w:p w14:paraId="77496327" w14:textId="77777777" w:rsidR="00337FF8" w:rsidRDefault="00337FF8" w:rsidP="00337FF8">
      <w:pPr>
        <w:rPr>
          <w:rFonts w:ascii="PT Astra Serif" w:hAnsi="PT Astra Serif" w:cs="Times New Roman"/>
          <w:bCs/>
          <w:sz w:val="20"/>
          <w:szCs w:val="20"/>
        </w:rPr>
      </w:pPr>
    </w:p>
    <w:p w14:paraId="70A2424A" w14:textId="77777777" w:rsidR="00337FF8" w:rsidRDefault="00337FF8" w:rsidP="00337FF8">
      <w:pPr>
        <w:rPr>
          <w:rFonts w:ascii="PT Astra Serif" w:hAnsi="PT Astra Serif" w:cs="Times New Roman"/>
          <w:bCs/>
          <w:sz w:val="20"/>
          <w:szCs w:val="20"/>
        </w:rPr>
      </w:pPr>
    </w:p>
    <w:p w14:paraId="7E8568DF" w14:textId="77777777" w:rsidR="00337FF8" w:rsidRDefault="00337FF8" w:rsidP="00337FF8">
      <w:pPr>
        <w:rPr>
          <w:rFonts w:ascii="PT Astra Serif" w:hAnsi="PT Astra Serif" w:cs="Times New Roman"/>
          <w:bCs/>
          <w:sz w:val="20"/>
          <w:szCs w:val="20"/>
        </w:rPr>
      </w:pPr>
    </w:p>
    <w:p w14:paraId="49DC4801" w14:textId="77777777" w:rsidR="00337FF8" w:rsidRPr="00337FF8" w:rsidRDefault="00337FF8" w:rsidP="00337FF8">
      <w:pPr>
        <w:rPr>
          <w:rFonts w:ascii="PT Astra Serif" w:hAnsi="PT Astra Serif" w:cs="Times New Roman"/>
          <w:bCs/>
          <w:sz w:val="20"/>
          <w:szCs w:val="20"/>
        </w:rPr>
      </w:pPr>
    </w:p>
    <w:p w14:paraId="6AE1D3F6" w14:textId="77777777" w:rsidR="00A738D2" w:rsidRPr="00337FF8" w:rsidRDefault="00A738D2" w:rsidP="00337FF8">
      <w:pPr>
        <w:rPr>
          <w:rFonts w:ascii="PT Astra Serif" w:hAnsi="PT Astra Serif" w:cs="Times New Roman"/>
          <w:bCs/>
          <w:sz w:val="20"/>
          <w:szCs w:val="20"/>
        </w:rPr>
      </w:pPr>
    </w:p>
    <w:p w14:paraId="5279E012" w14:textId="71CF2996" w:rsidR="0041139D" w:rsidRPr="00337FF8" w:rsidRDefault="0041139D" w:rsidP="00337FF8">
      <w:pPr>
        <w:jc w:val="right"/>
        <w:rPr>
          <w:rFonts w:ascii="PT Astra Serif" w:hAnsi="PT Astra Serif" w:cs="Times New Roman"/>
          <w:sz w:val="20"/>
          <w:szCs w:val="20"/>
        </w:rPr>
      </w:pPr>
      <w:r w:rsidRPr="00337FF8">
        <w:rPr>
          <w:rFonts w:ascii="PT Astra Serif" w:hAnsi="PT Astra Serif" w:cs="Times New Roman"/>
          <w:bCs/>
          <w:sz w:val="20"/>
          <w:szCs w:val="20"/>
        </w:rPr>
        <w:t>Приложение №1</w:t>
      </w:r>
    </w:p>
    <w:p w14:paraId="2895EACE" w14:textId="77777777" w:rsidR="0041139D" w:rsidRPr="00337FF8" w:rsidRDefault="0041139D" w:rsidP="00337FF8">
      <w:pPr>
        <w:widowControl w:val="0"/>
        <w:autoSpaceDE w:val="0"/>
        <w:autoSpaceDN w:val="0"/>
        <w:adjustRightInd w:val="0"/>
        <w:jc w:val="right"/>
        <w:rPr>
          <w:rFonts w:ascii="PT Astra Serif" w:hAnsi="PT Astra Serif" w:cs="Times New Roman"/>
          <w:sz w:val="20"/>
          <w:szCs w:val="20"/>
        </w:rPr>
      </w:pPr>
      <w:r w:rsidRPr="00337FF8">
        <w:rPr>
          <w:rFonts w:ascii="PT Astra Serif" w:hAnsi="PT Astra Serif" w:cs="Times New Roman"/>
          <w:bCs/>
          <w:sz w:val="20"/>
          <w:szCs w:val="20"/>
        </w:rPr>
        <w:t xml:space="preserve">к Договору поставки </w:t>
      </w:r>
    </w:p>
    <w:p w14:paraId="1A5DB9A1" w14:textId="19BB0645" w:rsidR="0041139D" w:rsidRPr="00337FF8" w:rsidRDefault="0041139D" w:rsidP="00337FF8">
      <w:pPr>
        <w:widowControl w:val="0"/>
        <w:autoSpaceDE w:val="0"/>
        <w:autoSpaceDN w:val="0"/>
        <w:adjustRightInd w:val="0"/>
        <w:jc w:val="right"/>
        <w:rPr>
          <w:rFonts w:ascii="PT Astra Serif" w:hAnsi="PT Astra Serif" w:cs="Times New Roman"/>
          <w:bCs/>
          <w:sz w:val="20"/>
          <w:szCs w:val="20"/>
        </w:rPr>
      </w:pPr>
      <w:r w:rsidRPr="00337FF8">
        <w:rPr>
          <w:rFonts w:ascii="PT Astra Serif" w:hAnsi="PT Astra Serif" w:cs="Times New Roman"/>
          <w:sz w:val="20"/>
          <w:szCs w:val="20"/>
        </w:rPr>
        <w:t xml:space="preserve">от </w:t>
      </w:r>
      <w:r w:rsidR="0071789A" w:rsidRPr="00337FF8">
        <w:rPr>
          <w:rFonts w:ascii="PT Astra Serif" w:hAnsi="PT Astra Serif" w:cs="Times New Roman"/>
          <w:sz w:val="20"/>
          <w:szCs w:val="20"/>
        </w:rPr>
        <w:t xml:space="preserve">            №               </w:t>
      </w:r>
    </w:p>
    <w:p w14:paraId="5C770D3C"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5E43A624" w14:textId="72435E30" w:rsidR="0041139D" w:rsidRPr="00337FF8" w:rsidRDefault="00B27AEB" w:rsidP="00337FF8">
      <w:pPr>
        <w:widowControl w:val="0"/>
        <w:autoSpaceDE w:val="0"/>
        <w:autoSpaceDN w:val="0"/>
        <w:adjustRightInd w:val="0"/>
        <w:jc w:val="center"/>
        <w:rPr>
          <w:rFonts w:ascii="PT Astra Serif" w:hAnsi="PT Astra Serif" w:cs="Times New Roman"/>
          <w:sz w:val="20"/>
          <w:szCs w:val="20"/>
        </w:rPr>
      </w:pPr>
      <w:r w:rsidRPr="00337FF8">
        <w:rPr>
          <w:rFonts w:ascii="PT Astra Serif" w:hAnsi="PT Astra Serif" w:cs="Times New Roman"/>
          <w:b/>
          <w:bCs/>
          <w:sz w:val="20"/>
          <w:szCs w:val="20"/>
        </w:rPr>
        <w:t>Спецификация</w:t>
      </w:r>
      <w:r w:rsidR="0041139D" w:rsidRPr="00337FF8">
        <w:rPr>
          <w:rFonts w:ascii="PT Astra Serif" w:hAnsi="PT Astra Serif" w:cs="Times New Roman"/>
          <w:b/>
          <w:bCs/>
          <w:sz w:val="20"/>
          <w:szCs w:val="20"/>
        </w:rPr>
        <w:t xml:space="preserve"> № </w:t>
      </w:r>
      <w:r w:rsidR="00057C82" w:rsidRPr="00337FF8">
        <w:rPr>
          <w:rFonts w:ascii="PT Astra Serif" w:hAnsi="PT Astra Serif" w:cs="Times New Roman"/>
          <w:b/>
          <w:bCs/>
          <w:sz w:val="20"/>
          <w:szCs w:val="20"/>
        </w:rPr>
        <w:t>1</w:t>
      </w:r>
    </w:p>
    <w:p w14:paraId="644989C5" w14:textId="0B87D74F" w:rsidR="00593915" w:rsidRPr="00337FF8" w:rsidRDefault="00593915" w:rsidP="00337FF8">
      <w:pPr>
        <w:widowControl w:val="0"/>
        <w:autoSpaceDE w:val="0"/>
        <w:autoSpaceDN w:val="0"/>
        <w:adjustRightInd w:val="0"/>
        <w:jc w:val="center"/>
        <w:rPr>
          <w:rFonts w:ascii="PT Astra Serif" w:hAnsi="PT Astra Serif" w:cs="Times New Roman"/>
          <w:sz w:val="20"/>
          <w:szCs w:val="20"/>
        </w:rPr>
      </w:pPr>
      <w:r w:rsidRPr="00337FF8">
        <w:rPr>
          <w:rFonts w:ascii="PT Astra Serif" w:hAnsi="PT Astra Serif" w:cs="Times New Roman"/>
          <w:b/>
          <w:bCs/>
          <w:sz w:val="20"/>
          <w:szCs w:val="20"/>
        </w:rPr>
        <w:t xml:space="preserve">к Договору поставки </w:t>
      </w:r>
      <w:r w:rsidR="001858A5" w:rsidRPr="00337FF8">
        <w:rPr>
          <w:rFonts w:ascii="PT Astra Serif" w:hAnsi="PT Astra Serif" w:cs="Times New Roman"/>
          <w:b/>
          <w:bCs/>
          <w:sz w:val="20"/>
          <w:szCs w:val="20"/>
        </w:rPr>
        <w:t xml:space="preserve">от </w:t>
      </w:r>
      <w:r w:rsidR="0071789A" w:rsidRPr="00337FF8">
        <w:rPr>
          <w:rFonts w:ascii="PT Astra Serif" w:eastAsia="Century Gothic" w:hAnsi="PT Astra Serif" w:cs="Times New Roman"/>
          <w:b/>
          <w:sz w:val="20"/>
          <w:szCs w:val="20"/>
        </w:rPr>
        <w:t xml:space="preserve">           №            </w:t>
      </w:r>
    </w:p>
    <w:p w14:paraId="74372A79"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036550FB" w14:textId="07A6FBEF" w:rsidR="0041139D" w:rsidRPr="00337FF8" w:rsidRDefault="00337FF8" w:rsidP="00337FF8">
      <w:pPr>
        <w:widowControl w:val="0"/>
        <w:autoSpaceDE w:val="0"/>
        <w:autoSpaceDN w:val="0"/>
        <w:adjustRightInd w:val="0"/>
        <w:jc w:val="both"/>
        <w:rPr>
          <w:rFonts w:ascii="PT Astra Serif" w:hAnsi="PT Astra Serif" w:cs="Times New Roman"/>
          <w:sz w:val="20"/>
          <w:szCs w:val="20"/>
        </w:rPr>
      </w:pPr>
      <w:r>
        <w:rPr>
          <w:rFonts w:ascii="PT Astra Serif" w:hAnsi="PT Astra Serif" w:cs="Times New Roman"/>
          <w:sz w:val="20"/>
          <w:szCs w:val="20"/>
        </w:rPr>
        <w:lastRenderedPageBreak/>
        <w:t xml:space="preserve">г. </w:t>
      </w:r>
      <w:r w:rsidR="0041139D" w:rsidRPr="00337FF8">
        <w:rPr>
          <w:rFonts w:ascii="PT Astra Serif" w:hAnsi="PT Astra Serif" w:cs="Times New Roman"/>
          <w:sz w:val="20"/>
          <w:szCs w:val="20"/>
        </w:rPr>
        <w:t>Ялта</w:t>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41139D" w:rsidRPr="00337FF8">
        <w:rPr>
          <w:rFonts w:ascii="PT Astra Serif" w:hAnsi="PT Astra Serif" w:cs="Times New Roman"/>
          <w:sz w:val="20"/>
          <w:szCs w:val="20"/>
        </w:rPr>
        <w:tab/>
        <w:t xml:space="preserve"> «__» ___________ 20</w:t>
      </w:r>
      <w:r w:rsidR="001858A5" w:rsidRPr="00337FF8">
        <w:rPr>
          <w:rFonts w:ascii="PT Astra Serif" w:hAnsi="PT Astra Serif" w:cs="Times New Roman"/>
          <w:sz w:val="20"/>
          <w:szCs w:val="20"/>
        </w:rPr>
        <w:t>2</w:t>
      </w:r>
      <w:r w:rsidR="0028757F" w:rsidRPr="00337FF8">
        <w:rPr>
          <w:rFonts w:ascii="PT Astra Serif" w:hAnsi="PT Astra Serif" w:cs="Times New Roman"/>
          <w:sz w:val="20"/>
          <w:szCs w:val="20"/>
        </w:rPr>
        <w:t>_</w:t>
      </w:r>
      <w:r w:rsidR="0041139D" w:rsidRPr="00337FF8">
        <w:rPr>
          <w:rFonts w:ascii="PT Astra Serif" w:hAnsi="PT Astra Serif" w:cs="Times New Roman"/>
          <w:sz w:val="20"/>
          <w:szCs w:val="20"/>
        </w:rPr>
        <w:t xml:space="preserve">г </w:t>
      </w:r>
    </w:p>
    <w:p w14:paraId="60E06BBF"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7F4784ED" w14:textId="2EC20070" w:rsidR="0071789A" w:rsidRPr="00337FF8" w:rsidRDefault="0071789A" w:rsidP="00337FF8">
      <w:pPr>
        <w:widowControl w:val="0"/>
        <w:autoSpaceDE w:val="0"/>
        <w:autoSpaceDN w:val="0"/>
        <w:adjustRightInd w:val="0"/>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sz w:val="20"/>
          <w:szCs w:val="20"/>
        </w:rPr>
        <w:t xml:space="preserve">______________ «____________», </w:t>
      </w:r>
      <w:r w:rsidR="00337FF8" w:rsidRPr="00337FF8">
        <w:rPr>
          <w:rFonts w:ascii="PT Astra Serif" w:eastAsia="Century Gothic" w:hAnsi="PT Astra Serif" w:cs="Times New Roman"/>
          <w:sz w:val="20"/>
          <w:szCs w:val="20"/>
        </w:rPr>
        <w:t xml:space="preserve">именуемое в дальнейшем </w:t>
      </w:r>
      <w:r w:rsidR="00337FF8" w:rsidRPr="00337FF8">
        <w:rPr>
          <w:rFonts w:ascii="PT Astra Serif" w:eastAsia="Century Gothic" w:hAnsi="PT Astra Serif" w:cs="Times New Roman"/>
          <w:bCs/>
          <w:sz w:val="20"/>
          <w:szCs w:val="20"/>
        </w:rPr>
        <w:t>«</w:t>
      </w:r>
      <w:r w:rsidR="00337FF8" w:rsidRPr="00337FF8">
        <w:rPr>
          <w:rFonts w:ascii="PT Astra Serif" w:eastAsia="Century Gothic" w:hAnsi="PT Astra Serif" w:cs="Times New Roman"/>
          <w:b/>
          <w:sz w:val="20"/>
          <w:szCs w:val="20"/>
        </w:rPr>
        <w:t>Поставщик</w:t>
      </w:r>
      <w:r w:rsidR="00337FF8" w:rsidRPr="00337FF8">
        <w:rPr>
          <w:rFonts w:ascii="PT Astra Serif" w:eastAsia="Century Gothic" w:hAnsi="PT Astra Serif" w:cs="Times New Roman"/>
          <w:bCs/>
          <w:sz w:val="20"/>
          <w:szCs w:val="20"/>
        </w:rPr>
        <w:t>»</w:t>
      </w:r>
      <w:r w:rsid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в лице ______________, действующего на основании ________,</w:t>
      </w:r>
      <w:r w:rsidRP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 xml:space="preserve">с одной стороны, и  </w:t>
      </w:r>
    </w:p>
    <w:p w14:paraId="75C37A18" w14:textId="4AD7E164" w:rsidR="0071789A" w:rsidRPr="00337FF8" w:rsidRDefault="0071789A" w:rsidP="00337FF8">
      <w:pPr>
        <w:widowControl w:val="0"/>
        <w:autoSpaceDE w:val="0"/>
        <w:autoSpaceDN w:val="0"/>
        <w:adjustRightInd w:val="0"/>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b/>
          <w:bCs/>
          <w:sz w:val="20"/>
          <w:szCs w:val="20"/>
        </w:rPr>
        <w:t>Общество с ограниченной ответственностью «</w:t>
      </w:r>
      <w:r w:rsidR="00DC5484" w:rsidRPr="00337FF8">
        <w:rPr>
          <w:rFonts w:ascii="PT Astra Serif" w:eastAsia="Century Gothic" w:hAnsi="PT Astra Serif" w:cs="Times New Roman"/>
          <w:b/>
          <w:bCs/>
          <w:sz w:val="20"/>
          <w:szCs w:val="20"/>
        </w:rPr>
        <w:t>МРИЯ</w:t>
      </w:r>
      <w:r w:rsidRPr="00337FF8">
        <w:rPr>
          <w:rFonts w:ascii="PT Astra Serif" w:eastAsia="Century Gothic" w:hAnsi="PT Astra Serif" w:cs="Times New Roman"/>
          <w:b/>
          <w:bCs/>
          <w:sz w:val="20"/>
          <w:szCs w:val="20"/>
        </w:rPr>
        <w:t>» (ООО «</w:t>
      </w:r>
      <w:r w:rsidR="00DC5484" w:rsidRPr="00337FF8">
        <w:rPr>
          <w:rFonts w:ascii="PT Astra Serif" w:eastAsia="Century Gothic" w:hAnsi="PT Astra Serif" w:cs="Times New Roman"/>
          <w:b/>
          <w:bCs/>
          <w:sz w:val="20"/>
          <w:szCs w:val="20"/>
        </w:rPr>
        <w:t>МРИЯ</w:t>
      </w:r>
      <w:r w:rsidRPr="00337FF8">
        <w:rPr>
          <w:rFonts w:ascii="PT Astra Serif" w:eastAsia="Century Gothic" w:hAnsi="PT Astra Serif" w:cs="Times New Roman"/>
          <w:b/>
          <w:bCs/>
          <w:sz w:val="20"/>
          <w:szCs w:val="20"/>
        </w:rPr>
        <w:t>»)</w:t>
      </w:r>
      <w:r w:rsidRPr="00337FF8">
        <w:rPr>
          <w:rFonts w:ascii="PT Astra Serif" w:eastAsia="Century Gothic" w:hAnsi="PT Astra Serif" w:cs="Times New Roman"/>
          <w:bCs/>
          <w:sz w:val="20"/>
          <w:szCs w:val="20"/>
        </w:rPr>
        <w:t>,</w:t>
      </w:r>
      <w:r w:rsidRPr="00337FF8">
        <w:rPr>
          <w:rFonts w:ascii="PT Astra Serif" w:eastAsia="Century Gothic" w:hAnsi="PT Astra Serif" w:cs="Times New Roman"/>
          <w:sz w:val="20"/>
          <w:szCs w:val="20"/>
        </w:rPr>
        <w:t xml:space="preserve"> </w:t>
      </w:r>
      <w:r w:rsidR="00337FF8" w:rsidRPr="00337FF8">
        <w:rPr>
          <w:rFonts w:ascii="PT Astra Serif" w:eastAsia="Century Gothic" w:hAnsi="PT Astra Serif" w:cs="Times New Roman"/>
          <w:sz w:val="20"/>
          <w:szCs w:val="20"/>
        </w:rPr>
        <w:t xml:space="preserve">именуемое в дальнейшем </w:t>
      </w:r>
      <w:r w:rsidR="00337FF8" w:rsidRPr="00337FF8">
        <w:rPr>
          <w:rFonts w:ascii="PT Astra Serif" w:eastAsia="Century Gothic" w:hAnsi="PT Astra Serif" w:cs="Times New Roman"/>
          <w:bCs/>
          <w:sz w:val="20"/>
          <w:szCs w:val="20"/>
        </w:rPr>
        <w:t>«</w:t>
      </w:r>
      <w:r w:rsidR="00337FF8" w:rsidRPr="00337FF8">
        <w:rPr>
          <w:rFonts w:ascii="PT Astra Serif" w:eastAsia="Century Gothic" w:hAnsi="PT Astra Serif" w:cs="Times New Roman"/>
          <w:b/>
          <w:sz w:val="20"/>
          <w:szCs w:val="20"/>
        </w:rPr>
        <w:t>Покупатель</w:t>
      </w:r>
      <w:r w:rsidR="00337FF8" w:rsidRPr="00337FF8">
        <w:rPr>
          <w:rFonts w:ascii="PT Astra Serif" w:eastAsia="Century Gothic" w:hAnsi="PT Astra Serif" w:cs="Times New Roman"/>
          <w:bCs/>
          <w:sz w:val="20"/>
          <w:szCs w:val="20"/>
        </w:rPr>
        <w:t>»</w:t>
      </w:r>
      <w:r w:rsid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в лице</w:t>
      </w:r>
      <w:r w:rsidRPr="00337FF8">
        <w:rPr>
          <w:rFonts w:ascii="PT Astra Serif" w:eastAsia="Century Gothic" w:hAnsi="PT Astra Serif" w:cs="Times New Roman"/>
          <w:bCs/>
          <w:sz w:val="20"/>
          <w:szCs w:val="20"/>
        </w:rPr>
        <w:t xml:space="preserve"> _______________________, действующего на основании __________</w:t>
      </w:r>
      <w:r w:rsidRPr="00337FF8">
        <w:rPr>
          <w:rFonts w:ascii="PT Astra Serif" w:eastAsia="Century Gothic" w:hAnsi="PT Astra Serif" w:cs="Times New Roman"/>
          <w:sz w:val="20"/>
          <w:szCs w:val="20"/>
        </w:rPr>
        <w:t>, с другой стороны, вместе именуемые «Стороны», подписали Спецификацию к Договору поставки:</w:t>
      </w:r>
    </w:p>
    <w:p w14:paraId="4B0E3B9D"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7D03D391" w14:textId="7EC75E1A" w:rsidR="00DC08E2" w:rsidRPr="00337FF8" w:rsidRDefault="0041139D" w:rsidP="00337FF8">
      <w:pPr>
        <w:pStyle w:val="a9"/>
        <w:widowControl w:val="0"/>
        <w:numPr>
          <w:ilvl w:val="0"/>
          <w:numId w:val="28"/>
        </w:numPr>
        <w:autoSpaceDE w:val="0"/>
        <w:autoSpaceDN w:val="0"/>
        <w:adjustRightInd w:val="0"/>
        <w:ind w:left="0"/>
        <w:jc w:val="both"/>
        <w:rPr>
          <w:rFonts w:ascii="PT Astra Serif" w:hAnsi="PT Astra Serif"/>
          <w:highlight w:val="yellow"/>
        </w:rPr>
      </w:pPr>
      <w:r w:rsidRPr="00337FF8">
        <w:rPr>
          <w:rFonts w:ascii="PT Astra Serif" w:hAnsi="PT Astra Serif"/>
          <w:bCs/>
        </w:rPr>
        <w:t>Наименование и цена за 1 (одн</w:t>
      </w:r>
      <w:r w:rsidR="0071789A" w:rsidRPr="00337FF8">
        <w:rPr>
          <w:rFonts w:ascii="PT Astra Serif" w:hAnsi="PT Astra Serif"/>
          <w:bCs/>
        </w:rPr>
        <w:t xml:space="preserve">у) единицу поставляемого Товара, </w:t>
      </w:r>
      <w:r w:rsidR="009A1A98" w:rsidRPr="00337FF8">
        <w:rPr>
          <w:rFonts w:ascii="PT Astra Serif" w:hAnsi="PT Astra Serif"/>
          <w:bCs/>
          <w:highlight w:val="yellow"/>
        </w:rPr>
        <w:t>с НДС __%/</w:t>
      </w:r>
      <w:r w:rsidR="00573616" w:rsidRPr="00337FF8">
        <w:rPr>
          <w:rFonts w:ascii="PT Astra Serif" w:hAnsi="PT Astra Serif"/>
          <w:highlight w:val="yellow"/>
        </w:rPr>
        <w:t xml:space="preserve">НДС не предусмотрен в связи с применением </w:t>
      </w:r>
      <w:r w:rsidR="0071789A" w:rsidRPr="00337FF8">
        <w:rPr>
          <w:rFonts w:ascii="PT Astra Serif" w:hAnsi="PT Astra Serif"/>
          <w:highlight w:val="yellow"/>
        </w:rPr>
        <w:t>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41139D" w:rsidRPr="00337FF8" w14:paraId="1AFEB36E" w14:textId="77777777" w:rsidTr="0071789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4BC3AE3"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42C00CA"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727158F"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72D00F"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CA4C9BB" w14:textId="77777777" w:rsidR="0041139D" w:rsidRPr="00337FF8" w:rsidRDefault="0041139D" w:rsidP="00337FF8">
            <w:pPr>
              <w:widowControl w:val="0"/>
              <w:tabs>
                <w:tab w:val="left" w:pos="720"/>
              </w:tabs>
              <w:autoSpaceDE w:val="0"/>
              <w:autoSpaceDN w:val="0"/>
              <w:adjustRightInd w:val="0"/>
              <w:ind w:firstLine="327"/>
              <w:contextualSpacing/>
              <w:jc w:val="center"/>
              <w:rPr>
                <w:rFonts w:ascii="PT Astra Serif" w:hAnsi="PT Astra Serif" w:cs="Times New Roman"/>
                <w:sz w:val="20"/>
                <w:szCs w:val="20"/>
              </w:rPr>
            </w:pPr>
            <w:r w:rsidRPr="00337FF8">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8DBF58F" w14:textId="3B1EA01C"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Цена за единицу</w:t>
            </w:r>
          </w:p>
          <w:p w14:paraId="1BB8AFB8" w14:textId="218C11E2" w:rsidR="00696E26" w:rsidRPr="00337FF8" w:rsidRDefault="009A1A98"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highlight w:val="yellow"/>
              </w:rPr>
              <w:t>с НДС__%/</w:t>
            </w:r>
            <w:r w:rsidR="00696E26" w:rsidRPr="00337FF8">
              <w:rPr>
                <w:rFonts w:ascii="PT Astra Serif" w:eastAsia="Calibri" w:hAnsi="PT Astra Serif" w:cs="Times New Roman"/>
                <w:sz w:val="20"/>
                <w:szCs w:val="20"/>
                <w:highlight w:val="yellow"/>
              </w:rPr>
              <w:t>без НДС</w:t>
            </w:r>
          </w:p>
          <w:p w14:paraId="696834A1" w14:textId="0E58596D" w:rsidR="0041139D" w:rsidRPr="00337FF8" w:rsidRDefault="0041139D" w:rsidP="00337FF8">
            <w:pPr>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5DB801D8" w14:textId="77777777"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Стоимость</w:t>
            </w:r>
          </w:p>
          <w:p w14:paraId="1470BEB1" w14:textId="77777777" w:rsidR="009A1A98" w:rsidRPr="00337FF8" w:rsidRDefault="009A1A98"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highlight w:val="yellow"/>
              </w:rPr>
              <w:t>с НДС__%/без НДС</w:t>
            </w:r>
          </w:p>
          <w:p w14:paraId="32CB7012" w14:textId="5ADB102B" w:rsidR="007440F4" w:rsidRPr="00337FF8" w:rsidRDefault="007440F4"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rPr>
              <w:t xml:space="preserve">без НДС </w:t>
            </w:r>
          </w:p>
          <w:p w14:paraId="5D623100"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p>
        </w:tc>
      </w:tr>
      <w:tr w:rsidR="0041139D" w:rsidRPr="00337FF8" w14:paraId="64142078" w14:textId="77777777" w:rsidTr="000B09F0">
        <w:trPr>
          <w:trHeight w:val="126"/>
        </w:trPr>
        <w:tc>
          <w:tcPr>
            <w:tcW w:w="966" w:type="dxa"/>
            <w:tcBorders>
              <w:top w:val="single" w:sz="4" w:space="0" w:color="auto"/>
              <w:left w:val="single" w:sz="4" w:space="0" w:color="auto"/>
              <w:bottom w:val="single" w:sz="4" w:space="0" w:color="auto"/>
              <w:right w:val="single" w:sz="4" w:space="0" w:color="auto"/>
            </w:tcBorders>
            <w:hideMark/>
          </w:tcPr>
          <w:p w14:paraId="4340A386"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r w:rsidRPr="00337FF8">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1CE370E"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F22D2B9"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FAFDB6"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38E42EB9"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24E12F93"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6DEACF00"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r>
      <w:tr w:rsidR="0041139D" w:rsidRPr="00337FF8" w14:paraId="5A899BE8" w14:textId="77777777" w:rsidTr="0071789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732E83F7" w14:textId="2413F042"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 xml:space="preserve">Итого: ___________(_________) </w:t>
            </w:r>
            <w:r w:rsidR="0071789A" w:rsidRPr="00337FF8">
              <w:rPr>
                <w:rFonts w:ascii="PT Astra Serif" w:hAnsi="PT Astra Serif" w:cs="Times New Roman"/>
                <w:sz w:val="20"/>
                <w:szCs w:val="20"/>
              </w:rPr>
              <w:t xml:space="preserve">рублей, </w:t>
            </w:r>
            <w:r w:rsidR="009A1A98" w:rsidRPr="00337FF8">
              <w:rPr>
                <w:rFonts w:ascii="PT Astra Serif" w:hAnsi="PT Astra Serif" w:cs="Times New Roman"/>
                <w:sz w:val="20"/>
                <w:szCs w:val="20"/>
                <w:highlight w:val="yellow"/>
              </w:rPr>
              <w:t>с НДС__%/без НДС/</w:t>
            </w:r>
            <w:r w:rsidR="00573616" w:rsidRPr="00337FF8">
              <w:rPr>
                <w:rFonts w:ascii="PT Astra Serif" w:hAnsi="PT Astra Serif" w:cs="Times New Roman"/>
                <w:sz w:val="20"/>
                <w:szCs w:val="20"/>
                <w:highlight w:val="yellow"/>
              </w:rPr>
              <w:t xml:space="preserve">НДС не предусмотрен  в связи с применением </w:t>
            </w:r>
            <w:r w:rsidR="0071789A" w:rsidRPr="00337FF8">
              <w:rPr>
                <w:rFonts w:ascii="PT Astra Serif" w:hAnsi="PT Astra Serif" w:cs="Times New Roman"/>
                <w:sz w:val="20"/>
                <w:szCs w:val="20"/>
                <w:highlight w:val="yellow"/>
              </w:rPr>
              <w:t>______</w:t>
            </w:r>
            <w:r w:rsidR="00573616" w:rsidRPr="00337FF8">
              <w:rPr>
                <w:rFonts w:ascii="PT Astra Serif" w:hAnsi="PT Astra Serif" w:cs="Times New Roman"/>
                <w:sz w:val="20"/>
                <w:szCs w:val="20"/>
                <w:highlight w:val="yellow"/>
              </w:rPr>
              <w:t>налогообложения</w:t>
            </w:r>
          </w:p>
        </w:tc>
      </w:tr>
    </w:tbl>
    <w:p w14:paraId="6C2EF2D0" w14:textId="62EF8AF7"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337FF8">
        <w:rPr>
          <w:rFonts w:ascii="PT Astra Serif" w:hAnsi="PT Astra Serif"/>
          <w:bCs/>
        </w:rPr>
        <w:t xml:space="preserve"> </w:t>
      </w:r>
      <w:r w:rsidRPr="00337FF8">
        <w:rPr>
          <w:rFonts w:ascii="PT Astra Serif" w:hAnsi="PT Astra Serif"/>
        </w:rPr>
        <w:t>Товара.</w:t>
      </w:r>
    </w:p>
    <w:p w14:paraId="6026061A" w14:textId="1B3E64B4"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highlight w:val="yellow"/>
        </w:rPr>
      </w:pPr>
      <w:r w:rsidRPr="00337FF8">
        <w:rPr>
          <w:rFonts w:ascii="PT Astra Serif" w:hAnsi="PT Astra Serif"/>
        </w:rPr>
        <w:t>Адрес поставки Товара</w:t>
      </w:r>
      <w:r w:rsidR="009A1A98" w:rsidRPr="00337FF8">
        <w:rPr>
          <w:rFonts w:ascii="PT Astra Serif" w:hAnsi="PT Astra Serif"/>
        </w:rPr>
        <w:t>:</w:t>
      </w:r>
      <w:r w:rsidRPr="00337FF8">
        <w:rPr>
          <w:rFonts w:ascii="PT Astra Serif" w:hAnsi="PT Astra Serif"/>
        </w:rPr>
        <w:t xml:space="preserve"> </w:t>
      </w:r>
      <w:r w:rsidR="009A1A98" w:rsidRPr="00337FF8">
        <w:rPr>
          <w:rFonts w:ascii="PT Astra Serif" w:hAnsi="PT Astra Serif"/>
          <w:highlight w:val="yellow"/>
        </w:rPr>
        <w:t>Республика Крым, г. Ялта, с. Оползневое, ул. Генерала Острякова, д. 9</w:t>
      </w:r>
      <w:ins w:id="147" w:author="Михнева Ксения" w:date="2025-03-03T17:05:00Z">
        <w:r w:rsidR="008B074E">
          <w:rPr>
            <w:rFonts w:ascii="PT Astra Serif" w:hAnsi="PT Astra Serif"/>
            <w:highlight w:val="yellow"/>
          </w:rPr>
          <w:t xml:space="preserve">, корп.1. </w:t>
        </w:r>
      </w:ins>
    </w:p>
    <w:p w14:paraId="2DC50D0E" w14:textId="275ED730"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i/>
          <w:iCs/>
          <w:highlight w:val="yellow"/>
        </w:rPr>
      </w:pPr>
      <w:r w:rsidRPr="00337FF8">
        <w:rPr>
          <w:rFonts w:ascii="PT Astra Serif" w:hAnsi="PT Astra Serif"/>
        </w:rPr>
        <w:t>Срок поставки Товара</w:t>
      </w:r>
      <w:r w:rsidR="009A1A98" w:rsidRPr="00337FF8">
        <w:rPr>
          <w:rFonts w:ascii="PT Astra Serif" w:hAnsi="PT Astra Serif"/>
        </w:rPr>
        <w:t>:</w:t>
      </w:r>
      <w:r w:rsidRPr="00337FF8">
        <w:rPr>
          <w:rFonts w:ascii="PT Astra Serif" w:hAnsi="PT Astra Serif"/>
        </w:rPr>
        <w:t xml:space="preserve"> </w:t>
      </w:r>
      <w:r w:rsidR="009A1A98" w:rsidRPr="00337FF8">
        <w:rPr>
          <w:rFonts w:ascii="PT Astra Serif" w:hAnsi="PT Astra Serif"/>
        </w:rPr>
        <w:t xml:space="preserve">в течение _____ календарных дней с момента </w:t>
      </w:r>
      <w:r w:rsidR="009A1A98" w:rsidRPr="00337FF8">
        <w:rPr>
          <w:rFonts w:ascii="PT Astra Serif" w:hAnsi="PT Astra Serif"/>
          <w:i/>
          <w:iCs/>
          <w:highlight w:val="yellow"/>
        </w:rPr>
        <w:t xml:space="preserve">внесения предоплаты/с момента подписания настоящего </w:t>
      </w:r>
      <w:commentRangeStart w:id="148"/>
      <w:r w:rsidR="009A1A98" w:rsidRPr="00337FF8">
        <w:rPr>
          <w:rFonts w:ascii="PT Astra Serif" w:hAnsi="PT Astra Serif"/>
          <w:i/>
          <w:iCs/>
          <w:highlight w:val="yellow"/>
        </w:rPr>
        <w:t>Договора</w:t>
      </w:r>
      <w:commentRangeEnd w:id="148"/>
      <w:r w:rsidR="009A1A98" w:rsidRPr="00337FF8">
        <w:rPr>
          <w:rStyle w:val="af"/>
          <w:rFonts w:ascii="PT Astra Serif" w:eastAsiaTheme="minorHAnsi" w:hAnsi="PT Astra Serif" w:cs="Calibri"/>
          <w:sz w:val="20"/>
          <w:szCs w:val="20"/>
          <w:lang w:eastAsia="en-US"/>
        </w:rPr>
        <w:commentReference w:id="148"/>
      </w:r>
      <w:r w:rsidR="009A1A98" w:rsidRPr="00337FF8">
        <w:rPr>
          <w:rFonts w:ascii="PT Astra Serif" w:hAnsi="PT Astra Serif"/>
          <w:i/>
          <w:iCs/>
          <w:highlight w:val="yellow"/>
        </w:rPr>
        <w:t xml:space="preserve">. </w:t>
      </w:r>
    </w:p>
    <w:p w14:paraId="7B92A45B" w14:textId="7D3B991C"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Условия и порядок оплаты</w:t>
      </w:r>
      <w:r w:rsidR="009A1A98" w:rsidRPr="00337FF8">
        <w:rPr>
          <w:rFonts w:ascii="PT Astra Serif" w:hAnsi="PT Astra Serif"/>
        </w:rPr>
        <w:t>:</w:t>
      </w:r>
      <w:r w:rsidRPr="00337FF8">
        <w:rPr>
          <w:rFonts w:ascii="PT Astra Serif" w:hAnsi="PT Astra Serif"/>
        </w:rPr>
        <w:t xml:space="preserve"> </w:t>
      </w:r>
    </w:p>
    <w:p w14:paraId="35C19F28" w14:textId="77777777"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149"/>
      <w:r w:rsidRPr="00337FF8">
        <w:rPr>
          <w:rFonts w:ascii="PT Astra Serif" w:hAnsi="PT Astra Serif"/>
          <w:i/>
          <w:iCs/>
        </w:rPr>
        <w:t>100% предоплата в течение ___ рабочих дней с момента подписания договора</w:t>
      </w:r>
      <w:commentRangeEnd w:id="149"/>
      <w:r w:rsidRPr="00337FF8">
        <w:rPr>
          <w:rStyle w:val="af"/>
          <w:rFonts w:ascii="PT Astra Serif" w:eastAsiaTheme="minorHAnsi" w:hAnsi="PT Astra Serif" w:cs="Calibri"/>
          <w:sz w:val="20"/>
          <w:szCs w:val="20"/>
          <w:lang w:eastAsia="en-US"/>
        </w:rPr>
        <w:commentReference w:id="149"/>
      </w:r>
    </w:p>
    <w:p w14:paraId="726DB7DC" w14:textId="65D22531"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150"/>
      <w:r w:rsidRPr="00337FF8">
        <w:rPr>
          <w:rFonts w:ascii="PT Astra Serif" w:hAnsi="PT Astra Serif"/>
          <w:i/>
          <w:iCs/>
        </w:rPr>
        <w:t xml:space="preserve">100% постоплата в течение ___ рабочих дней с момента подписания сторонами товаросопроводительных документов  </w:t>
      </w:r>
      <w:commentRangeEnd w:id="150"/>
      <w:r w:rsidRPr="00337FF8">
        <w:rPr>
          <w:rStyle w:val="af"/>
          <w:rFonts w:ascii="PT Astra Serif" w:eastAsiaTheme="minorHAnsi" w:hAnsi="PT Astra Serif" w:cs="Calibri"/>
          <w:sz w:val="20"/>
          <w:szCs w:val="20"/>
          <w:lang w:eastAsia="en-US"/>
        </w:rPr>
        <w:commentReference w:id="150"/>
      </w:r>
    </w:p>
    <w:p w14:paraId="49E9A2DD" w14:textId="626E783A"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151"/>
      <w:r w:rsidRPr="00337FF8">
        <w:rPr>
          <w:rFonts w:ascii="PT Astra Serif" w:hAnsi="PT Astra Serif"/>
          <w:i/>
          <w:iCs/>
          <w:highlight w:val="yellow"/>
        </w:rPr>
        <w:t>__</w:t>
      </w:r>
      <w:r w:rsidRPr="00337FF8">
        <w:rPr>
          <w:rFonts w:ascii="PT Astra Serif" w:hAnsi="PT Astra Serif"/>
          <w:i/>
          <w:iCs/>
        </w:rPr>
        <w:t xml:space="preserve">% предоплата в течение </w:t>
      </w:r>
      <w:r w:rsidRPr="00337FF8">
        <w:rPr>
          <w:rFonts w:ascii="PT Astra Serif" w:hAnsi="PT Astra Serif"/>
          <w:i/>
          <w:iCs/>
          <w:highlight w:val="yellow"/>
        </w:rPr>
        <w:t>__</w:t>
      </w:r>
      <w:r w:rsidRPr="00337FF8">
        <w:rPr>
          <w:rFonts w:ascii="PT Astra Serif" w:hAnsi="PT Astra Serif"/>
          <w:i/>
          <w:iCs/>
        </w:rPr>
        <w:t xml:space="preserve"> рабочих </w:t>
      </w:r>
      <w:r w:rsidR="008621DD" w:rsidRPr="00337FF8">
        <w:rPr>
          <w:rFonts w:ascii="PT Astra Serif" w:hAnsi="PT Astra Serif"/>
          <w:i/>
          <w:iCs/>
        </w:rPr>
        <w:t>д</w:t>
      </w:r>
      <w:r w:rsidRPr="00337FF8">
        <w:rPr>
          <w:rFonts w:ascii="PT Astra Serif" w:hAnsi="PT Astra Serif"/>
          <w:i/>
          <w:iCs/>
        </w:rPr>
        <w:t>ней с даты подписания договора, оставшиеся _</w:t>
      </w:r>
      <w:r w:rsidRPr="00337FF8">
        <w:rPr>
          <w:rFonts w:ascii="PT Astra Serif" w:hAnsi="PT Astra Serif"/>
          <w:i/>
          <w:iCs/>
          <w:highlight w:val="yellow"/>
        </w:rPr>
        <w:t>__</w:t>
      </w:r>
      <w:r w:rsidRPr="00337FF8">
        <w:rPr>
          <w:rFonts w:ascii="PT Astra Serif" w:hAnsi="PT Astra Serif"/>
          <w:i/>
          <w:iCs/>
        </w:rPr>
        <w:t xml:space="preserve">% в течение </w:t>
      </w:r>
      <w:r w:rsidRPr="00337FF8">
        <w:rPr>
          <w:rFonts w:ascii="PT Astra Serif" w:hAnsi="PT Astra Serif"/>
          <w:i/>
          <w:iCs/>
          <w:highlight w:val="yellow"/>
        </w:rPr>
        <w:t>___</w:t>
      </w:r>
      <w:r w:rsidRPr="00337FF8">
        <w:rPr>
          <w:rFonts w:ascii="PT Astra Serif" w:hAnsi="PT Astra Serif"/>
          <w:i/>
          <w:iCs/>
        </w:rPr>
        <w:t xml:space="preserve"> рабочих дней с даты </w:t>
      </w:r>
      <w:commentRangeEnd w:id="151"/>
      <w:r w:rsidRPr="00337FF8">
        <w:rPr>
          <w:rStyle w:val="af"/>
          <w:rFonts w:ascii="PT Astra Serif" w:eastAsiaTheme="minorHAnsi" w:hAnsi="PT Astra Serif" w:cs="Calibri"/>
          <w:sz w:val="20"/>
          <w:szCs w:val="20"/>
          <w:lang w:eastAsia="en-US"/>
        </w:rPr>
        <w:commentReference w:id="151"/>
      </w:r>
      <w:r w:rsidRPr="00337FF8">
        <w:rPr>
          <w:rFonts w:ascii="PT Astra Serif" w:hAnsi="PT Astra Serif"/>
          <w:i/>
          <w:iCs/>
        </w:rPr>
        <w:t xml:space="preserve">подписания сторонами товаросопроводительных документов. </w:t>
      </w:r>
    </w:p>
    <w:p w14:paraId="5A7F6FAA" w14:textId="2E13CAA0" w:rsidR="00AD54A5" w:rsidRPr="00337FF8" w:rsidRDefault="00AD54A5"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 xml:space="preserve">Гарантийные </w:t>
      </w:r>
      <w:r w:rsidR="00337FF8" w:rsidRPr="00337FF8">
        <w:rPr>
          <w:rFonts w:ascii="PT Astra Serif" w:hAnsi="PT Astra Serif"/>
        </w:rPr>
        <w:t>сроки: в</w:t>
      </w:r>
      <w:r w:rsidR="009A1A98" w:rsidRPr="00337FF8">
        <w:rPr>
          <w:rFonts w:ascii="PT Astra Serif" w:hAnsi="PT Astra Serif"/>
        </w:rPr>
        <w:t xml:space="preserve"> течение </w:t>
      </w:r>
      <w:r w:rsidR="009A1A98" w:rsidRPr="00337FF8">
        <w:rPr>
          <w:rFonts w:ascii="PT Astra Serif" w:hAnsi="PT Astra Serif"/>
          <w:highlight w:val="yellow"/>
        </w:rPr>
        <w:t>_____</w:t>
      </w:r>
      <w:r w:rsidR="009A1A98" w:rsidRPr="00337FF8">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09F6BC14" w14:textId="55DF03E2"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lang w:val="en-US"/>
        </w:rPr>
      </w:pPr>
      <w:r w:rsidRPr="00337FF8">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337FF8">
        <w:rPr>
          <w:rFonts w:ascii="PT Astra Serif" w:hAnsi="PT Astra Serif"/>
          <w:lang w:val="en-US"/>
        </w:rPr>
        <w:t>.</w:t>
      </w:r>
    </w:p>
    <w:p w14:paraId="5999FA9E" w14:textId="77777777"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b/>
          <w:bCs/>
        </w:rPr>
      </w:pPr>
      <w:r w:rsidRPr="00337FF8">
        <w:rPr>
          <w:rFonts w:ascii="PT Astra Serif" w:hAnsi="PT Astra Serif"/>
        </w:rPr>
        <w:t>Подписи Сторон</w:t>
      </w:r>
      <w:r w:rsidRPr="00337FF8">
        <w:rPr>
          <w:rFonts w:ascii="PT Astra Serif" w:hAnsi="PT Astra Serif"/>
          <w:lang w:val="en-US"/>
        </w:rPr>
        <w:t xml:space="preserve">: </w:t>
      </w:r>
    </w:p>
    <w:p w14:paraId="239ACFE1" w14:textId="77777777" w:rsidR="00B27AEB" w:rsidRPr="00337FF8" w:rsidRDefault="00B27AEB" w:rsidP="00337FF8">
      <w:pPr>
        <w:widowControl w:val="0"/>
        <w:tabs>
          <w:tab w:val="left" w:pos="720"/>
        </w:tabs>
        <w:autoSpaceDE w:val="0"/>
        <w:autoSpaceDN w:val="0"/>
        <w:adjustRightInd w:val="0"/>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337FF8" w:rsidRPr="00337FF8" w14:paraId="20D6731C" w14:textId="77777777" w:rsidTr="0071789A">
        <w:trPr>
          <w:trHeight w:val="840"/>
        </w:trPr>
        <w:tc>
          <w:tcPr>
            <w:tcW w:w="5015" w:type="dxa"/>
          </w:tcPr>
          <w:p w14:paraId="34108F1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06EF0283" w14:textId="5DDF8FD3"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57D5BB43" w14:textId="25663A84"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w:t>
            </w:r>
          </w:p>
          <w:p w14:paraId="1E9CE313" w14:textId="753CF53C"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03C01ECE"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C6A8293" w14:textId="77777777" w:rsidR="00337FF8" w:rsidRPr="00337FF8" w:rsidRDefault="00337FF8" w:rsidP="00337FF8">
            <w:pPr>
              <w:jc w:val="both"/>
              <w:rPr>
                <w:rFonts w:ascii="PT Astra Serif" w:hAnsi="PT Astra Serif" w:cs="Times New Roman"/>
                <w:b/>
                <w:sz w:val="20"/>
                <w:szCs w:val="20"/>
              </w:rPr>
            </w:pPr>
          </w:p>
          <w:p w14:paraId="1D203505" w14:textId="77777777" w:rsidR="00337FF8" w:rsidRPr="00337FF8" w:rsidRDefault="00337FF8" w:rsidP="00337FF8">
            <w:pPr>
              <w:jc w:val="both"/>
              <w:rPr>
                <w:rFonts w:ascii="PT Astra Serif" w:hAnsi="PT Astra Serif" w:cs="Times New Roman"/>
                <w:b/>
                <w:sz w:val="20"/>
                <w:szCs w:val="20"/>
              </w:rPr>
            </w:pPr>
          </w:p>
          <w:p w14:paraId="779EBEC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0E2523A7" w14:textId="2009E0D1"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c>
          <w:tcPr>
            <w:tcW w:w="4560" w:type="dxa"/>
          </w:tcPr>
          <w:p w14:paraId="14B3F53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5C2F29BE" w14:textId="2943B43C"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«МРИЯ»</w:t>
            </w:r>
          </w:p>
          <w:p w14:paraId="5B3598A7" w14:textId="64E7BCD2"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1149102066740 </w:t>
            </w:r>
          </w:p>
          <w:p w14:paraId="322E2FBC" w14:textId="77777777" w:rsidR="00337FF8" w:rsidRPr="00337FF8" w:rsidRDefault="00337FF8" w:rsidP="00337FF8">
            <w:pPr>
              <w:jc w:val="both"/>
              <w:rPr>
                <w:rFonts w:ascii="PT Astra Serif" w:hAnsi="PT Astra Serif" w:cs="Times New Roman"/>
                <w:bCs/>
                <w:sz w:val="20"/>
                <w:szCs w:val="20"/>
              </w:rPr>
            </w:pPr>
          </w:p>
          <w:p w14:paraId="30EA1CCF"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205FFF0D" w14:textId="77777777" w:rsidR="00337FF8" w:rsidRPr="00337FF8" w:rsidRDefault="00337FF8" w:rsidP="00337FF8">
            <w:pPr>
              <w:jc w:val="both"/>
              <w:rPr>
                <w:rFonts w:ascii="PT Astra Serif" w:hAnsi="PT Astra Serif" w:cs="Times New Roman"/>
                <w:b/>
                <w:sz w:val="20"/>
                <w:szCs w:val="20"/>
              </w:rPr>
            </w:pPr>
          </w:p>
          <w:p w14:paraId="1DC86500" w14:textId="77777777" w:rsidR="00337FF8" w:rsidRPr="00337FF8" w:rsidRDefault="00337FF8" w:rsidP="00337FF8">
            <w:pPr>
              <w:jc w:val="both"/>
              <w:rPr>
                <w:rFonts w:ascii="PT Astra Serif" w:hAnsi="PT Astra Serif" w:cs="Times New Roman"/>
                <w:b/>
                <w:sz w:val="20"/>
                <w:szCs w:val="20"/>
              </w:rPr>
            </w:pPr>
          </w:p>
          <w:p w14:paraId="2BD76B39"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5986BB90" w14:textId="0239225B"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r>
    </w:tbl>
    <w:p w14:paraId="3DC8E094" w14:textId="5C242F9E" w:rsidR="000B09F0" w:rsidRPr="00337FF8" w:rsidRDefault="000B09F0" w:rsidP="00337FF8">
      <w:pPr>
        <w:rPr>
          <w:rFonts w:ascii="PT Astra Serif" w:hAnsi="PT Astra Serif" w:cs="Times New Roman"/>
          <w:sz w:val="20"/>
          <w:szCs w:val="20"/>
        </w:rPr>
      </w:pPr>
      <w:r w:rsidRPr="00337FF8">
        <w:rPr>
          <w:rFonts w:ascii="PT Astra Serif" w:hAnsi="PT Astra Serif" w:cs="Times New Roman"/>
          <w:sz w:val="20"/>
          <w:szCs w:val="20"/>
        </w:rPr>
        <w:br w:type="page"/>
      </w:r>
    </w:p>
    <w:p w14:paraId="48496FC6" w14:textId="77777777"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337FF8">
        <w:rPr>
          <w:rFonts w:ascii="PT Astra Serif" w:eastAsia="Times New Roman" w:hAnsi="PT Astra Serif" w:cs="Times New Roman"/>
          <w:bCs/>
          <w:sz w:val="20"/>
          <w:szCs w:val="20"/>
          <w:lang w:eastAsia="ru-RU"/>
        </w:rPr>
        <w:lastRenderedPageBreak/>
        <w:t>Приложение № 2</w:t>
      </w:r>
    </w:p>
    <w:p w14:paraId="4451E608" w14:textId="77777777"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337FF8">
        <w:rPr>
          <w:rFonts w:ascii="PT Astra Serif" w:eastAsia="Times New Roman" w:hAnsi="PT Astra Serif" w:cs="Times New Roman"/>
          <w:bCs/>
          <w:sz w:val="20"/>
          <w:szCs w:val="20"/>
          <w:lang w:eastAsia="ru-RU"/>
        </w:rPr>
        <w:t xml:space="preserve">к Договору поставки </w:t>
      </w:r>
    </w:p>
    <w:p w14:paraId="14F2985A" w14:textId="1A4DDAD8"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bCs/>
          <w:sz w:val="20"/>
          <w:szCs w:val="20"/>
          <w:lang w:eastAsia="ru-RU"/>
        </w:rPr>
      </w:pPr>
      <w:r w:rsidRPr="00337FF8">
        <w:rPr>
          <w:rFonts w:ascii="PT Astra Serif" w:hAnsi="PT Astra Serif" w:cs="Times New Roman"/>
          <w:sz w:val="20"/>
          <w:szCs w:val="20"/>
        </w:rPr>
        <w:t xml:space="preserve">от </w:t>
      </w:r>
      <w:r w:rsidR="007A6421" w:rsidRPr="00337FF8">
        <w:rPr>
          <w:rFonts w:ascii="PT Astra Serif" w:hAnsi="PT Astra Serif" w:cs="Times New Roman"/>
          <w:sz w:val="20"/>
          <w:szCs w:val="20"/>
        </w:rPr>
        <w:t xml:space="preserve">         №                </w:t>
      </w:r>
    </w:p>
    <w:p w14:paraId="4B42D356" w14:textId="77777777" w:rsidR="005052AB" w:rsidRPr="00337FF8" w:rsidRDefault="005052AB" w:rsidP="00337FF8">
      <w:pPr>
        <w:tabs>
          <w:tab w:val="right" w:pos="10632"/>
        </w:tabs>
        <w:ind w:firstLine="540"/>
        <w:jc w:val="both"/>
        <w:rPr>
          <w:rFonts w:ascii="PT Astra Serif" w:eastAsia="Calibri" w:hAnsi="PT Astra Serif" w:cs="Times New Roman"/>
          <w:b/>
          <w:sz w:val="20"/>
          <w:szCs w:val="20"/>
        </w:rPr>
      </w:pPr>
    </w:p>
    <w:p w14:paraId="5DB272D7" w14:textId="18135487" w:rsidR="005052AB" w:rsidRPr="00337FF8" w:rsidRDefault="005052AB" w:rsidP="00337FF8">
      <w:pPr>
        <w:tabs>
          <w:tab w:val="right" w:pos="10632"/>
        </w:tabs>
        <w:ind w:firstLine="540"/>
        <w:jc w:val="center"/>
        <w:rPr>
          <w:rFonts w:ascii="PT Astra Serif" w:eastAsia="Calibri" w:hAnsi="PT Astra Serif" w:cs="Times New Roman"/>
          <w:b/>
          <w:sz w:val="20"/>
          <w:szCs w:val="20"/>
        </w:rPr>
      </w:pPr>
      <w:r w:rsidRPr="00337FF8">
        <w:rPr>
          <w:rFonts w:ascii="PT Astra Serif" w:eastAsia="Calibri" w:hAnsi="PT Astra Serif" w:cs="Times New Roman"/>
          <w:b/>
          <w:sz w:val="20"/>
          <w:szCs w:val="20"/>
        </w:rPr>
        <w:t>Требования Покупателя по соблюдению Поставщиком правил/регламентов</w:t>
      </w:r>
    </w:p>
    <w:p w14:paraId="0BA31ED4" w14:textId="77777777" w:rsidR="005052AB" w:rsidRPr="00337FF8" w:rsidRDefault="005052AB" w:rsidP="00337FF8">
      <w:pPr>
        <w:tabs>
          <w:tab w:val="right" w:pos="10632"/>
        </w:tabs>
        <w:ind w:firstLine="540"/>
        <w:jc w:val="both"/>
        <w:rPr>
          <w:rFonts w:ascii="PT Astra Serif" w:eastAsia="Calibri" w:hAnsi="PT Astra Serif" w:cs="Times New Roman"/>
          <w:b/>
          <w:sz w:val="20"/>
          <w:szCs w:val="20"/>
        </w:rPr>
      </w:pPr>
    </w:p>
    <w:p w14:paraId="0BE24FF5" w14:textId="1CE5240D" w:rsidR="005052AB" w:rsidRPr="00337FF8" w:rsidRDefault="005052AB" w:rsidP="00337FF8">
      <w:pPr>
        <w:pStyle w:val="a9"/>
        <w:numPr>
          <w:ilvl w:val="1"/>
          <w:numId w:val="14"/>
        </w:numPr>
        <w:tabs>
          <w:tab w:val="left" w:pos="567"/>
          <w:tab w:val="left" w:pos="709"/>
          <w:tab w:val="left" w:pos="993"/>
          <w:tab w:val="right" w:pos="10632"/>
        </w:tabs>
        <w:ind w:left="0"/>
        <w:jc w:val="both"/>
        <w:rPr>
          <w:rFonts w:ascii="PT Astra Serif" w:hAnsi="PT Astra Serif"/>
          <w:b/>
        </w:rPr>
      </w:pPr>
      <w:r w:rsidRPr="00337FF8">
        <w:rPr>
          <w:rFonts w:ascii="PT Astra Serif" w:hAnsi="PT Astra Serif"/>
          <w:b/>
        </w:rPr>
        <w:t>Обязательства Поставщика в области соблюдения внутриобъектового и пропускного режимов Покупателя</w:t>
      </w:r>
    </w:p>
    <w:p w14:paraId="1DA4C537" w14:textId="77777777" w:rsidR="000746B9" w:rsidRPr="00337FF8" w:rsidRDefault="000746B9" w:rsidP="00337FF8">
      <w:pPr>
        <w:pStyle w:val="a9"/>
        <w:tabs>
          <w:tab w:val="left" w:pos="567"/>
          <w:tab w:val="left" w:pos="709"/>
          <w:tab w:val="left" w:pos="993"/>
          <w:tab w:val="right" w:pos="10632"/>
        </w:tabs>
        <w:ind w:left="0"/>
        <w:jc w:val="both"/>
        <w:rPr>
          <w:rFonts w:ascii="PT Astra Serif" w:hAnsi="PT Astra Serif"/>
          <w:b/>
        </w:rPr>
      </w:pPr>
    </w:p>
    <w:p w14:paraId="0422328A" w14:textId="1A57E238"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EF98504" w14:textId="0131E132"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570BCBA" w14:textId="4141E9EC"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4104EFFB" w14:textId="4214521A"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Поставщику, его работникам и привлеченным им третьим лицам запрещается:</w:t>
      </w:r>
    </w:p>
    <w:p w14:paraId="757743CD" w14:textId="0C0417C7"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B710495" w14:textId="24E005DC"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9C9C4BC" w14:textId="6F37EA2D"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0C8D3CD6" w14:textId="3C816A75"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 на территорию Покупателя с крупногабаритной ручной кладью;</w:t>
      </w:r>
    </w:p>
    <w:p w14:paraId="21639DBC" w14:textId="2BA1AD54"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05A6ED6C" w14:textId="718E0062"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6FEEFD95" w14:textId="59CCB36B"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3E83238E" w14:textId="6BA253E7" w:rsidR="005052AB" w:rsidRPr="00337FF8" w:rsidRDefault="005052AB" w:rsidP="00337FF8">
      <w:pPr>
        <w:pStyle w:val="a9"/>
        <w:numPr>
          <w:ilvl w:val="1"/>
          <w:numId w:val="29"/>
        </w:numPr>
        <w:tabs>
          <w:tab w:val="left" w:pos="567"/>
          <w:tab w:val="left" w:pos="1134"/>
          <w:tab w:val="right" w:pos="10632"/>
        </w:tabs>
        <w:ind w:left="0" w:hanging="567"/>
        <w:jc w:val="both"/>
        <w:rPr>
          <w:rFonts w:ascii="PT Astra Serif" w:eastAsia="Calibri" w:hAnsi="PT Astra Serif"/>
        </w:rPr>
      </w:pPr>
      <w:r w:rsidRPr="00337FF8">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F0425C2" w14:textId="77777777" w:rsidR="00DB18E5" w:rsidRPr="00337FF8" w:rsidRDefault="00DB18E5" w:rsidP="00337FF8">
      <w:pPr>
        <w:pStyle w:val="a9"/>
        <w:tabs>
          <w:tab w:val="left" w:pos="567"/>
          <w:tab w:val="left" w:pos="1134"/>
          <w:tab w:val="right" w:pos="10632"/>
        </w:tabs>
        <w:ind w:left="0"/>
        <w:jc w:val="both"/>
        <w:rPr>
          <w:rFonts w:ascii="PT Astra Serif" w:eastAsia="Calibri" w:hAnsi="PT Astra Serif"/>
        </w:rPr>
      </w:pPr>
    </w:p>
    <w:p w14:paraId="55450EDD" w14:textId="3E5EDD43" w:rsidR="00DB18E5" w:rsidRPr="00337FF8" w:rsidRDefault="00DB18E5" w:rsidP="00337FF8">
      <w:pPr>
        <w:pStyle w:val="a9"/>
        <w:numPr>
          <w:ilvl w:val="0"/>
          <w:numId w:val="29"/>
        </w:numPr>
        <w:tabs>
          <w:tab w:val="left" w:pos="567"/>
          <w:tab w:val="right" w:pos="10632"/>
        </w:tabs>
        <w:ind w:left="0"/>
        <w:jc w:val="both"/>
        <w:rPr>
          <w:rFonts w:ascii="PT Astra Serif" w:eastAsia="Calibri" w:hAnsi="PT Astra Serif"/>
          <w:b/>
        </w:rPr>
      </w:pPr>
      <w:r w:rsidRPr="00337FF8">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7F7E41D" w14:textId="77777777" w:rsidR="005052AB" w:rsidRPr="00337FF8" w:rsidRDefault="005052AB" w:rsidP="00337FF8">
      <w:pPr>
        <w:tabs>
          <w:tab w:val="left" w:pos="567"/>
          <w:tab w:val="left" w:pos="1134"/>
          <w:tab w:val="right" w:pos="10632"/>
        </w:tabs>
        <w:ind w:firstLine="709"/>
        <w:jc w:val="both"/>
        <w:rPr>
          <w:rFonts w:ascii="PT Astra Serif" w:eastAsia="Calibri" w:hAnsi="PT Astra Serif" w:cs="Times New Roman"/>
          <w:sz w:val="20"/>
          <w:szCs w:val="20"/>
        </w:rPr>
      </w:pPr>
    </w:p>
    <w:p w14:paraId="1F717A67" w14:textId="6491D028" w:rsidR="005052AB" w:rsidRPr="00337FF8" w:rsidRDefault="005052AB" w:rsidP="00337FF8">
      <w:pPr>
        <w:pStyle w:val="a9"/>
        <w:numPr>
          <w:ilvl w:val="1"/>
          <w:numId w:val="29"/>
        </w:numPr>
        <w:tabs>
          <w:tab w:val="right" w:pos="10632"/>
        </w:tabs>
        <w:ind w:left="0" w:hanging="567"/>
        <w:jc w:val="both"/>
        <w:rPr>
          <w:rFonts w:ascii="PT Astra Serif" w:hAnsi="PT Astra Serif"/>
        </w:rPr>
      </w:pPr>
      <w:r w:rsidRPr="00337FF8">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F717D5C" w14:textId="589A2513"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1FE31840" w14:textId="4A81536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lastRenderedPageBreak/>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66262351" w14:textId="78C69CA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025D2FC" w14:textId="610F8D83"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61BF15A" w14:textId="65CA8062"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1906E170" w14:textId="5A30D76F"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38035410" w14:textId="0D692A5F"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2BCC380" w14:textId="3E02E92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0B664D8" w14:textId="77777777" w:rsidR="002F128E" w:rsidRPr="00337FF8" w:rsidRDefault="002F128E" w:rsidP="00337FF8">
      <w:pPr>
        <w:pStyle w:val="a9"/>
        <w:tabs>
          <w:tab w:val="right" w:pos="10632"/>
        </w:tabs>
        <w:autoSpaceDE w:val="0"/>
        <w:autoSpaceDN w:val="0"/>
        <w:adjustRightInd w:val="0"/>
        <w:ind w:left="0"/>
        <w:jc w:val="both"/>
        <w:rPr>
          <w:rFonts w:ascii="PT Astra Serif" w:hAnsi="PT Astra Serif"/>
          <w:b/>
        </w:rPr>
      </w:pPr>
    </w:p>
    <w:p w14:paraId="2F8FA39B" w14:textId="688B7813" w:rsidR="002F128E" w:rsidRPr="00337FF8" w:rsidRDefault="002F128E" w:rsidP="00337FF8">
      <w:pPr>
        <w:pStyle w:val="a9"/>
        <w:numPr>
          <w:ilvl w:val="0"/>
          <w:numId w:val="29"/>
        </w:numPr>
        <w:tabs>
          <w:tab w:val="right" w:pos="10632"/>
        </w:tabs>
        <w:autoSpaceDE w:val="0"/>
        <w:autoSpaceDN w:val="0"/>
        <w:adjustRightInd w:val="0"/>
        <w:ind w:left="0"/>
        <w:jc w:val="both"/>
        <w:rPr>
          <w:rFonts w:ascii="PT Astra Serif" w:hAnsi="PT Astra Serif"/>
        </w:rPr>
      </w:pPr>
      <w:r w:rsidRPr="00337FF8">
        <w:rPr>
          <w:rFonts w:ascii="PT Astra Serif" w:hAnsi="PT Astra Serif"/>
          <w:b/>
        </w:rPr>
        <w:t>Правила поведения на территории Покупателя</w:t>
      </w:r>
    </w:p>
    <w:p w14:paraId="4EA4EF99" w14:textId="77777777" w:rsidR="005052AB" w:rsidRPr="00337FF8" w:rsidRDefault="005052AB" w:rsidP="00337FF8">
      <w:pPr>
        <w:tabs>
          <w:tab w:val="right" w:pos="10632"/>
        </w:tabs>
        <w:autoSpaceDE w:val="0"/>
        <w:autoSpaceDN w:val="0"/>
        <w:adjustRightInd w:val="0"/>
        <w:ind w:firstLine="709"/>
        <w:jc w:val="both"/>
        <w:rPr>
          <w:rFonts w:ascii="PT Astra Serif" w:eastAsia="Times New Roman" w:hAnsi="PT Astra Serif" w:cs="Times New Roman"/>
          <w:sz w:val="20"/>
          <w:szCs w:val="20"/>
          <w:lang w:eastAsia="ru-RU"/>
        </w:rPr>
      </w:pPr>
    </w:p>
    <w:p w14:paraId="1CC3E575" w14:textId="7E90CB18"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2468C4D" w14:textId="2391402D"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78134CD" w14:textId="13117A32"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02D35340" w14:textId="740EBBEC"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02D6943" w14:textId="43544817"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t>Поставщику, его работникам и привлеченным им третьим лицам запрещается:</w:t>
      </w:r>
    </w:p>
    <w:p w14:paraId="692BECDB" w14:textId="27D032B4"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пользоваться гостевыми зонами, расположенными на территории Покупателя, в личных целях;</w:t>
      </w:r>
    </w:p>
    <w:p w14:paraId="552A8344" w14:textId="27E5EAE2"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вести разговоры на личные темы при гостях Покупателя;</w:t>
      </w:r>
    </w:p>
    <w:p w14:paraId="5AFA9EFE" w14:textId="3C2E9A9B"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пользоваться гостевыми душевыми, туалетами и раздевалками;</w:t>
      </w:r>
    </w:p>
    <w:p w14:paraId="5BB26790" w14:textId="3BA8B3F0"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63BF1BA" w14:textId="731A02A5"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24B5546C" w14:textId="184BBF55"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lastRenderedPageBreak/>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CF7EDF5" w14:textId="77777777" w:rsidR="00152A9E" w:rsidRPr="00337FF8" w:rsidRDefault="00152A9E" w:rsidP="00337FF8">
      <w:pPr>
        <w:pStyle w:val="a9"/>
        <w:tabs>
          <w:tab w:val="right" w:pos="10632"/>
        </w:tabs>
        <w:ind w:left="0"/>
        <w:jc w:val="both"/>
        <w:rPr>
          <w:rFonts w:ascii="PT Astra Serif" w:eastAsia="Calibri" w:hAnsi="PT Astra Serif"/>
        </w:rPr>
      </w:pPr>
    </w:p>
    <w:p w14:paraId="30BD5FC3" w14:textId="0486FA33" w:rsidR="00152A9E" w:rsidRPr="00337FF8" w:rsidRDefault="00152A9E" w:rsidP="00337FF8">
      <w:pPr>
        <w:pStyle w:val="a9"/>
        <w:numPr>
          <w:ilvl w:val="0"/>
          <w:numId w:val="29"/>
        </w:numPr>
        <w:tabs>
          <w:tab w:val="right" w:pos="10632"/>
        </w:tabs>
        <w:ind w:left="0" w:hanging="425"/>
        <w:jc w:val="both"/>
        <w:rPr>
          <w:rFonts w:ascii="PT Astra Serif" w:eastAsia="Calibri" w:hAnsi="PT Astra Serif"/>
          <w:b/>
        </w:rPr>
      </w:pPr>
      <w:r w:rsidRPr="00337FF8">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0A033992" w14:textId="77777777" w:rsidR="005052AB" w:rsidRPr="00337FF8" w:rsidRDefault="005052AB" w:rsidP="00337FF8">
      <w:pPr>
        <w:autoSpaceDE w:val="0"/>
        <w:autoSpaceDN w:val="0"/>
        <w:adjustRightInd w:val="0"/>
        <w:ind w:firstLine="540"/>
        <w:jc w:val="both"/>
        <w:rPr>
          <w:rFonts w:ascii="PT Astra Serif" w:eastAsia="Times New Roman" w:hAnsi="PT Astra Serif" w:cs="Times New Roman"/>
          <w:b/>
          <w:sz w:val="20"/>
          <w:szCs w:val="20"/>
        </w:rPr>
      </w:pPr>
    </w:p>
    <w:tbl>
      <w:tblPr>
        <w:tblW w:w="0" w:type="auto"/>
        <w:tblInd w:w="-572" w:type="dxa"/>
        <w:tblLook w:val="04A0" w:firstRow="1" w:lastRow="0" w:firstColumn="1" w:lastColumn="0" w:noHBand="0" w:noVBand="1"/>
      </w:tblPr>
      <w:tblGrid>
        <w:gridCol w:w="851"/>
        <w:gridCol w:w="7348"/>
        <w:gridCol w:w="2052"/>
      </w:tblGrid>
      <w:tr w:rsidR="005052AB" w:rsidRPr="00337FF8" w14:paraId="277CABA4" w14:textId="77777777" w:rsidTr="00B65293">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5B6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 п.п.</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1FB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956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Сумма штрафных санкций,  руб.</w:t>
            </w:r>
          </w:p>
        </w:tc>
      </w:tr>
      <w:tr w:rsidR="005052AB" w:rsidRPr="00337FF8" w14:paraId="24416AD9"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74D180A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Ключевые правила безопасности (КПБ)</w:t>
            </w:r>
          </w:p>
        </w:tc>
      </w:tr>
      <w:tr w:rsidR="005052AB" w:rsidRPr="00337FF8" w14:paraId="1EC8CFF5"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ACDB1F"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E5F41B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695402"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2384539D"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DEADF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1C4ACE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2A016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1 200,00</w:t>
            </w:r>
          </w:p>
        </w:tc>
      </w:tr>
      <w:tr w:rsidR="005052AB" w:rsidRPr="00337FF8" w14:paraId="08C4A895"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688724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B95934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407B3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374A8AC"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B84124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4BEFA5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D9620C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5D6E0447" w14:textId="77777777" w:rsidTr="00B65293">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2D77867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Нарушения требований в области ОТ, ПБ и ООС</w:t>
            </w:r>
          </w:p>
        </w:tc>
      </w:tr>
      <w:tr w:rsidR="005052AB" w:rsidRPr="00337FF8" w14:paraId="7B9B9C22" w14:textId="77777777" w:rsidTr="00B65293">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0A7067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2AFC193"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A1DCAD"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6BCF4B8" w14:textId="77777777" w:rsidTr="00B65293">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1B98B"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1F7C04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897E870"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64BE8218" w14:textId="77777777" w:rsidTr="00B65293">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A04FD21"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C6F9D0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E3CF"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337FF8">
              <w:rPr>
                <w:rFonts w:ascii="PT Astra Serif" w:eastAsia="Times New Roman" w:hAnsi="PT Astra Serif" w:cs="Times New Roman"/>
                <w:sz w:val="20"/>
                <w:szCs w:val="20"/>
                <w:lang w:eastAsia="ru-RU"/>
              </w:rPr>
              <w:t>500,00</w:t>
            </w:r>
          </w:p>
        </w:tc>
      </w:tr>
      <w:tr w:rsidR="005052AB" w:rsidRPr="00337FF8" w14:paraId="67574FC6" w14:textId="77777777" w:rsidTr="00B65293">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B91C35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1FF944F"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4E95B10"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530D5492" w14:textId="77777777" w:rsidTr="00B65293">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9C4C6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2BCD5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71EFE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4D09A6C" w14:textId="77777777" w:rsidTr="00B65293">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172553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A3BA8DF"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CA4BF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3761006" w14:textId="77777777" w:rsidTr="00B65293">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C0DF5A"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F45496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01EAA4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4ABB6CA8" w14:textId="77777777" w:rsidTr="00B65293">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351878D"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CA101B" w14:textId="77777777" w:rsidR="005052AB" w:rsidRPr="00337FF8" w:rsidRDefault="005052AB" w:rsidP="00337FF8">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D8943A"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710D7769" w14:textId="77777777" w:rsidTr="00B65293">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443EFA"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C30BD6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DF2EA6" w14:textId="77777777" w:rsidR="005052AB" w:rsidRPr="00337FF8" w:rsidRDefault="005052AB" w:rsidP="00337FF8">
            <w:pPr>
              <w:tabs>
                <w:tab w:val="left" w:pos="993"/>
              </w:tabs>
              <w:overflowPunct w:val="0"/>
              <w:autoSpaceDE w:val="0"/>
              <w:autoSpaceDN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1 300,00</w:t>
            </w:r>
          </w:p>
        </w:tc>
      </w:tr>
      <w:tr w:rsidR="005052AB" w:rsidRPr="00337FF8" w14:paraId="54C3C496" w14:textId="77777777" w:rsidTr="00B65293">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AAE09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2760A65" w14:textId="77777777" w:rsidR="005052AB" w:rsidRPr="00337FF8" w:rsidRDefault="005052AB" w:rsidP="00337FF8">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7997D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F8EA672"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599D7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9FA9216"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C2FDC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8BD73D8" w14:textId="77777777" w:rsidTr="00B65293">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940D4C" w14:textId="1E9B9859"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0CF0B0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E80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E1C79C4"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11DF64"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3B3C27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F7A"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29DBEA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782400"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lastRenderedPageBreak/>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D09FF0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88652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27E5760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8A79763"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067637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5FB66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22EE546"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8ED672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69BD628" w14:textId="77777777" w:rsidR="005052AB" w:rsidRPr="00337FF8" w:rsidRDefault="005052AB" w:rsidP="00337FF8">
            <w:pPr>
              <w:widowControl w:val="0"/>
              <w:autoSpaceDE w:val="0"/>
              <w:autoSpaceDN w:val="0"/>
              <w:adjustRightInd w:val="0"/>
              <w:jc w:val="both"/>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87D6" w14:textId="7074A2AE"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r w:rsidR="00D567E4" w:rsidRPr="00337FF8">
              <w:rPr>
                <w:rFonts w:ascii="PT Astra Serif" w:eastAsia="Times New Roman" w:hAnsi="PT Astra Serif" w:cs="Times New Roman"/>
                <w:sz w:val="20"/>
                <w:szCs w:val="20"/>
                <w:lang w:eastAsia="ru-RU"/>
              </w:rPr>
              <w:t>0</w:t>
            </w:r>
            <w:r w:rsidRPr="00337FF8">
              <w:rPr>
                <w:rFonts w:ascii="PT Astra Serif" w:eastAsia="Times New Roman" w:hAnsi="PT Astra Serif" w:cs="Times New Roman"/>
                <w:sz w:val="20"/>
                <w:szCs w:val="20"/>
                <w:lang w:eastAsia="ru-RU"/>
              </w:rPr>
              <w:t> 000,00</w:t>
            </w:r>
          </w:p>
        </w:tc>
      </w:tr>
      <w:tr w:rsidR="005052AB" w:rsidRPr="00337FF8" w14:paraId="37E4FAD9"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1E81A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9619C1E" w14:textId="77777777" w:rsidR="005052AB" w:rsidRPr="00337FF8" w:rsidRDefault="005052AB" w:rsidP="00337FF8">
            <w:pPr>
              <w:widowControl w:val="0"/>
              <w:autoSpaceDE w:val="0"/>
              <w:autoSpaceDN w:val="0"/>
              <w:adjustRightInd w:val="0"/>
              <w:jc w:val="both"/>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F15D2" w14:textId="4591E446"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r w:rsidR="00D567E4" w:rsidRPr="00337FF8">
              <w:rPr>
                <w:rFonts w:ascii="PT Astra Serif" w:eastAsia="Times New Roman" w:hAnsi="PT Astra Serif" w:cs="Times New Roman"/>
                <w:sz w:val="20"/>
                <w:szCs w:val="20"/>
                <w:lang w:eastAsia="ru-RU"/>
              </w:rPr>
              <w:t>0</w:t>
            </w:r>
            <w:r w:rsidRPr="00337FF8">
              <w:rPr>
                <w:rFonts w:ascii="PT Astra Serif" w:eastAsia="Times New Roman" w:hAnsi="PT Astra Serif" w:cs="Times New Roman"/>
                <w:sz w:val="20"/>
                <w:szCs w:val="20"/>
                <w:lang w:eastAsia="ru-RU"/>
              </w:rPr>
              <w:t> 000,00</w:t>
            </w:r>
          </w:p>
        </w:tc>
      </w:tr>
      <w:tr w:rsidR="005052AB" w:rsidRPr="00337FF8" w14:paraId="290A6986"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6781D5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Нарушения правил поведения</w:t>
            </w:r>
          </w:p>
        </w:tc>
      </w:tr>
      <w:tr w:rsidR="005052AB" w:rsidRPr="00337FF8" w14:paraId="4837E661"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F7F082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767BAA6"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7031E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500,00</w:t>
            </w:r>
          </w:p>
        </w:tc>
      </w:tr>
      <w:tr w:rsidR="005052AB" w:rsidRPr="00337FF8" w14:paraId="3CA96F47" w14:textId="77777777" w:rsidTr="00B65293">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38DE13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0504D2"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96B4F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39B21442"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B1EC0E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5DB03A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9190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3FF05628"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C00569"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49C7A65"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Покупателя о соблюдении  правил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1021E1"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1 300,00</w:t>
            </w:r>
          </w:p>
        </w:tc>
      </w:tr>
    </w:tbl>
    <w:p w14:paraId="022616D4" w14:textId="77777777" w:rsidR="005052AB" w:rsidRPr="00337FF8" w:rsidRDefault="005052AB" w:rsidP="00337FF8">
      <w:pPr>
        <w:tabs>
          <w:tab w:val="left" w:pos="567"/>
        </w:tabs>
        <w:ind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337FF8" w:rsidRPr="00337FF8" w14:paraId="2F71F36F" w14:textId="77777777" w:rsidTr="007A6421">
        <w:trPr>
          <w:trHeight w:val="840"/>
        </w:trPr>
        <w:tc>
          <w:tcPr>
            <w:tcW w:w="4281" w:type="dxa"/>
          </w:tcPr>
          <w:p w14:paraId="32CCFEE9"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7D5BF5A6"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4BEBECAC"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w:t>
            </w:r>
          </w:p>
          <w:p w14:paraId="34E356A1"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107F37A8"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B86E159" w14:textId="77777777" w:rsidR="00337FF8" w:rsidRPr="00337FF8" w:rsidRDefault="00337FF8" w:rsidP="00337FF8">
            <w:pPr>
              <w:jc w:val="both"/>
              <w:rPr>
                <w:rFonts w:ascii="PT Astra Serif" w:hAnsi="PT Astra Serif" w:cs="Times New Roman"/>
                <w:b/>
                <w:sz w:val="20"/>
                <w:szCs w:val="20"/>
              </w:rPr>
            </w:pPr>
          </w:p>
          <w:p w14:paraId="008011D1" w14:textId="77777777" w:rsidR="00337FF8" w:rsidRPr="00337FF8" w:rsidRDefault="00337FF8" w:rsidP="00337FF8">
            <w:pPr>
              <w:jc w:val="both"/>
              <w:rPr>
                <w:rFonts w:ascii="PT Astra Serif" w:hAnsi="PT Astra Serif" w:cs="Times New Roman"/>
                <w:b/>
                <w:sz w:val="20"/>
                <w:szCs w:val="20"/>
              </w:rPr>
            </w:pPr>
          </w:p>
          <w:p w14:paraId="4C38236A"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3F98B1F3" w14:textId="20B384F5"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c>
          <w:tcPr>
            <w:tcW w:w="4536" w:type="dxa"/>
          </w:tcPr>
          <w:p w14:paraId="07A4D34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5949ED4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«МРИЯ»</w:t>
            </w:r>
          </w:p>
          <w:p w14:paraId="041FEC19"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1149102066740 </w:t>
            </w:r>
          </w:p>
          <w:p w14:paraId="57B13CDE" w14:textId="77777777" w:rsidR="00337FF8" w:rsidRPr="00337FF8" w:rsidRDefault="00337FF8" w:rsidP="00337FF8">
            <w:pPr>
              <w:jc w:val="both"/>
              <w:rPr>
                <w:rFonts w:ascii="PT Astra Serif" w:hAnsi="PT Astra Serif" w:cs="Times New Roman"/>
                <w:bCs/>
                <w:sz w:val="20"/>
                <w:szCs w:val="20"/>
              </w:rPr>
            </w:pPr>
          </w:p>
          <w:p w14:paraId="4578FCEB"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4D8BAF44" w14:textId="77777777" w:rsidR="00337FF8" w:rsidRPr="00337FF8" w:rsidRDefault="00337FF8" w:rsidP="00337FF8">
            <w:pPr>
              <w:jc w:val="both"/>
              <w:rPr>
                <w:rFonts w:ascii="PT Astra Serif" w:hAnsi="PT Astra Serif" w:cs="Times New Roman"/>
                <w:b/>
                <w:sz w:val="20"/>
                <w:szCs w:val="20"/>
              </w:rPr>
            </w:pPr>
          </w:p>
          <w:p w14:paraId="02CFB320" w14:textId="77777777" w:rsidR="00337FF8" w:rsidRPr="00337FF8" w:rsidRDefault="00337FF8" w:rsidP="00337FF8">
            <w:pPr>
              <w:jc w:val="both"/>
              <w:rPr>
                <w:rFonts w:ascii="PT Astra Serif" w:hAnsi="PT Astra Serif" w:cs="Times New Roman"/>
                <w:b/>
                <w:sz w:val="20"/>
                <w:szCs w:val="20"/>
              </w:rPr>
            </w:pPr>
          </w:p>
          <w:p w14:paraId="751789EB"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3E03B635" w14:textId="2312FE87"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r>
    </w:tbl>
    <w:p w14:paraId="2554FBB7" w14:textId="2CD14FF9" w:rsidR="005052AB" w:rsidRPr="00337FF8" w:rsidRDefault="005052AB" w:rsidP="00337FF8">
      <w:pPr>
        <w:jc w:val="both"/>
        <w:rPr>
          <w:rFonts w:ascii="PT Astra Serif" w:hAnsi="PT Astra Serif" w:cs="Times New Roman"/>
          <w:sz w:val="20"/>
          <w:szCs w:val="20"/>
        </w:rPr>
      </w:pPr>
    </w:p>
    <w:p w14:paraId="74F5C637" w14:textId="5D357456" w:rsidR="00F922AF" w:rsidRPr="00337FF8" w:rsidRDefault="00F922AF" w:rsidP="00337FF8">
      <w:pPr>
        <w:jc w:val="both"/>
        <w:rPr>
          <w:rFonts w:ascii="PT Astra Serif" w:hAnsi="PT Astra Serif" w:cs="Times New Roman"/>
          <w:sz w:val="20"/>
          <w:szCs w:val="20"/>
        </w:rPr>
      </w:pPr>
    </w:p>
    <w:p w14:paraId="66BCE640" w14:textId="60E6B4C6" w:rsidR="00F922AF" w:rsidRPr="00337FF8" w:rsidRDefault="00F922AF" w:rsidP="00337FF8">
      <w:pPr>
        <w:jc w:val="both"/>
        <w:rPr>
          <w:rFonts w:ascii="PT Astra Serif" w:hAnsi="PT Astra Serif" w:cs="Times New Roman"/>
          <w:sz w:val="20"/>
          <w:szCs w:val="20"/>
        </w:rPr>
      </w:pPr>
    </w:p>
    <w:p w14:paraId="0DB1F6A9" w14:textId="2E9F6A2F" w:rsidR="00F922AF" w:rsidRPr="00337FF8" w:rsidRDefault="00F922AF" w:rsidP="00337FF8">
      <w:pPr>
        <w:jc w:val="both"/>
        <w:rPr>
          <w:rFonts w:ascii="PT Astra Serif" w:hAnsi="PT Astra Serif" w:cs="Times New Roman"/>
          <w:sz w:val="20"/>
          <w:szCs w:val="20"/>
        </w:rPr>
      </w:pPr>
    </w:p>
    <w:p w14:paraId="3708EF1D" w14:textId="77777777" w:rsidR="00F922AF" w:rsidRPr="00337FF8" w:rsidRDefault="00F922AF" w:rsidP="00337FF8">
      <w:pPr>
        <w:jc w:val="both"/>
        <w:rPr>
          <w:rFonts w:ascii="PT Astra Serif" w:hAnsi="PT Astra Serif" w:cs="Times New Roman"/>
          <w:sz w:val="20"/>
          <w:szCs w:val="20"/>
        </w:rPr>
      </w:pPr>
    </w:p>
    <w:sectPr w:rsidR="00F922AF" w:rsidRPr="00337FF8" w:rsidSect="00854DC0">
      <w:headerReference w:type="default" r:id="rId13"/>
      <w:footerReference w:type="default" r:id="rId14"/>
      <w:pgSz w:w="12240" w:h="15840"/>
      <w:pgMar w:top="993" w:right="850" w:bottom="568" w:left="1701" w:header="720" w:footer="43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Дрижика Мария" w:date="2023-05-24T15:04:00Z" w:initials="МД">
    <w:p w14:paraId="2636BC37" w14:textId="77777777" w:rsidR="00F35EDF" w:rsidRDefault="00F35EDF" w:rsidP="00F35EDF">
      <w:pPr>
        <w:pStyle w:val="af0"/>
      </w:pPr>
      <w:r>
        <w:rPr>
          <w:rStyle w:val="af"/>
        </w:rPr>
        <w:annotationRef/>
      </w:r>
      <w:r>
        <w:t>Вариант для предоплатного договора</w:t>
      </w:r>
    </w:p>
  </w:comment>
  <w:comment w:id="3" w:author="Дрижика Мария" w:date="2023-05-24T15:04:00Z" w:initials="МД">
    <w:p w14:paraId="1CDF47D5" w14:textId="77777777" w:rsidR="00F35EDF" w:rsidRDefault="00F35EDF" w:rsidP="00F35EDF">
      <w:pPr>
        <w:pStyle w:val="af0"/>
      </w:pPr>
      <w:r>
        <w:rPr>
          <w:rStyle w:val="af"/>
        </w:rPr>
        <w:annotationRef/>
      </w:r>
      <w:r>
        <w:t xml:space="preserve">Вариант  для постоплатного договора </w:t>
      </w:r>
    </w:p>
  </w:comment>
  <w:comment w:id="4" w:author="Дрижика Мария" w:date="2023-05-24T15:04:00Z" w:initials="МД">
    <w:p w14:paraId="3CD37342" w14:textId="77777777" w:rsidR="00F35EDF" w:rsidRDefault="00F35EDF" w:rsidP="00F35EDF">
      <w:pPr>
        <w:pStyle w:val="af0"/>
      </w:pPr>
      <w:r>
        <w:rPr>
          <w:rStyle w:val="af"/>
        </w:rPr>
        <w:annotationRef/>
      </w:r>
      <w:r>
        <w:t>Вариант  для договора с гибридным порядком оплаты</w:t>
      </w:r>
    </w:p>
  </w:comment>
  <w:comment w:id="148" w:author="Дрижика Мария" w:date="2023-05-24T15:00:00Z" w:initials="МД">
    <w:p w14:paraId="2EA08CB8" w14:textId="3FAFBD19" w:rsidR="009A1A98" w:rsidRDefault="009A1A98">
      <w:pPr>
        <w:pStyle w:val="af0"/>
      </w:pPr>
      <w:r>
        <w:rPr>
          <w:rStyle w:val="af"/>
        </w:rPr>
        <w:annotationRef/>
      </w:r>
      <w:r>
        <w:t xml:space="preserve">Или/или, если предоплата предусмотрена, выбираем - с момента предоплаты, если постоплата – то с момента подписания Договора </w:t>
      </w:r>
    </w:p>
  </w:comment>
  <w:comment w:id="149" w:author="Дрижика Мария" w:date="2023-05-24T15:04:00Z" w:initials="МД">
    <w:p w14:paraId="58BCC932" w14:textId="3381CE11" w:rsidR="009A1A98" w:rsidRDefault="009A1A98">
      <w:pPr>
        <w:pStyle w:val="af0"/>
      </w:pPr>
      <w:r>
        <w:rPr>
          <w:rStyle w:val="af"/>
        </w:rPr>
        <w:annotationRef/>
      </w:r>
      <w:r>
        <w:t>Вариант 5.1. – для предоплатного договора</w:t>
      </w:r>
    </w:p>
  </w:comment>
  <w:comment w:id="150" w:author="Дрижика Мария" w:date="2023-05-24T15:04:00Z" w:initials="МД">
    <w:p w14:paraId="15CB441C" w14:textId="635DB342" w:rsidR="009A1A98" w:rsidRDefault="009A1A98">
      <w:pPr>
        <w:pStyle w:val="af0"/>
      </w:pPr>
      <w:r>
        <w:rPr>
          <w:rStyle w:val="af"/>
        </w:rPr>
        <w:annotationRef/>
      </w:r>
      <w:r>
        <w:t xml:space="preserve">Вариант 5.2. – для постоплатного договора </w:t>
      </w:r>
    </w:p>
  </w:comment>
  <w:comment w:id="151" w:author="Дрижика Мария" w:date="2023-05-24T15:04:00Z" w:initials="МД">
    <w:p w14:paraId="1CB2E1AA" w14:textId="3C1613F5" w:rsidR="009A1A98" w:rsidRDefault="009A1A98">
      <w:pPr>
        <w:pStyle w:val="af0"/>
      </w:pPr>
      <w:r>
        <w:rPr>
          <w:rStyle w:val="af"/>
        </w:rPr>
        <w:annotationRef/>
      </w:r>
      <w:r>
        <w:t>Вариант 5.3. – для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36BC37" w15:done="0"/>
  <w15:commentEx w15:paraId="1CDF47D5" w15:done="0"/>
  <w15:commentEx w15:paraId="3CD37342" w15:done="0"/>
  <w15:commentEx w15:paraId="2EA08CB8" w15:done="0"/>
  <w15:commentEx w15:paraId="58BCC932" w15:done="0"/>
  <w15:commentEx w15:paraId="15CB441C" w15:done="0"/>
  <w15:commentEx w15:paraId="1CB2E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2142E" w16cex:dateUtc="2024-07-17T06:58:00Z"/>
  <w16cex:commentExtensible w16cex:durableId="2A42142F" w16cex:dateUtc="2024-07-17T06:58:00Z"/>
  <w16cex:commentExtensible w16cex:durableId="2A421430" w16cex:dateUtc="2024-07-17T06:58:00Z"/>
  <w16cex:commentExtensible w16cex:durableId="2818A503" w16cex:dateUtc="2023-05-24T12:00:00Z"/>
  <w16cex:commentExtensible w16cex:durableId="2818A5EA" w16cex:dateUtc="2023-05-24T12:04:00Z"/>
  <w16cex:commentExtensible w16cex:durableId="2818A5FD" w16cex:dateUtc="2023-05-24T12:04:00Z"/>
  <w16cex:commentExtensible w16cex:durableId="2818A60C" w16cex:dateUtc="2023-05-24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36BC37" w16cid:durableId="2A42142E"/>
  <w16cid:commentId w16cid:paraId="1CDF47D5" w16cid:durableId="2A42142F"/>
  <w16cid:commentId w16cid:paraId="3CD37342" w16cid:durableId="2A421430"/>
  <w16cid:commentId w16cid:paraId="2EA08CB8" w16cid:durableId="2818A503"/>
  <w16cid:commentId w16cid:paraId="58BCC932" w16cid:durableId="2818A5EA"/>
  <w16cid:commentId w16cid:paraId="15CB441C" w16cid:durableId="2818A5FD"/>
  <w16cid:commentId w16cid:paraId="1CB2E1AA" w16cid:durableId="2818A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4544" w14:textId="77777777" w:rsidR="00F922AF" w:rsidRDefault="00F922AF" w:rsidP="002175CA">
      <w:r>
        <w:separator/>
      </w:r>
    </w:p>
  </w:endnote>
  <w:endnote w:type="continuationSeparator" w:id="0">
    <w:p w14:paraId="5816AE2F" w14:textId="77777777" w:rsidR="00F922AF" w:rsidRDefault="00F922AF" w:rsidP="002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276" w14:textId="309D4CAA" w:rsidR="00F922AF" w:rsidRPr="00F2309D" w:rsidRDefault="00F922AF">
    <w:pPr>
      <w:pStyle w:val="a7"/>
      <w:jc w:val="right"/>
      <w:rPr>
        <w:sz w:val="18"/>
        <w:szCs w:val="18"/>
      </w:rPr>
    </w:pPr>
    <w:r w:rsidRPr="00F2309D">
      <w:rPr>
        <w:sz w:val="18"/>
        <w:szCs w:val="18"/>
      </w:rPr>
      <w:t xml:space="preserve">Страница </w:t>
    </w:r>
    <w:sdt>
      <w:sdtPr>
        <w:rPr>
          <w:sz w:val="18"/>
          <w:szCs w:val="18"/>
        </w:rPr>
        <w:id w:val="2050723461"/>
        <w:docPartObj>
          <w:docPartGallery w:val="Page Numbers (Bottom of Page)"/>
          <w:docPartUnique/>
        </w:docPartObj>
      </w:sdtPr>
      <w:sdtEndPr/>
      <w:sdtContent>
        <w:r w:rsidRPr="00F2309D">
          <w:rPr>
            <w:sz w:val="18"/>
            <w:szCs w:val="18"/>
          </w:rPr>
          <w:fldChar w:fldCharType="begin"/>
        </w:r>
        <w:r w:rsidRPr="00F2309D">
          <w:rPr>
            <w:sz w:val="18"/>
            <w:szCs w:val="18"/>
          </w:rPr>
          <w:instrText>PAGE   \* MERGEFORMAT</w:instrText>
        </w:r>
        <w:r w:rsidRPr="00F2309D">
          <w:rPr>
            <w:sz w:val="18"/>
            <w:szCs w:val="18"/>
          </w:rPr>
          <w:fldChar w:fldCharType="separate"/>
        </w:r>
        <w:r w:rsidR="00F469EF">
          <w:rPr>
            <w:noProof/>
            <w:sz w:val="18"/>
            <w:szCs w:val="18"/>
          </w:rPr>
          <w:t>17</w:t>
        </w:r>
        <w:r w:rsidRPr="00F2309D">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A0C1" w14:textId="77777777" w:rsidR="00F922AF" w:rsidRDefault="00F922AF" w:rsidP="002175CA">
      <w:r>
        <w:separator/>
      </w:r>
    </w:p>
  </w:footnote>
  <w:footnote w:type="continuationSeparator" w:id="0">
    <w:p w14:paraId="5FECD4CB" w14:textId="77777777" w:rsidR="00F922AF" w:rsidRDefault="00F922AF" w:rsidP="0021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B72" w14:textId="77777777" w:rsidR="00F922AF" w:rsidRDefault="00F922AF">
    <w:pPr>
      <w:pStyle w:val="a5"/>
    </w:pPr>
    <w:r>
      <w:rPr>
        <w:noProof/>
        <w:sz w:val="24"/>
        <w:szCs w:val="24"/>
      </w:rPr>
      <mc:AlternateContent>
        <mc:Choice Requires="wps">
          <w:drawing>
            <wp:anchor distT="0" distB="0" distL="0" distR="0" simplePos="0" relativeHeight="251659264" behindDoc="0" locked="0" layoutInCell="0" allowOverlap="1" wp14:anchorId="375FE918" wp14:editId="757E05DF">
              <wp:simplePos x="0" y="0"/>
              <wp:positionH relativeFrom="page">
                <wp:posOffset>5312410</wp:posOffset>
              </wp:positionH>
              <wp:positionV relativeFrom="page">
                <wp:posOffset>85725</wp:posOffset>
              </wp:positionV>
              <wp:extent cx="2300605" cy="448310"/>
              <wp:effectExtent l="0" t="0" r="444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B43923" w14:textId="362B7C4A" w:rsidR="00F922AF" w:rsidRDefault="00F922AF" w:rsidP="002175CA">
                          <w:pPr>
                            <w:ind w:right="80"/>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E918" id="_x0000_t202" coordsize="21600,21600" o:spt="202" path="m,l,21600r21600,l21600,xe">
              <v:stroke joinstyle="miter"/>
              <v:path gradientshapeok="t" o:connecttype="rect"/>
            </v:shapetype>
            <v:shape id="Надпись 1" o:spid="_x0000_s1026" type="#_x0000_t202" style="position:absolute;margin-left:418.3pt;margin-top:6.75pt;width:181.15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" o:allowincell="f" filled="f" stroked="f" strokecolor="white">
              <v:textbox inset="0,0,0,0">
                <w:txbxContent>
                  <w:p w14:paraId="7EB43923" w14:textId="362B7C4A" w:rsidR="00F922AF" w:rsidRDefault="00F922AF" w:rsidP="002175CA">
                    <w:pPr>
                      <w:ind w:right="80"/>
                      <w:jc w:val="right"/>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768"/>
    <w:multiLevelType w:val="hybridMultilevel"/>
    <w:tmpl w:val="DA2EB13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 w15:restartNumberingAfterBreak="0">
    <w:nsid w:val="0E1C6C3D"/>
    <w:multiLevelType w:val="multilevel"/>
    <w:tmpl w:val="69C29AEA"/>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E1645"/>
    <w:multiLevelType w:val="multilevel"/>
    <w:tmpl w:val="4EBC194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8A606D"/>
    <w:multiLevelType w:val="multilevel"/>
    <w:tmpl w:val="F0BAB50C"/>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17BC2C68"/>
    <w:multiLevelType w:val="hybridMultilevel"/>
    <w:tmpl w:val="B66CC3A4"/>
    <w:lvl w:ilvl="0" w:tplc="3C48EE2E">
      <w:start w:val="13"/>
      <w:numFmt w:val="decimal"/>
      <w:lvlText w:val="%1."/>
      <w:lvlJc w:val="left"/>
      <w:pPr>
        <w:ind w:left="1352"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6" w15:restartNumberingAfterBreak="0">
    <w:nsid w:val="2AAA7778"/>
    <w:multiLevelType w:val="hybridMultilevel"/>
    <w:tmpl w:val="F4E80492"/>
    <w:lvl w:ilvl="0" w:tplc="04190001">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7"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231550"/>
    <w:multiLevelType w:val="multilevel"/>
    <w:tmpl w:val="C31A34E6"/>
    <w:lvl w:ilvl="0">
      <w:start w:val="10"/>
      <w:numFmt w:val="decimal"/>
      <w:lvlText w:val="%1."/>
      <w:lvlJc w:val="left"/>
      <w:pPr>
        <w:ind w:left="444" w:hanging="444"/>
      </w:pPr>
      <w:rPr>
        <w:rFonts w:eastAsiaTheme="minorHAnsi" w:hint="default"/>
      </w:rPr>
    </w:lvl>
    <w:lvl w:ilvl="1">
      <w:start w:val="6"/>
      <w:numFmt w:val="decimal"/>
      <w:lvlText w:val="%1.%2."/>
      <w:lvlJc w:val="left"/>
      <w:pPr>
        <w:ind w:left="444" w:hanging="44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81E0750"/>
    <w:multiLevelType w:val="hybridMultilevel"/>
    <w:tmpl w:val="1360884E"/>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1" w15:restartNumberingAfterBreak="0">
    <w:nsid w:val="3B6F3FF2"/>
    <w:multiLevelType w:val="hybridMultilevel"/>
    <w:tmpl w:val="01902D58"/>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2" w15:restartNumberingAfterBreak="0">
    <w:nsid w:val="3BCB2126"/>
    <w:multiLevelType w:val="hybridMultilevel"/>
    <w:tmpl w:val="1696E93E"/>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9C4ACD"/>
    <w:multiLevelType w:val="hybridMultilevel"/>
    <w:tmpl w:val="75FA65E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5" w15:restartNumberingAfterBreak="0">
    <w:nsid w:val="3F41720D"/>
    <w:multiLevelType w:val="multilevel"/>
    <w:tmpl w:val="396C73F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951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A2FDE"/>
    <w:multiLevelType w:val="hybridMultilevel"/>
    <w:tmpl w:val="1834C9A2"/>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15:restartNumberingAfterBreak="0">
    <w:nsid w:val="495330F9"/>
    <w:multiLevelType w:val="hybridMultilevel"/>
    <w:tmpl w:val="5C9C5244"/>
    <w:lvl w:ilvl="0" w:tplc="803AD650">
      <w:start w:val="13"/>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CC6C55"/>
    <w:multiLevelType w:val="hybridMultilevel"/>
    <w:tmpl w:val="7EDC524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1"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2" w15:restartNumberingAfterBreak="0">
    <w:nsid w:val="53AB17AA"/>
    <w:multiLevelType w:val="multilevel"/>
    <w:tmpl w:val="1EC6F4AC"/>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FC0C68"/>
    <w:multiLevelType w:val="hybridMultilevel"/>
    <w:tmpl w:val="5F9A27B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4" w15:restartNumberingAfterBreak="0">
    <w:nsid w:val="59E57833"/>
    <w:multiLevelType w:val="hybridMultilevel"/>
    <w:tmpl w:val="D3B44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F772F22"/>
    <w:multiLevelType w:val="multilevel"/>
    <w:tmpl w:val="9FEE0D38"/>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7C3F55"/>
    <w:multiLevelType w:val="hybridMultilevel"/>
    <w:tmpl w:val="CC84879C"/>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7" w15:restartNumberingAfterBreak="0">
    <w:nsid w:val="62C31E23"/>
    <w:multiLevelType w:val="multilevel"/>
    <w:tmpl w:val="A756039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A80024"/>
    <w:multiLevelType w:val="hybridMultilevel"/>
    <w:tmpl w:val="F6A6DD7A"/>
    <w:lvl w:ilvl="0" w:tplc="C8F02328">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51B5E5D"/>
    <w:multiLevelType w:val="hybridMultilevel"/>
    <w:tmpl w:val="E808FCD8"/>
    <w:lvl w:ilvl="0" w:tplc="80246F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5F75A0A"/>
    <w:multiLevelType w:val="multilevel"/>
    <w:tmpl w:val="F27E5756"/>
    <w:lvl w:ilvl="0">
      <w:start w:val="10"/>
      <w:numFmt w:val="decimal"/>
      <w:lvlText w:val="%1."/>
      <w:lvlJc w:val="left"/>
      <w:pPr>
        <w:ind w:left="444" w:hanging="444"/>
      </w:pPr>
      <w:rPr>
        <w:rFonts w:hint="default"/>
        <w:i w:val="0"/>
      </w:rPr>
    </w:lvl>
    <w:lvl w:ilvl="1">
      <w:start w:val="6"/>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D0917CC"/>
    <w:multiLevelType w:val="multilevel"/>
    <w:tmpl w:val="2D1E2FD0"/>
    <w:lvl w:ilvl="0">
      <w:start w:val="12"/>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0833174">
    <w:abstractNumId w:val="12"/>
  </w:num>
  <w:num w:numId="2" w16cid:durableId="1745377721">
    <w:abstractNumId w:val="31"/>
  </w:num>
  <w:num w:numId="3" w16cid:durableId="485244523">
    <w:abstractNumId w:val="28"/>
  </w:num>
  <w:num w:numId="4" w16cid:durableId="374041119">
    <w:abstractNumId w:val="3"/>
  </w:num>
  <w:num w:numId="5" w16cid:durableId="894900874">
    <w:abstractNumId w:val="15"/>
  </w:num>
  <w:num w:numId="6" w16cid:durableId="2063628411">
    <w:abstractNumId w:val="19"/>
  </w:num>
  <w:num w:numId="7" w16cid:durableId="1508977631">
    <w:abstractNumId w:val="32"/>
  </w:num>
  <w:num w:numId="8" w16cid:durableId="1038822888">
    <w:abstractNumId w:val="9"/>
  </w:num>
  <w:num w:numId="9" w16cid:durableId="1252003305">
    <w:abstractNumId w:val="9"/>
    <w:lvlOverride w:ilvl="0">
      <w:startOverride w:val="2"/>
    </w:lvlOverride>
    <w:lvlOverride w:ilvl="1">
      <w:startOverride w:val="1"/>
    </w:lvlOverride>
  </w:num>
  <w:num w:numId="10" w16cid:durableId="544295329">
    <w:abstractNumId w:val="9"/>
  </w:num>
  <w:num w:numId="11" w16cid:durableId="850416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3599998">
    <w:abstractNumId w:val="16"/>
  </w:num>
  <w:num w:numId="13" w16cid:durableId="799614223">
    <w:abstractNumId w:val="7"/>
  </w:num>
  <w:num w:numId="14" w16cid:durableId="202450650">
    <w:abstractNumId w:val="35"/>
  </w:num>
  <w:num w:numId="15" w16cid:durableId="403182966">
    <w:abstractNumId w:val="26"/>
  </w:num>
  <w:num w:numId="16" w16cid:durableId="314144893">
    <w:abstractNumId w:val="30"/>
  </w:num>
  <w:num w:numId="17" w16cid:durableId="1869948571">
    <w:abstractNumId w:val="25"/>
  </w:num>
  <w:num w:numId="18" w16cid:durableId="1600066889">
    <w:abstractNumId w:val="13"/>
  </w:num>
  <w:num w:numId="19" w16cid:durableId="684937433">
    <w:abstractNumId w:val="24"/>
  </w:num>
  <w:num w:numId="20" w16cid:durableId="259025761">
    <w:abstractNumId w:val="0"/>
  </w:num>
  <w:num w:numId="21" w16cid:durableId="1196230722">
    <w:abstractNumId w:val="8"/>
  </w:num>
  <w:num w:numId="22" w16cid:durableId="1248148639">
    <w:abstractNumId w:val="18"/>
  </w:num>
  <w:num w:numId="23" w16cid:durableId="1021708361">
    <w:abstractNumId w:val="20"/>
  </w:num>
  <w:num w:numId="24" w16cid:durableId="181824361">
    <w:abstractNumId w:val="33"/>
  </w:num>
  <w:num w:numId="25" w16cid:durableId="1145856357">
    <w:abstractNumId w:val="17"/>
  </w:num>
  <w:num w:numId="26" w16cid:durableId="54931917">
    <w:abstractNumId w:val="4"/>
  </w:num>
  <w:num w:numId="27" w16cid:durableId="141193329">
    <w:abstractNumId w:val="14"/>
  </w:num>
  <w:num w:numId="28" w16cid:durableId="610211067">
    <w:abstractNumId w:val="2"/>
  </w:num>
  <w:num w:numId="29" w16cid:durableId="1890143481">
    <w:abstractNumId w:val="5"/>
  </w:num>
  <w:num w:numId="30" w16cid:durableId="537401323">
    <w:abstractNumId w:val="6"/>
  </w:num>
  <w:num w:numId="31" w16cid:durableId="672103483">
    <w:abstractNumId w:val="23"/>
  </w:num>
  <w:num w:numId="32" w16cid:durableId="1215697508">
    <w:abstractNumId w:val="10"/>
  </w:num>
  <w:num w:numId="33" w16cid:durableId="1338194773">
    <w:abstractNumId w:val="11"/>
  </w:num>
  <w:num w:numId="34" w16cid:durableId="1912809571">
    <w:abstractNumId w:val="21"/>
  </w:num>
  <w:num w:numId="35" w16cid:durableId="2116630838">
    <w:abstractNumId w:val="29"/>
  </w:num>
  <w:num w:numId="36" w16cid:durableId="938367251">
    <w:abstractNumId w:val="9"/>
  </w:num>
  <w:num w:numId="37" w16cid:durableId="86587030">
    <w:abstractNumId w:val="1"/>
  </w:num>
  <w:num w:numId="38" w16cid:durableId="349913477">
    <w:abstractNumId w:val="22"/>
  </w:num>
  <w:num w:numId="39" w16cid:durableId="1187862766">
    <w:abstractNumId w:val="27"/>
  </w:num>
  <w:num w:numId="40" w16cid:durableId="119322720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ихнева Ксения">
    <w15:presenceInfo w15:providerId="AD" w15:userId="S-1-5-21-2138722662-4225403002-627276159-19752"/>
  </w15:person>
  <w15:person w15:author="Дрижика Мария">
    <w15:presenceInfo w15:providerId="AD" w15:userId="S-1-5-21-2138722662-4225403002-627276159-12103"/>
  </w15:person>
  <w15:person w15:author="Камарзина Марьяна">
    <w15:presenceInfo w15:providerId="AD" w15:userId="S-1-5-21-2138722662-4225403002-627276159-18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1SrU5Hbg1ibaeTzdHhhamRC+4KyrPKnSkp7kgle43YXZQ/ydgxMo4G2t+V8CTJQn7Cwj15aIlPZKGFpRapqNOw==" w:salt="G7LP72ecAs4FfCAWojQdLw=="/>
  <w:defaultTabStop w:val="708"/>
  <w:autoHyphenation/>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9D"/>
    <w:rsid w:val="00011EBB"/>
    <w:rsid w:val="000167EC"/>
    <w:rsid w:val="00034DC5"/>
    <w:rsid w:val="00056846"/>
    <w:rsid w:val="00057C82"/>
    <w:rsid w:val="000746B9"/>
    <w:rsid w:val="000A257E"/>
    <w:rsid w:val="000B09F0"/>
    <w:rsid w:val="000C0095"/>
    <w:rsid w:val="000D1AB2"/>
    <w:rsid w:val="000E088B"/>
    <w:rsid w:val="000F2CDE"/>
    <w:rsid w:val="00115F39"/>
    <w:rsid w:val="00117BBD"/>
    <w:rsid w:val="00152A9E"/>
    <w:rsid w:val="001858A5"/>
    <w:rsid w:val="001A0C0B"/>
    <w:rsid w:val="001A302F"/>
    <w:rsid w:val="001C4878"/>
    <w:rsid w:val="001D7A9B"/>
    <w:rsid w:val="001E3340"/>
    <w:rsid w:val="001F12AE"/>
    <w:rsid w:val="001F35C8"/>
    <w:rsid w:val="002175CA"/>
    <w:rsid w:val="00234CAE"/>
    <w:rsid w:val="00253D49"/>
    <w:rsid w:val="002551D6"/>
    <w:rsid w:val="002610A3"/>
    <w:rsid w:val="002657EF"/>
    <w:rsid w:val="0028757F"/>
    <w:rsid w:val="0029127B"/>
    <w:rsid w:val="002A3811"/>
    <w:rsid w:val="002B7A65"/>
    <w:rsid w:val="002E0237"/>
    <w:rsid w:val="002F128E"/>
    <w:rsid w:val="002F473C"/>
    <w:rsid w:val="002F6B36"/>
    <w:rsid w:val="00313C46"/>
    <w:rsid w:val="00323E13"/>
    <w:rsid w:val="0032795C"/>
    <w:rsid w:val="00337FF8"/>
    <w:rsid w:val="00366137"/>
    <w:rsid w:val="003854ED"/>
    <w:rsid w:val="00392DED"/>
    <w:rsid w:val="003B261C"/>
    <w:rsid w:val="003C0E49"/>
    <w:rsid w:val="003D30A0"/>
    <w:rsid w:val="003D5398"/>
    <w:rsid w:val="003D7945"/>
    <w:rsid w:val="003E0DA2"/>
    <w:rsid w:val="003E3096"/>
    <w:rsid w:val="0041139D"/>
    <w:rsid w:val="004233A7"/>
    <w:rsid w:val="00432BD1"/>
    <w:rsid w:val="00432EC0"/>
    <w:rsid w:val="00457B31"/>
    <w:rsid w:val="004628E0"/>
    <w:rsid w:val="004829ED"/>
    <w:rsid w:val="004943E2"/>
    <w:rsid w:val="004D402A"/>
    <w:rsid w:val="005052AB"/>
    <w:rsid w:val="005144DF"/>
    <w:rsid w:val="00517EFD"/>
    <w:rsid w:val="005412FF"/>
    <w:rsid w:val="005546AE"/>
    <w:rsid w:val="00564F5A"/>
    <w:rsid w:val="00573616"/>
    <w:rsid w:val="00587511"/>
    <w:rsid w:val="00593915"/>
    <w:rsid w:val="005A0685"/>
    <w:rsid w:val="005B2A6A"/>
    <w:rsid w:val="005E26D1"/>
    <w:rsid w:val="00654B25"/>
    <w:rsid w:val="00663340"/>
    <w:rsid w:val="006636F4"/>
    <w:rsid w:val="006809CA"/>
    <w:rsid w:val="00687260"/>
    <w:rsid w:val="00696E26"/>
    <w:rsid w:val="006C32F7"/>
    <w:rsid w:val="006D0DB2"/>
    <w:rsid w:val="006D341A"/>
    <w:rsid w:val="006E0A0E"/>
    <w:rsid w:val="00712375"/>
    <w:rsid w:val="00717174"/>
    <w:rsid w:val="0071789A"/>
    <w:rsid w:val="00731917"/>
    <w:rsid w:val="007440F4"/>
    <w:rsid w:val="007558F4"/>
    <w:rsid w:val="0076115D"/>
    <w:rsid w:val="0076634F"/>
    <w:rsid w:val="007A6421"/>
    <w:rsid w:val="007B32AD"/>
    <w:rsid w:val="007C08DA"/>
    <w:rsid w:val="0080289F"/>
    <w:rsid w:val="00805BA1"/>
    <w:rsid w:val="00810340"/>
    <w:rsid w:val="00815BEA"/>
    <w:rsid w:val="008251F2"/>
    <w:rsid w:val="0084274A"/>
    <w:rsid w:val="00853063"/>
    <w:rsid w:val="00854DC0"/>
    <w:rsid w:val="00857F7F"/>
    <w:rsid w:val="008621DD"/>
    <w:rsid w:val="00867FA0"/>
    <w:rsid w:val="008818DD"/>
    <w:rsid w:val="008A3964"/>
    <w:rsid w:val="008A7DA3"/>
    <w:rsid w:val="008B074E"/>
    <w:rsid w:val="008D6B98"/>
    <w:rsid w:val="008E7AA8"/>
    <w:rsid w:val="008F39F4"/>
    <w:rsid w:val="008F6DAC"/>
    <w:rsid w:val="00926D3A"/>
    <w:rsid w:val="00943D7B"/>
    <w:rsid w:val="009543A6"/>
    <w:rsid w:val="00992EB4"/>
    <w:rsid w:val="009A1A98"/>
    <w:rsid w:val="009C4056"/>
    <w:rsid w:val="00A6496B"/>
    <w:rsid w:val="00A738D2"/>
    <w:rsid w:val="00A955C4"/>
    <w:rsid w:val="00AC1BA3"/>
    <w:rsid w:val="00AC30C0"/>
    <w:rsid w:val="00AC6AD8"/>
    <w:rsid w:val="00AD54A5"/>
    <w:rsid w:val="00B07438"/>
    <w:rsid w:val="00B10BDB"/>
    <w:rsid w:val="00B27AEB"/>
    <w:rsid w:val="00B3561D"/>
    <w:rsid w:val="00B3729B"/>
    <w:rsid w:val="00B46696"/>
    <w:rsid w:val="00B55E0C"/>
    <w:rsid w:val="00B65293"/>
    <w:rsid w:val="00B656CF"/>
    <w:rsid w:val="00B93B7C"/>
    <w:rsid w:val="00BE58F6"/>
    <w:rsid w:val="00BF788D"/>
    <w:rsid w:val="00C05938"/>
    <w:rsid w:val="00C25CA0"/>
    <w:rsid w:val="00C32C30"/>
    <w:rsid w:val="00C37876"/>
    <w:rsid w:val="00C530A1"/>
    <w:rsid w:val="00C80AE5"/>
    <w:rsid w:val="00CB10B6"/>
    <w:rsid w:val="00CC4026"/>
    <w:rsid w:val="00CD092B"/>
    <w:rsid w:val="00CD3826"/>
    <w:rsid w:val="00CF6C03"/>
    <w:rsid w:val="00D15ABC"/>
    <w:rsid w:val="00D17366"/>
    <w:rsid w:val="00D43A0C"/>
    <w:rsid w:val="00D567E4"/>
    <w:rsid w:val="00D67841"/>
    <w:rsid w:val="00D96A07"/>
    <w:rsid w:val="00DA785D"/>
    <w:rsid w:val="00DB18E5"/>
    <w:rsid w:val="00DC072D"/>
    <w:rsid w:val="00DC08E2"/>
    <w:rsid w:val="00DC5484"/>
    <w:rsid w:val="00DD5E11"/>
    <w:rsid w:val="00DE62B9"/>
    <w:rsid w:val="00E21D18"/>
    <w:rsid w:val="00E30666"/>
    <w:rsid w:val="00E43FD9"/>
    <w:rsid w:val="00E47310"/>
    <w:rsid w:val="00E62CED"/>
    <w:rsid w:val="00E777EC"/>
    <w:rsid w:val="00E816B1"/>
    <w:rsid w:val="00E83AF4"/>
    <w:rsid w:val="00E9586A"/>
    <w:rsid w:val="00E95F53"/>
    <w:rsid w:val="00EC1767"/>
    <w:rsid w:val="00ED2CC3"/>
    <w:rsid w:val="00EF17F7"/>
    <w:rsid w:val="00EF1CF7"/>
    <w:rsid w:val="00F124A6"/>
    <w:rsid w:val="00F2309D"/>
    <w:rsid w:val="00F25EEF"/>
    <w:rsid w:val="00F35EDF"/>
    <w:rsid w:val="00F469EF"/>
    <w:rsid w:val="00F73A73"/>
    <w:rsid w:val="00F922AF"/>
    <w:rsid w:val="00FB1767"/>
    <w:rsid w:val="00FD6BDF"/>
    <w:rsid w:val="00FE5633"/>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53024C4"/>
  <w15:chartTrackingRefBased/>
  <w15:docId w15:val="{2CBE8D97-477D-44FC-9C30-2BBB492A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FF8"/>
    <w:pPr>
      <w:spacing w:after="0" w:line="240" w:lineRule="auto"/>
    </w:pPr>
    <w:rPr>
      <w:rFonts w:ascii="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7876"/>
    <w:pPr>
      <w:suppressAutoHyphens/>
      <w:autoSpaceDN w:val="0"/>
      <w:spacing w:after="200" w:line="276" w:lineRule="auto"/>
      <w:textAlignment w:val="baseline"/>
    </w:pPr>
    <w:rPr>
      <w:rFonts w:ascii="Calibri" w:eastAsia="SimSun" w:hAnsi="Calibri" w:cs="F"/>
      <w:kern w:val="3"/>
    </w:rPr>
  </w:style>
  <w:style w:type="paragraph" w:styleId="a3">
    <w:name w:val="No Spacing"/>
    <w:link w:val="a4"/>
    <w:uiPriority w:val="1"/>
    <w:qFormat/>
    <w:rsid w:val="00C3787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C37876"/>
    <w:rPr>
      <w:rFonts w:ascii="Calibri" w:eastAsia="Times New Roman" w:hAnsi="Calibri" w:cs="Times New Roman"/>
      <w:lang w:eastAsia="ru-RU"/>
    </w:rPr>
  </w:style>
  <w:style w:type="paragraph" w:styleId="a5">
    <w:name w:val="header"/>
    <w:basedOn w:val="a"/>
    <w:link w:val="a6"/>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175C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175CA"/>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3854ED"/>
    <w:pPr>
      <w:ind w:left="720"/>
      <w:contextualSpacing/>
    </w:pPr>
    <w:rPr>
      <w:rFonts w:ascii="Times New Roman" w:eastAsia="Times New Roman" w:hAnsi="Times New Roman" w:cs="Times New Roman"/>
      <w:sz w:val="20"/>
      <w:szCs w:val="20"/>
      <w:lang w:eastAsia="ru-RU"/>
    </w:rPr>
  </w:style>
  <w:style w:type="paragraph" w:customStyle="1" w:styleId="1">
    <w:name w:val="Стиль1"/>
    <w:basedOn w:val="a9"/>
    <w:link w:val="10"/>
    <w:qFormat/>
    <w:rsid w:val="00FB1767"/>
    <w:pPr>
      <w:numPr>
        <w:ilvl w:val="1"/>
        <w:numId w:val="10"/>
      </w:numPr>
      <w:spacing w:line="276" w:lineRule="auto"/>
      <w:ind w:right="113"/>
      <w:jc w:val="both"/>
    </w:pPr>
    <w:rPr>
      <w:rFonts w:ascii="PT Astra Serif" w:eastAsia="Calibri" w:hAnsi="PT Astra Serif"/>
      <w:sz w:val="22"/>
      <w:szCs w:val="22"/>
    </w:rPr>
  </w:style>
  <w:style w:type="paragraph" w:styleId="ab">
    <w:name w:val="Balloon Text"/>
    <w:basedOn w:val="a"/>
    <w:link w:val="ac"/>
    <w:uiPriority w:val="99"/>
    <w:semiHidden/>
    <w:unhideWhenUsed/>
    <w:rsid w:val="00B93B7C"/>
    <w:rPr>
      <w:rFonts w:ascii="Segoe UI" w:hAnsi="Segoe UI" w:cs="Segoe UI"/>
      <w:sz w:val="18"/>
      <w:szCs w:val="18"/>
    </w:rPr>
  </w:style>
  <w:style w:type="character" w:customStyle="1" w:styleId="aa">
    <w:name w:val="Абзац списка Знак"/>
    <w:basedOn w:val="a0"/>
    <w:link w:val="a9"/>
    <w:uiPriority w:val="34"/>
    <w:rsid w:val="00FB1767"/>
    <w:rPr>
      <w:rFonts w:ascii="Times New Roman" w:eastAsia="Times New Roman" w:hAnsi="Times New Roman" w:cs="Times New Roman"/>
      <w:sz w:val="20"/>
      <w:szCs w:val="20"/>
      <w:lang w:eastAsia="ru-RU"/>
    </w:rPr>
  </w:style>
  <w:style w:type="character" w:customStyle="1" w:styleId="10">
    <w:name w:val="Стиль1 Знак"/>
    <w:basedOn w:val="aa"/>
    <w:link w:val="1"/>
    <w:rsid w:val="00FB1767"/>
    <w:rPr>
      <w:rFonts w:ascii="PT Astra Serif" w:eastAsia="Calibri" w:hAnsi="PT Astra Serif" w:cs="Times New Roman"/>
      <w:sz w:val="20"/>
      <w:szCs w:val="20"/>
      <w:lang w:eastAsia="ru-RU"/>
    </w:rPr>
  </w:style>
  <w:style w:type="character" w:customStyle="1" w:styleId="ac">
    <w:name w:val="Текст выноски Знак"/>
    <w:basedOn w:val="a0"/>
    <w:link w:val="ab"/>
    <w:uiPriority w:val="99"/>
    <w:semiHidden/>
    <w:rsid w:val="00B93B7C"/>
    <w:rPr>
      <w:rFonts w:ascii="Segoe UI" w:hAnsi="Segoe UI" w:cs="Segoe UI"/>
      <w:sz w:val="18"/>
      <w:szCs w:val="18"/>
    </w:rPr>
  </w:style>
  <w:style w:type="character" w:styleId="ad">
    <w:name w:val="Hyperlink"/>
    <w:basedOn w:val="a0"/>
    <w:uiPriority w:val="99"/>
    <w:unhideWhenUsed/>
    <w:rsid w:val="00457B31"/>
    <w:rPr>
      <w:color w:val="0563C1" w:themeColor="hyperlink"/>
      <w:u w:val="single"/>
    </w:rPr>
  </w:style>
  <w:style w:type="character" w:customStyle="1" w:styleId="12">
    <w:name w:val="Основной шрифт абзаца12"/>
    <w:rsid w:val="006D0DB2"/>
  </w:style>
  <w:style w:type="table" w:styleId="ae">
    <w:name w:val="Table Grid"/>
    <w:basedOn w:val="a1"/>
    <w:rsid w:val="00F92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1A98"/>
    <w:rPr>
      <w:sz w:val="16"/>
      <w:szCs w:val="16"/>
    </w:rPr>
  </w:style>
  <w:style w:type="paragraph" w:styleId="af0">
    <w:name w:val="annotation text"/>
    <w:basedOn w:val="a"/>
    <w:link w:val="af1"/>
    <w:uiPriority w:val="99"/>
    <w:semiHidden/>
    <w:unhideWhenUsed/>
    <w:rsid w:val="009A1A98"/>
    <w:rPr>
      <w:sz w:val="20"/>
      <w:szCs w:val="20"/>
    </w:rPr>
  </w:style>
  <w:style w:type="character" w:customStyle="1" w:styleId="af1">
    <w:name w:val="Текст примечания Знак"/>
    <w:basedOn w:val="a0"/>
    <w:link w:val="af0"/>
    <w:uiPriority w:val="99"/>
    <w:semiHidden/>
    <w:rsid w:val="009A1A98"/>
    <w:rPr>
      <w:rFonts w:ascii="Calibri" w:hAnsi="Calibri" w:cs="Calibri"/>
      <w:sz w:val="20"/>
      <w:szCs w:val="20"/>
    </w:rPr>
  </w:style>
  <w:style w:type="paragraph" w:styleId="af2">
    <w:name w:val="annotation subject"/>
    <w:basedOn w:val="af0"/>
    <w:next w:val="af0"/>
    <w:link w:val="af3"/>
    <w:uiPriority w:val="99"/>
    <w:semiHidden/>
    <w:unhideWhenUsed/>
    <w:rsid w:val="009A1A98"/>
    <w:rPr>
      <w:b/>
      <w:bCs/>
    </w:rPr>
  </w:style>
  <w:style w:type="character" w:customStyle="1" w:styleId="af3">
    <w:name w:val="Тема примечания Знак"/>
    <w:basedOn w:val="af1"/>
    <w:link w:val="af2"/>
    <w:uiPriority w:val="99"/>
    <w:semiHidden/>
    <w:rsid w:val="009A1A98"/>
    <w:rPr>
      <w:rFonts w:ascii="Calibri" w:hAnsi="Calibri" w:cs="Calibri"/>
      <w:b/>
      <w:bCs/>
      <w:sz w:val="20"/>
      <w:szCs w:val="20"/>
    </w:rPr>
  </w:style>
  <w:style w:type="paragraph" w:styleId="af4">
    <w:name w:val="Revision"/>
    <w:hidden/>
    <w:uiPriority w:val="99"/>
    <w:semiHidden/>
    <w:rsid w:val="00CF6C0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6200">
      <w:bodyDiv w:val="1"/>
      <w:marLeft w:val="0"/>
      <w:marRight w:val="0"/>
      <w:marTop w:val="0"/>
      <w:marBottom w:val="0"/>
      <w:divBdr>
        <w:top w:val="none" w:sz="0" w:space="0" w:color="auto"/>
        <w:left w:val="none" w:sz="0" w:space="0" w:color="auto"/>
        <w:bottom w:val="none" w:sz="0" w:space="0" w:color="auto"/>
        <w:right w:val="none" w:sz="0" w:space="0" w:color="auto"/>
      </w:divBdr>
    </w:div>
    <w:div w:id="362481884">
      <w:bodyDiv w:val="1"/>
      <w:marLeft w:val="0"/>
      <w:marRight w:val="0"/>
      <w:marTop w:val="0"/>
      <w:marBottom w:val="0"/>
      <w:divBdr>
        <w:top w:val="none" w:sz="0" w:space="0" w:color="auto"/>
        <w:left w:val="none" w:sz="0" w:space="0" w:color="auto"/>
        <w:bottom w:val="none" w:sz="0" w:space="0" w:color="auto"/>
        <w:right w:val="none" w:sz="0" w:space="0" w:color="auto"/>
      </w:divBdr>
    </w:div>
    <w:div w:id="551893307">
      <w:bodyDiv w:val="1"/>
      <w:marLeft w:val="0"/>
      <w:marRight w:val="0"/>
      <w:marTop w:val="0"/>
      <w:marBottom w:val="0"/>
      <w:divBdr>
        <w:top w:val="none" w:sz="0" w:space="0" w:color="auto"/>
        <w:left w:val="none" w:sz="0" w:space="0" w:color="auto"/>
        <w:bottom w:val="none" w:sz="0" w:space="0" w:color="auto"/>
        <w:right w:val="none" w:sz="0" w:space="0" w:color="auto"/>
      </w:divBdr>
    </w:div>
    <w:div w:id="958220918">
      <w:bodyDiv w:val="1"/>
      <w:marLeft w:val="0"/>
      <w:marRight w:val="0"/>
      <w:marTop w:val="0"/>
      <w:marBottom w:val="0"/>
      <w:divBdr>
        <w:top w:val="none" w:sz="0" w:space="0" w:color="auto"/>
        <w:left w:val="none" w:sz="0" w:space="0" w:color="auto"/>
        <w:bottom w:val="none" w:sz="0" w:space="0" w:color="auto"/>
        <w:right w:val="none" w:sz="0" w:space="0" w:color="auto"/>
      </w:divBdr>
    </w:div>
    <w:div w:id="1321036600">
      <w:bodyDiv w:val="1"/>
      <w:marLeft w:val="0"/>
      <w:marRight w:val="0"/>
      <w:marTop w:val="0"/>
      <w:marBottom w:val="0"/>
      <w:divBdr>
        <w:top w:val="none" w:sz="0" w:space="0" w:color="auto"/>
        <w:left w:val="none" w:sz="0" w:space="0" w:color="auto"/>
        <w:bottom w:val="none" w:sz="0" w:space="0" w:color="auto"/>
        <w:right w:val="none" w:sz="0" w:space="0" w:color="auto"/>
      </w:divBdr>
    </w:div>
    <w:div w:id="1385180575">
      <w:bodyDiv w:val="1"/>
      <w:marLeft w:val="0"/>
      <w:marRight w:val="0"/>
      <w:marTop w:val="0"/>
      <w:marBottom w:val="0"/>
      <w:divBdr>
        <w:top w:val="none" w:sz="0" w:space="0" w:color="auto"/>
        <w:left w:val="none" w:sz="0" w:space="0" w:color="auto"/>
        <w:bottom w:val="none" w:sz="0" w:space="0" w:color="auto"/>
        <w:right w:val="none" w:sz="0" w:space="0" w:color="auto"/>
      </w:divBdr>
    </w:div>
    <w:div w:id="1477793631">
      <w:bodyDiv w:val="1"/>
      <w:marLeft w:val="0"/>
      <w:marRight w:val="0"/>
      <w:marTop w:val="0"/>
      <w:marBottom w:val="0"/>
      <w:divBdr>
        <w:top w:val="none" w:sz="0" w:space="0" w:color="auto"/>
        <w:left w:val="none" w:sz="0" w:space="0" w:color="auto"/>
        <w:bottom w:val="none" w:sz="0" w:space="0" w:color="auto"/>
        <w:right w:val="none" w:sz="0" w:space="0" w:color="auto"/>
      </w:divBdr>
    </w:div>
    <w:div w:id="18802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s.buh@mriyaresor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299-0C68-4D4B-B4BF-48EA2F30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9034</Words>
  <Characters>51496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Никитина</dc:creator>
  <cp:keywords/>
  <dc:description/>
  <cp:lastModifiedBy>Камарзина Марьяна</cp:lastModifiedBy>
  <cp:revision>29</cp:revision>
  <cp:lastPrinted>2022-03-14T13:24:00Z</cp:lastPrinted>
  <dcterms:created xsi:type="dcterms:W3CDTF">2023-05-24T12:13:00Z</dcterms:created>
  <dcterms:modified xsi:type="dcterms:W3CDTF">2025-03-26T12:12:00Z</dcterms:modified>
</cp:coreProperties>
</file>