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597EB" w14:textId="77777777" w:rsidR="00057C82" w:rsidRPr="008A3964" w:rsidRDefault="00057C82" w:rsidP="00337FF8">
      <w:pPr>
        <w:ind w:firstLine="709"/>
        <w:jc w:val="center"/>
        <w:rPr>
          <w:rFonts w:ascii="PT Astra Serif" w:eastAsia="Calibri" w:hAnsi="PT Astra Serif" w:cs="Times New Roman"/>
          <w:b/>
          <w:sz w:val="20"/>
          <w:szCs w:val="20"/>
          <w:lang w:val="en-US"/>
          <w:rPrChange w:id="0" w:author="Михнева Ксения" w:date="2025-02-18T11:08:00Z">
            <w:rPr>
              <w:rFonts w:ascii="PT Astra Serif" w:eastAsia="Calibri" w:hAnsi="PT Astra Serif" w:cs="Times New Roman"/>
              <w:b/>
              <w:sz w:val="20"/>
              <w:szCs w:val="20"/>
            </w:rPr>
          </w:rPrChange>
        </w:rPr>
      </w:pPr>
    </w:p>
    <w:p w14:paraId="649272AC" w14:textId="77777777" w:rsidR="00057C82" w:rsidRPr="00337FF8" w:rsidRDefault="00926D3A" w:rsidP="00337FF8">
      <w:pPr>
        <w:ind w:firstLine="709"/>
        <w:jc w:val="center"/>
        <w:rPr>
          <w:rFonts w:ascii="PT Astra Serif" w:hAnsi="PT Astra Serif" w:cs="Times New Roman"/>
          <w:b/>
          <w:sz w:val="20"/>
          <w:szCs w:val="20"/>
        </w:rPr>
      </w:pPr>
      <w:r w:rsidRPr="00337FF8">
        <w:rPr>
          <w:rFonts w:ascii="PT Astra Serif" w:eastAsia="Calibri" w:hAnsi="PT Astra Serif" w:cs="Times New Roman"/>
          <w:b/>
          <w:sz w:val="20"/>
          <w:szCs w:val="20"/>
        </w:rPr>
        <w:t>Договор поставки</w:t>
      </w:r>
      <w:r w:rsidR="0041139D" w:rsidRPr="00337FF8">
        <w:rPr>
          <w:rFonts w:ascii="PT Astra Serif" w:eastAsia="Calibri" w:hAnsi="PT Astra Serif" w:cs="Times New Roman"/>
          <w:b/>
          <w:sz w:val="20"/>
          <w:szCs w:val="20"/>
        </w:rPr>
        <w:t xml:space="preserve"> № </w:t>
      </w:r>
      <w:r w:rsidR="00457B31" w:rsidRPr="00337FF8">
        <w:rPr>
          <w:rFonts w:ascii="PT Astra Serif" w:hAnsi="PT Astra Serif" w:cs="Times New Roman"/>
          <w:b/>
          <w:sz w:val="20"/>
          <w:szCs w:val="20"/>
        </w:rPr>
        <w:t xml:space="preserve">  </w:t>
      </w:r>
    </w:p>
    <w:p w14:paraId="5A835C76" w14:textId="38D04525" w:rsidR="0041139D" w:rsidRPr="00337FF8" w:rsidRDefault="00057C82" w:rsidP="00337FF8">
      <w:pPr>
        <w:ind w:firstLine="709"/>
        <w:jc w:val="center"/>
        <w:rPr>
          <w:rFonts w:ascii="PT Astra Serif" w:eastAsia="Calibri" w:hAnsi="PT Astra Serif" w:cs="Times New Roman"/>
          <w:b/>
          <w:sz w:val="20"/>
          <w:szCs w:val="20"/>
        </w:rPr>
      </w:pPr>
      <w:r w:rsidRPr="00337FF8">
        <w:rPr>
          <w:rFonts w:ascii="PT Astra Serif" w:hAnsi="PT Astra Serif" w:cs="Times New Roman"/>
          <w:b/>
          <w:sz w:val="20"/>
          <w:szCs w:val="20"/>
        </w:rPr>
        <w:t>(Разовая)</w:t>
      </w:r>
      <w:r w:rsidR="00457B31" w:rsidRPr="00337FF8">
        <w:rPr>
          <w:rFonts w:ascii="PT Astra Serif" w:hAnsi="PT Astra Serif" w:cs="Times New Roman"/>
          <w:b/>
          <w:sz w:val="20"/>
          <w:szCs w:val="20"/>
        </w:rPr>
        <w:t xml:space="preserve">         </w:t>
      </w:r>
    </w:p>
    <w:p w14:paraId="7C7EF53A" w14:textId="77777777" w:rsidR="0041139D" w:rsidRPr="00337FF8" w:rsidRDefault="0041139D" w:rsidP="00337FF8">
      <w:pPr>
        <w:jc w:val="both"/>
        <w:rPr>
          <w:rFonts w:ascii="PT Astra Serif" w:eastAsia="Calibri" w:hAnsi="PT Astra Serif" w:cs="Times New Roman"/>
          <w:sz w:val="20"/>
          <w:szCs w:val="20"/>
        </w:rPr>
      </w:pPr>
    </w:p>
    <w:p w14:paraId="6E44DB29" w14:textId="107BBEE2" w:rsidR="00FB1767" w:rsidRPr="00337FF8" w:rsidRDefault="005052AB" w:rsidP="00337FF8">
      <w:pPr>
        <w:jc w:val="both"/>
        <w:rPr>
          <w:rFonts w:ascii="PT Astra Serif" w:eastAsia="Century Gothic" w:hAnsi="PT Astra Serif" w:cs="Times New Roman"/>
          <w:sz w:val="20"/>
          <w:szCs w:val="20"/>
        </w:rPr>
      </w:pPr>
      <w:r w:rsidRPr="00337FF8">
        <w:rPr>
          <w:rFonts w:ascii="PT Astra Serif" w:eastAsia="Calibri" w:hAnsi="PT Astra Serif" w:cs="Times New Roman"/>
          <w:sz w:val="20"/>
          <w:szCs w:val="20"/>
        </w:rPr>
        <w:t xml:space="preserve">Место заключения: Республика Крым, </w:t>
      </w:r>
      <w:r w:rsidR="00593915" w:rsidRPr="00337FF8">
        <w:rPr>
          <w:rFonts w:ascii="PT Astra Serif" w:eastAsia="Calibri" w:hAnsi="PT Astra Serif" w:cs="Times New Roman"/>
          <w:sz w:val="20"/>
          <w:szCs w:val="20"/>
        </w:rPr>
        <w:t>г. Ялта</w:t>
      </w:r>
      <w:r w:rsidR="00457B31" w:rsidRPr="00337FF8">
        <w:rPr>
          <w:rFonts w:ascii="PT Astra Serif" w:eastAsia="Calibri" w:hAnsi="PT Astra Serif" w:cs="Times New Roman"/>
          <w:sz w:val="20"/>
          <w:szCs w:val="20"/>
        </w:rPr>
        <w:tab/>
        <w:t xml:space="preserve"> </w:t>
      </w:r>
      <w:r w:rsidR="00593915" w:rsidRPr="00337FF8">
        <w:rPr>
          <w:rFonts w:ascii="PT Astra Serif" w:eastAsia="Century Gothic" w:hAnsi="PT Astra Serif" w:cs="Times New Roman"/>
          <w:sz w:val="20"/>
          <w:szCs w:val="20"/>
        </w:rPr>
        <w:t xml:space="preserve">                   </w:t>
      </w:r>
      <w:r w:rsidR="00FB1767" w:rsidRPr="00337FF8">
        <w:rPr>
          <w:rFonts w:ascii="PT Astra Serif" w:eastAsia="Century Gothic" w:hAnsi="PT Astra Serif" w:cs="Times New Roman"/>
          <w:sz w:val="20"/>
          <w:szCs w:val="20"/>
        </w:rPr>
        <w:t xml:space="preserve">                           </w:t>
      </w:r>
      <w:r w:rsidR="00FB1767" w:rsidRPr="00337FF8">
        <w:rPr>
          <w:rFonts w:ascii="PT Astra Serif" w:eastAsia="Century Gothic" w:hAnsi="PT Astra Serif" w:cs="Times New Roman"/>
          <w:sz w:val="20"/>
          <w:szCs w:val="20"/>
        </w:rPr>
        <w:tab/>
      </w:r>
    </w:p>
    <w:p w14:paraId="2D92B486" w14:textId="5855E77B" w:rsidR="00593915" w:rsidRPr="00337FF8" w:rsidRDefault="005052AB" w:rsidP="00337FF8">
      <w:pPr>
        <w:jc w:val="both"/>
        <w:rPr>
          <w:rFonts w:ascii="PT Astra Serif" w:eastAsia="Century Gothic" w:hAnsi="PT Astra Serif" w:cs="Times New Roman"/>
          <w:sz w:val="20"/>
          <w:szCs w:val="20"/>
          <w:highlight w:val="lightGray"/>
        </w:rPr>
      </w:pPr>
      <w:r w:rsidRPr="00337FF8">
        <w:rPr>
          <w:rFonts w:ascii="PT Astra Serif" w:eastAsia="Century Gothic" w:hAnsi="PT Astra Serif" w:cs="Times New Roman"/>
          <w:sz w:val="20"/>
          <w:szCs w:val="20"/>
        </w:rPr>
        <w:t xml:space="preserve">Дата заключения: </w:t>
      </w:r>
      <w:r w:rsidR="00457B31" w:rsidRPr="00337FF8">
        <w:rPr>
          <w:rFonts w:ascii="PT Astra Serif" w:eastAsia="Century Gothic" w:hAnsi="PT Astra Serif" w:cs="Times New Roman"/>
          <w:sz w:val="20"/>
          <w:szCs w:val="20"/>
        </w:rPr>
        <w:t xml:space="preserve">                               </w:t>
      </w:r>
    </w:p>
    <w:p w14:paraId="7024354B" w14:textId="77777777" w:rsidR="0041139D" w:rsidRPr="00337FF8" w:rsidRDefault="0041139D" w:rsidP="00337FF8">
      <w:pPr>
        <w:ind w:firstLine="709"/>
        <w:jc w:val="both"/>
        <w:rPr>
          <w:rFonts w:ascii="PT Astra Serif" w:eastAsia="Calibri" w:hAnsi="PT Astra Serif" w:cs="Times New Roman"/>
          <w:sz w:val="20"/>
          <w:szCs w:val="20"/>
        </w:rPr>
      </w:pPr>
    </w:p>
    <w:p w14:paraId="0D604470" w14:textId="2CF32509" w:rsidR="00457B31" w:rsidRPr="00337FF8" w:rsidRDefault="00457B31" w:rsidP="00337FF8">
      <w:pPr>
        <w:ind w:firstLine="567"/>
        <w:jc w:val="both"/>
        <w:rPr>
          <w:rFonts w:ascii="PT Astra Serif" w:eastAsia="Century Gothic" w:hAnsi="PT Astra Serif" w:cs="Times New Roman"/>
          <w:sz w:val="20"/>
          <w:szCs w:val="20"/>
        </w:rPr>
      </w:pPr>
      <w:r w:rsidRPr="00337FF8">
        <w:rPr>
          <w:rFonts w:ascii="PT Astra Serif" w:eastAsia="Century Gothic" w:hAnsi="PT Astra Serif" w:cs="Times New Roman"/>
          <w:sz w:val="20"/>
          <w:szCs w:val="20"/>
        </w:rPr>
        <w:t>_______________________________, именуемое далее «</w:t>
      </w:r>
      <w:r w:rsidRPr="00337FF8">
        <w:rPr>
          <w:rFonts w:ascii="PT Astra Serif" w:eastAsia="Century Gothic" w:hAnsi="PT Astra Serif" w:cs="Times New Roman"/>
          <w:b/>
          <w:sz w:val="20"/>
          <w:szCs w:val="20"/>
        </w:rPr>
        <w:t>Поставщик</w:t>
      </w:r>
      <w:r w:rsidRPr="00337FF8">
        <w:rPr>
          <w:rFonts w:ascii="PT Astra Serif" w:eastAsia="Century Gothic" w:hAnsi="PT Astra Serif" w:cs="Times New Roman"/>
          <w:sz w:val="20"/>
          <w:szCs w:val="20"/>
        </w:rPr>
        <w:t xml:space="preserve">», в лице __________________________________, действующего на основании _________, с одной стороны, и </w:t>
      </w:r>
    </w:p>
    <w:p w14:paraId="5580407D" w14:textId="716737DA" w:rsidR="003854ED" w:rsidRPr="00337FF8" w:rsidRDefault="00457B31" w:rsidP="00337FF8">
      <w:pPr>
        <w:ind w:firstLine="567"/>
        <w:jc w:val="both"/>
        <w:rPr>
          <w:rFonts w:ascii="PT Astra Serif" w:eastAsia="Century Gothic" w:hAnsi="PT Astra Serif" w:cs="Times New Roman"/>
          <w:sz w:val="20"/>
          <w:szCs w:val="20"/>
        </w:rPr>
      </w:pPr>
      <w:r w:rsidRPr="00337FF8">
        <w:rPr>
          <w:rFonts w:ascii="PT Astra Serif" w:eastAsia="Century Gothic" w:hAnsi="PT Astra Serif" w:cs="Times New Roman"/>
          <w:b/>
          <w:sz w:val="20"/>
          <w:szCs w:val="20"/>
        </w:rPr>
        <w:t>Общество с ограниченной ответственностью «</w:t>
      </w:r>
      <w:r w:rsidR="00DC5484" w:rsidRPr="00337FF8">
        <w:rPr>
          <w:rFonts w:ascii="PT Astra Serif" w:eastAsia="Century Gothic" w:hAnsi="PT Astra Serif" w:cs="Times New Roman"/>
          <w:b/>
          <w:sz w:val="20"/>
          <w:szCs w:val="20"/>
        </w:rPr>
        <w:t>МРИЯ</w:t>
      </w:r>
      <w:r w:rsidRPr="00337FF8">
        <w:rPr>
          <w:rFonts w:ascii="PT Astra Serif" w:eastAsia="Century Gothic" w:hAnsi="PT Astra Serif" w:cs="Times New Roman"/>
          <w:b/>
          <w:sz w:val="20"/>
          <w:szCs w:val="20"/>
        </w:rPr>
        <w:t>» (ООО «</w:t>
      </w:r>
      <w:r w:rsidR="00DC5484" w:rsidRPr="00337FF8">
        <w:rPr>
          <w:rFonts w:ascii="PT Astra Serif" w:eastAsia="Century Gothic" w:hAnsi="PT Astra Serif" w:cs="Times New Roman"/>
          <w:b/>
          <w:sz w:val="20"/>
          <w:szCs w:val="20"/>
        </w:rPr>
        <w:t>МРИЯ</w:t>
      </w:r>
      <w:r w:rsidRPr="00337FF8">
        <w:rPr>
          <w:rFonts w:ascii="PT Astra Serif" w:eastAsia="Century Gothic" w:hAnsi="PT Astra Serif" w:cs="Times New Roman"/>
          <w:b/>
          <w:sz w:val="20"/>
          <w:szCs w:val="20"/>
        </w:rPr>
        <w:t>»)</w:t>
      </w:r>
      <w:r w:rsidRPr="00337FF8">
        <w:rPr>
          <w:rFonts w:ascii="PT Astra Serif" w:eastAsia="Century Gothic" w:hAnsi="PT Astra Serif" w:cs="Times New Roman"/>
          <w:sz w:val="20"/>
          <w:szCs w:val="20"/>
        </w:rPr>
        <w:t>, именуемое в дальнейшем «</w:t>
      </w:r>
      <w:r w:rsidRPr="00337FF8">
        <w:rPr>
          <w:rFonts w:ascii="PT Astra Serif" w:eastAsia="Century Gothic" w:hAnsi="PT Astra Serif" w:cs="Times New Roman"/>
          <w:b/>
          <w:sz w:val="20"/>
          <w:szCs w:val="20"/>
        </w:rPr>
        <w:t>Покупатель</w:t>
      </w:r>
      <w:r w:rsidRPr="00337FF8">
        <w:rPr>
          <w:rFonts w:ascii="PT Astra Serif" w:eastAsia="Century Gothic" w:hAnsi="PT Astra Serif" w:cs="Times New Roman"/>
          <w:sz w:val="20"/>
          <w:szCs w:val="20"/>
        </w:rPr>
        <w:t xml:space="preserve">», в лице </w:t>
      </w:r>
      <w:r w:rsidR="00057C82" w:rsidRPr="00337FF8">
        <w:rPr>
          <w:rFonts w:ascii="PT Astra Serif" w:eastAsia="Century Gothic" w:hAnsi="PT Astra Serif" w:cs="Times New Roman"/>
          <w:sz w:val="20"/>
          <w:szCs w:val="20"/>
        </w:rPr>
        <w:t>________________________</w:t>
      </w:r>
      <w:r w:rsidRPr="00337FF8">
        <w:rPr>
          <w:rFonts w:ascii="PT Astra Serif" w:eastAsia="Century Gothic" w:hAnsi="PT Astra Serif" w:cs="Times New Roman"/>
          <w:sz w:val="20"/>
          <w:szCs w:val="20"/>
        </w:rPr>
        <w:t xml:space="preserve">, действующего на основании </w:t>
      </w:r>
      <w:r w:rsidR="00057C82" w:rsidRPr="00337FF8">
        <w:rPr>
          <w:rFonts w:ascii="PT Astra Serif" w:eastAsia="Century Gothic" w:hAnsi="PT Astra Serif" w:cs="Times New Roman"/>
          <w:sz w:val="20"/>
          <w:szCs w:val="20"/>
        </w:rPr>
        <w:t>____________________________-</w:t>
      </w:r>
      <w:r w:rsidRPr="00337FF8">
        <w:rPr>
          <w:rFonts w:ascii="PT Astra Serif" w:eastAsia="Century Gothic" w:hAnsi="PT Astra Serif" w:cs="Times New Roman"/>
          <w:sz w:val="20"/>
          <w:szCs w:val="20"/>
        </w:rPr>
        <w:t>, с другой стороны, совместно именуемые далее «Стороны», а по отдельности также «Сторона», заключили настоящий Договор (далее - «Договор») о нижеследующем:</w:t>
      </w:r>
    </w:p>
    <w:p w14:paraId="716D593C" w14:textId="77777777" w:rsidR="00457B31" w:rsidRPr="00337FF8" w:rsidRDefault="00457B31" w:rsidP="00337FF8">
      <w:pPr>
        <w:jc w:val="both"/>
        <w:rPr>
          <w:rFonts w:ascii="PT Astra Serif" w:eastAsia="Calibri" w:hAnsi="PT Astra Serif" w:cs="Times New Roman"/>
          <w:sz w:val="20"/>
          <w:szCs w:val="20"/>
        </w:rPr>
      </w:pPr>
    </w:p>
    <w:p w14:paraId="3D47165F" w14:textId="106333CD" w:rsidR="0041139D" w:rsidRDefault="00FB1767" w:rsidP="00337FF8">
      <w:pPr>
        <w:numPr>
          <w:ilvl w:val="0"/>
          <w:numId w:val="2"/>
        </w:numPr>
        <w:ind w:left="0" w:hanging="284"/>
        <w:contextualSpacing/>
        <w:jc w:val="center"/>
        <w:rPr>
          <w:rFonts w:ascii="PT Astra Serif" w:eastAsia="Calibri" w:hAnsi="PT Astra Serif" w:cs="Times New Roman"/>
          <w:b/>
          <w:sz w:val="20"/>
          <w:szCs w:val="20"/>
        </w:rPr>
      </w:pPr>
      <w:r w:rsidRPr="00337FF8">
        <w:rPr>
          <w:rFonts w:ascii="PT Astra Serif" w:eastAsia="Calibri" w:hAnsi="PT Astra Serif" w:cs="Times New Roman"/>
          <w:b/>
          <w:sz w:val="20"/>
          <w:szCs w:val="20"/>
        </w:rPr>
        <w:t>Предмет договора</w:t>
      </w:r>
    </w:p>
    <w:p w14:paraId="6DEC2DF3" w14:textId="77777777" w:rsidR="00337FF8" w:rsidRPr="00337FF8" w:rsidRDefault="00337FF8" w:rsidP="00337FF8">
      <w:pPr>
        <w:contextualSpacing/>
        <w:jc w:val="center"/>
        <w:rPr>
          <w:rFonts w:ascii="PT Astra Serif" w:eastAsia="Calibri" w:hAnsi="PT Astra Serif" w:cs="Times New Roman"/>
          <w:b/>
          <w:sz w:val="20"/>
          <w:szCs w:val="20"/>
        </w:rPr>
      </w:pPr>
    </w:p>
    <w:p w14:paraId="56F25F3C" w14:textId="34075446" w:rsidR="003E3096" w:rsidRPr="00337FF8" w:rsidRDefault="0041139D" w:rsidP="00337FF8">
      <w:pPr>
        <w:pStyle w:val="1"/>
        <w:spacing w:line="240" w:lineRule="auto"/>
        <w:ind w:left="0" w:right="0"/>
        <w:rPr>
          <w:sz w:val="20"/>
          <w:szCs w:val="20"/>
        </w:rPr>
      </w:pPr>
      <w:r w:rsidRPr="00337FF8">
        <w:rPr>
          <w:sz w:val="20"/>
          <w:szCs w:val="20"/>
        </w:rPr>
        <w:t xml:space="preserve">По Договору Поставщик обязуется передать в собственность Покупателя следующую группу </w:t>
      </w:r>
      <w:r w:rsidR="00E30666" w:rsidRPr="00337FF8">
        <w:rPr>
          <w:sz w:val="20"/>
          <w:szCs w:val="20"/>
        </w:rPr>
        <w:t>не</w:t>
      </w:r>
      <w:r w:rsidRPr="00337FF8">
        <w:rPr>
          <w:sz w:val="20"/>
          <w:szCs w:val="20"/>
        </w:rPr>
        <w:t xml:space="preserve">продовольственных </w:t>
      </w:r>
      <w:r w:rsidR="00457B31" w:rsidRPr="00337FF8">
        <w:rPr>
          <w:sz w:val="20"/>
          <w:szCs w:val="20"/>
        </w:rPr>
        <w:t xml:space="preserve">товаров: </w:t>
      </w:r>
      <w:r w:rsidR="00057C82" w:rsidRPr="00337FF8">
        <w:rPr>
          <w:sz w:val="20"/>
          <w:szCs w:val="20"/>
          <w:highlight w:val="yellow"/>
        </w:rPr>
        <w:t>___________________</w:t>
      </w:r>
      <w:r w:rsidR="00057C82" w:rsidRPr="00337FF8">
        <w:rPr>
          <w:sz w:val="20"/>
          <w:szCs w:val="20"/>
        </w:rPr>
        <w:t xml:space="preserve"> </w:t>
      </w:r>
      <w:r w:rsidR="003E3096" w:rsidRPr="00337FF8">
        <w:rPr>
          <w:sz w:val="20"/>
          <w:szCs w:val="20"/>
        </w:rPr>
        <w:t>(далее – Товар/Товары) надлежащего качества в количестве и ассортименте, указанном в Спецификаци</w:t>
      </w:r>
      <w:r w:rsidR="00057C82" w:rsidRPr="00337FF8">
        <w:rPr>
          <w:sz w:val="20"/>
          <w:szCs w:val="20"/>
        </w:rPr>
        <w:t>и (Приложение №1</w:t>
      </w:r>
      <w:r w:rsidR="00B07438" w:rsidRPr="00337FF8">
        <w:rPr>
          <w:sz w:val="20"/>
          <w:szCs w:val="20"/>
        </w:rPr>
        <w:t xml:space="preserve"> к Договору</w:t>
      </w:r>
      <w:r w:rsidR="00057C82" w:rsidRPr="00337FF8">
        <w:rPr>
          <w:sz w:val="20"/>
          <w:szCs w:val="20"/>
        </w:rPr>
        <w:t>), являющейся неотъемлемой частью настоящего Договора</w:t>
      </w:r>
      <w:r w:rsidR="003E3096" w:rsidRPr="00337FF8">
        <w:rPr>
          <w:sz w:val="20"/>
          <w:szCs w:val="20"/>
        </w:rPr>
        <w:t xml:space="preserve">, а Покупатель - принять Товар и оплатить его в размере и в сроки, согласованные Сторонами. </w:t>
      </w:r>
    </w:p>
    <w:p w14:paraId="642903C0" w14:textId="37EC56FE" w:rsidR="003E3096" w:rsidRPr="00337FF8" w:rsidRDefault="003E3096" w:rsidP="00337FF8">
      <w:pPr>
        <w:pStyle w:val="1"/>
        <w:spacing w:line="240" w:lineRule="auto"/>
        <w:ind w:left="0" w:right="0"/>
        <w:rPr>
          <w:sz w:val="20"/>
          <w:szCs w:val="20"/>
        </w:rPr>
      </w:pPr>
      <w:r w:rsidRPr="00337FF8">
        <w:rPr>
          <w:sz w:val="20"/>
          <w:szCs w:val="20"/>
        </w:rPr>
        <w:t>Наименование, ассортимент, срок поставки, количество, условия оплаты, общая стоимость партии заказанного Товара, адрес поставки, срок гарантии, срок годности (если применимо) указываются Спецификаци</w:t>
      </w:r>
      <w:r w:rsidR="00057C82" w:rsidRPr="00337FF8">
        <w:rPr>
          <w:sz w:val="20"/>
          <w:szCs w:val="20"/>
        </w:rPr>
        <w:t>и и</w:t>
      </w:r>
      <w:r w:rsidRPr="00337FF8">
        <w:rPr>
          <w:sz w:val="20"/>
          <w:szCs w:val="20"/>
        </w:rPr>
        <w:t xml:space="preserve"> считаются согласованными, с момента подписания обеими Сторонами Спецификации.</w:t>
      </w:r>
    </w:p>
    <w:p w14:paraId="51B93455" w14:textId="63C2D62F" w:rsidR="003E3096" w:rsidRPr="00337FF8" w:rsidRDefault="003E3096" w:rsidP="00337FF8">
      <w:pPr>
        <w:pStyle w:val="1"/>
        <w:spacing w:line="240" w:lineRule="auto"/>
        <w:ind w:left="0" w:right="0"/>
        <w:rPr>
          <w:sz w:val="20"/>
          <w:szCs w:val="20"/>
        </w:rPr>
      </w:pPr>
      <w:r w:rsidRPr="00337FF8">
        <w:rPr>
          <w:sz w:val="20"/>
          <w:szCs w:val="20"/>
        </w:rPr>
        <w:t>Поставщик гарантирует Покупателю передать Товар, принадлежащий ему на праве собственности, свободным от любых прав и притязаний третьих лиц на него, в т.ч. не проданным, не заложенным, не отчужденным каким-либо иным способом, не находящимся под арестом, по которому не существуют иные какие-либо ограничения для его передачи, произведено его таможенное оформление, уплачены все таможенные платежи, налоги, сборы и иные платежи, необходимые для передачи Товара Покупателю в собственность. Товар, поставляемый по Договору, должен быть новым.</w:t>
      </w:r>
    </w:p>
    <w:p w14:paraId="3757A1A2" w14:textId="77777777" w:rsidR="006D0DB2" w:rsidRPr="00337FF8" w:rsidRDefault="006D0DB2" w:rsidP="00337FF8">
      <w:pPr>
        <w:pStyle w:val="1"/>
        <w:spacing w:line="240" w:lineRule="auto"/>
        <w:ind w:left="0" w:right="0" w:hanging="426"/>
        <w:rPr>
          <w:color w:val="000000"/>
          <w:sz w:val="20"/>
          <w:szCs w:val="20"/>
        </w:rPr>
      </w:pPr>
      <w:r w:rsidRPr="00337FF8">
        <w:rPr>
          <w:rStyle w:val="12"/>
          <w:sz w:val="20"/>
          <w:szCs w:val="20"/>
        </w:rPr>
        <w:t xml:space="preserve">Стороны пришли к соглашению о том, что документооборот Сторон, связанный с поставкой Товаров в соответствии с Договором, осуществляется через систему электронного документооборота по телекоммуникационным каналам связи (далее - ЭДО), за исключением документов, которые в соответствии с законодательством РФ изготавливаются исключительно на бумажном носителе или Сторонами достигнута договоренность об оформлении документов на бумажном носителе. Стороны подтверждают, что у каждой Стороны заключен Договор на оказание услуг с оператором электронного документооборота в установленном порядке. Стороны подтверждают, что самостоятельно и за свой счет организовывают взаимодействие с оператором ЭДО для подключения, настройки и функционирования системы ЭДО, а также получают </w:t>
      </w:r>
      <w:r w:rsidRPr="00337FF8">
        <w:rPr>
          <w:sz w:val="20"/>
          <w:szCs w:val="20"/>
        </w:rPr>
        <w:t>глобальный идентификационный номер.</w:t>
      </w:r>
    </w:p>
    <w:p w14:paraId="37E0863D" w14:textId="0D3B3CAE" w:rsidR="006D0DB2" w:rsidRPr="00337FF8" w:rsidRDefault="006D0DB2" w:rsidP="00337FF8">
      <w:pPr>
        <w:pStyle w:val="1"/>
        <w:spacing w:line="240" w:lineRule="auto"/>
        <w:ind w:left="0" w:right="0" w:hanging="426"/>
        <w:rPr>
          <w:rStyle w:val="12"/>
          <w:color w:val="000000"/>
          <w:sz w:val="20"/>
          <w:szCs w:val="20"/>
        </w:rPr>
      </w:pPr>
      <w:r w:rsidRPr="00337FF8">
        <w:rPr>
          <w:rStyle w:val="12"/>
          <w:sz w:val="20"/>
          <w:szCs w:val="20"/>
        </w:rPr>
        <w:t xml:space="preserve">Ведение документооборота по Договору допускается вне системы ЭДО только при условии подтверждения наличия объективных причин, не позволяющих использовать ЭДО, </w:t>
      </w:r>
      <w:r w:rsidR="00337FF8" w:rsidRPr="00337FF8">
        <w:rPr>
          <w:rStyle w:val="12"/>
          <w:sz w:val="20"/>
          <w:szCs w:val="20"/>
        </w:rPr>
        <w:t>как-то</w:t>
      </w:r>
      <w:r w:rsidRPr="00337FF8">
        <w:rPr>
          <w:rStyle w:val="12"/>
          <w:sz w:val="20"/>
          <w:szCs w:val="20"/>
        </w:rPr>
        <w:t>:</w:t>
      </w:r>
    </w:p>
    <w:p w14:paraId="3B8AA974" w14:textId="77777777" w:rsidR="006D0DB2" w:rsidRPr="00337FF8" w:rsidRDefault="006D0DB2" w:rsidP="00337FF8">
      <w:pPr>
        <w:pStyle w:val="1"/>
        <w:numPr>
          <w:ilvl w:val="0"/>
          <w:numId w:val="0"/>
        </w:numPr>
        <w:tabs>
          <w:tab w:val="left" w:pos="630"/>
        </w:tabs>
        <w:snapToGrid w:val="0"/>
        <w:spacing w:line="240" w:lineRule="auto"/>
        <w:ind w:right="0"/>
        <w:rPr>
          <w:rStyle w:val="12"/>
          <w:color w:val="000000"/>
          <w:sz w:val="20"/>
          <w:szCs w:val="20"/>
        </w:rPr>
      </w:pPr>
      <w:r w:rsidRPr="00337FF8">
        <w:rPr>
          <w:rStyle w:val="12"/>
          <w:color w:val="000000"/>
          <w:sz w:val="20"/>
          <w:szCs w:val="20"/>
        </w:rPr>
        <w:t>- нарушение работоспособности системы ЭДО, возникшее на стороне оператора электронного документооборота;</w:t>
      </w:r>
    </w:p>
    <w:p w14:paraId="51939211" w14:textId="77777777" w:rsidR="006D0DB2" w:rsidRPr="00337FF8" w:rsidRDefault="006D0DB2" w:rsidP="00337FF8">
      <w:pPr>
        <w:pStyle w:val="1"/>
        <w:numPr>
          <w:ilvl w:val="0"/>
          <w:numId w:val="0"/>
        </w:numPr>
        <w:tabs>
          <w:tab w:val="left" w:pos="630"/>
        </w:tabs>
        <w:snapToGrid w:val="0"/>
        <w:spacing w:line="240" w:lineRule="auto"/>
        <w:ind w:right="0"/>
        <w:rPr>
          <w:rStyle w:val="12"/>
          <w:color w:val="000000"/>
          <w:sz w:val="20"/>
          <w:szCs w:val="20"/>
        </w:rPr>
      </w:pPr>
      <w:r w:rsidRPr="00337FF8">
        <w:rPr>
          <w:rStyle w:val="12"/>
          <w:color w:val="000000"/>
          <w:sz w:val="20"/>
          <w:szCs w:val="20"/>
        </w:rPr>
        <w:t>- недоступность каналов связи (в том числе сети Интернет);</w:t>
      </w:r>
    </w:p>
    <w:p w14:paraId="25578898" w14:textId="77777777" w:rsidR="006D0DB2" w:rsidRPr="00337FF8" w:rsidRDefault="006D0DB2" w:rsidP="00337FF8">
      <w:pPr>
        <w:pStyle w:val="1"/>
        <w:numPr>
          <w:ilvl w:val="0"/>
          <w:numId w:val="0"/>
        </w:numPr>
        <w:tabs>
          <w:tab w:val="left" w:pos="630"/>
        </w:tabs>
        <w:snapToGrid w:val="0"/>
        <w:spacing w:line="240" w:lineRule="auto"/>
        <w:ind w:right="0"/>
        <w:rPr>
          <w:rStyle w:val="12"/>
          <w:color w:val="000000"/>
          <w:sz w:val="20"/>
          <w:szCs w:val="20"/>
        </w:rPr>
      </w:pPr>
      <w:r w:rsidRPr="00337FF8">
        <w:rPr>
          <w:rStyle w:val="12"/>
          <w:color w:val="000000"/>
          <w:sz w:val="20"/>
          <w:szCs w:val="20"/>
        </w:rPr>
        <w:t>- если Оператор ЭДО не поддерживает работу с неформализованными документами;</w:t>
      </w:r>
    </w:p>
    <w:p w14:paraId="2A1FF0B5" w14:textId="77777777" w:rsidR="006D0DB2" w:rsidRPr="00337FF8" w:rsidRDefault="006D0DB2" w:rsidP="00337FF8">
      <w:pPr>
        <w:pStyle w:val="1"/>
        <w:numPr>
          <w:ilvl w:val="0"/>
          <w:numId w:val="0"/>
        </w:numPr>
        <w:tabs>
          <w:tab w:val="left" w:pos="630"/>
        </w:tabs>
        <w:snapToGrid w:val="0"/>
        <w:spacing w:line="240" w:lineRule="auto"/>
        <w:ind w:right="0"/>
        <w:rPr>
          <w:rStyle w:val="12"/>
          <w:color w:val="000000"/>
          <w:sz w:val="20"/>
          <w:szCs w:val="20"/>
        </w:rPr>
      </w:pPr>
      <w:r w:rsidRPr="00337FF8">
        <w:rPr>
          <w:rStyle w:val="12"/>
          <w:color w:val="000000"/>
          <w:sz w:val="20"/>
          <w:szCs w:val="20"/>
        </w:rPr>
        <w:t>- сбой учетной системы Стороны;</w:t>
      </w:r>
    </w:p>
    <w:p w14:paraId="491CF971" w14:textId="26622027" w:rsidR="006D0DB2" w:rsidRPr="00337FF8" w:rsidRDefault="006D0DB2" w:rsidP="00337FF8">
      <w:pPr>
        <w:pStyle w:val="1"/>
        <w:numPr>
          <w:ilvl w:val="0"/>
          <w:numId w:val="0"/>
        </w:numPr>
        <w:spacing w:line="240" w:lineRule="auto"/>
        <w:ind w:right="0"/>
        <w:rPr>
          <w:sz w:val="20"/>
          <w:szCs w:val="20"/>
        </w:rPr>
      </w:pPr>
      <w:r w:rsidRPr="00337FF8">
        <w:rPr>
          <w:rStyle w:val="12"/>
          <w:sz w:val="20"/>
          <w:szCs w:val="20"/>
        </w:rPr>
        <w:t>-иные форс-мажорные обстоятельства, делающие невозможным использование системы ЭДО, и при условии оповещения Стороной о таких обстоятельствах. В таком случае до устранения указанных обстоятельств обмен юридически значимыми документами производится на бумажном носителе в соответствии с условиями Договора.</w:t>
      </w:r>
    </w:p>
    <w:p w14:paraId="60E57EEC" w14:textId="77777777" w:rsidR="00F2309D" w:rsidRPr="00337FF8" w:rsidRDefault="00F2309D" w:rsidP="00337FF8">
      <w:pPr>
        <w:pStyle w:val="1"/>
        <w:numPr>
          <w:ilvl w:val="0"/>
          <w:numId w:val="0"/>
        </w:numPr>
        <w:spacing w:line="240" w:lineRule="auto"/>
        <w:ind w:right="0"/>
        <w:rPr>
          <w:b/>
          <w:sz w:val="20"/>
          <w:szCs w:val="20"/>
        </w:rPr>
      </w:pPr>
    </w:p>
    <w:p w14:paraId="1B0A01D0" w14:textId="3C1DE7B5" w:rsidR="001F35C8" w:rsidRPr="00337FF8" w:rsidRDefault="001C4878" w:rsidP="00337FF8">
      <w:pPr>
        <w:pStyle w:val="1"/>
        <w:numPr>
          <w:ilvl w:val="0"/>
          <w:numId w:val="10"/>
        </w:numPr>
        <w:spacing w:line="240" w:lineRule="auto"/>
        <w:ind w:left="0" w:right="0" w:firstLine="0"/>
        <w:jc w:val="center"/>
        <w:rPr>
          <w:b/>
          <w:vanish/>
          <w:sz w:val="20"/>
          <w:szCs w:val="20"/>
        </w:rPr>
      </w:pPr>
      <w:r w:rsidRPr="00337FF8">
        <w:rPr>
          <w:b/>
          <w:sz w:val="20"/>
          <w:szCs w:val="20"/>
        </w:rPr>
        <w:t>Цена договора и порядок расчетов</w:t>
      </w:r>
    </w:p>
    <w:p w14:paraId="624EE9D6" w14:textId="2469FB52" w:rsidR="001C4878" w:rsidRDefault="001C4878" w:rsidP="00337FF8">
      <w:pPr>
        <w:pStyle w:val="1"/>
        <w:numPr>
          <w:ilvl w:val="0"/>
          <w:numId w:val="0"/>
        </w:numPr>
        <w:spacing w:line="240" w:lineRule="auto"/>
        <w:ind w:right="0" w:hanging="480"/>
        <w:rPr>
          <w:b/>
          <w:sz w:val="20"/>
          <w:szCs w:val="20"/>
        </w:rPr>
      </w:pPr>
    </w:p>
    <w:p w14:paraId="041DD432" w14:textId="77777777" w:rsidR="00337FF8" w:rsidRPr="00337FF8" w:rsidRDefault="00337FF8" w:rsidP="00337FF8">
      <w:pPr>
        <w:pStyle w:val="1"/>
        <w:numPr>
          <w:ilvl w:val="0"/>
          <w:numId w:val="0"/>
        </w:numPr>
        <w:spacing w:line="240" w:lineRule="auto"/>
        <w:ind w:right="0" w:hanging="480"/>
        <w:rPr>
          <w:b/>
          <w:sz w:val="20"/>
          <w:szCs w:val="20"/>
        </w:rPr>
      </w:pPr>
    </w:p>
    <w:p w14:paraId="5DE46A42" w14:textId="5CFF9F7A" w:rsidR="00457B31" w:rsidRPr="00337FF8" w:rsidRDefault="00593915" w:rsidP="00337FF8">
      <w:pPr>
        <w:pStyle w:val="1"/>
        <w:spacing w:line="240" w:lineRule="auto"/>
        <w:ind w:left="0" w:right="0"/>
        <w:rPr>
          <w:sz w:val="20"/>
          <w:szCs w:val="20"/>
        </w:rPr>
      </w:pPr>
      <w:r w:rsidRPr="00337FF8">
        <w:rPr>
          <w:sz w:val="20"/>
          <w:szCs w:val="20"/>
        </w:rPr>
        <w:t xml:space="preserve">Общая стоимость Договора </w:t>
      </w:r>
      <w:r w:rsidR="00B07438" w:rsidRPr="00337FF8">
        <w:rPr>
          <w:sz w:val="20"/>
          <w:szCs w:val="20"/>
        </w:rPr>
        <w:t>согласована Сторонами в Спецификации (Приложение №1 к Договору)</w:t>
      </w:r>
      <w:r w:rsidRPr="00337FF8">
        <w:rPr>
          <w:sz w:val="20"/>
          <w:szCs w:val="20"/>
        </w:rPr>
        <w:t>.  Стороны согласовали, что Договор считается действующим только на общую стоимость всех партий Товара</w:t>
      </w:r>
      <w:r w:rsidR="00B07438" w:rsidRPr="00337FF8">
        <w:rPr>
          <w:sz w:val="20"/>
          <w:szCs w:val="20"/>
        </w:rPr>
        <w:t xml:space="preserve"> (лимит Договора)</w:t>
      </w:r>
      <w:r w:rsidRPr="00337FF8">
        <w:rPr>
          <w:sz w:val="20"/>
          <w:szCs w:val="20"/>
        </w:rPr>
        <w:t xml:space="preserve">, не </w:t>
      </w:r>
      <w:r w:rsidR="00457B31" w:rsidRPr="00337FF8">
        <w:rPr>
          <w:sz w:val="20"/>
          <w:szCs w:val="20"/>
        </w:rPr>
        <w:t xml:space="preserve">превышающую </w:t>
      </w:r>
      <w:r w:rsidR="00057C82" w:rsidRPr="00337FF8">
        <w:rPr>
          <w:sz w:val="20"/>
          <w:szCs w:val="20"/>
          <w:highlight w:val="yellow"/>
        </w:rPr>
        <w:t>____________________</w:t>
      </w:r>
      <w:r w:rsidR="00457B31" w:rsidRPr="00337FF8">
        <w:rPr>
          <w:sz w:val="20"/>
          <w:szCs w:val="20"/>
          <w:highlight w:val="yellow"/>
        </w:rPr>
        <w:t xml:space="preserve"> (</w:t>
      </w:r>
      <w:r w:rsidR="00057C82" w:rsidRPr="00337FF8">
        <w:rPr>
          <w:i/>
          <w:iCs/>
          <w:sz w:val="20"/>
          <w:szCs w:val="20"/>
          <w:highlight w:val="yellow"/>
        </w:rPr>
        <w:t>сумма прописью</w:t>
      </w:r>
      <w:r w:rsidR="00457B31" w:rsidRPr="00337FF8">
        <w:rPr>
          <w:sz w:val="20"/>
          <w:szCs w:val="20"/>
          <w:highlight w:val="yellow"/>
        </w:rPr>
        <w:t>)</w:t>
      </w:r>
      <w:r w:rsidR="00457B31" w:rsidRPr="00337FF8">
        <w:rPr>
          <w:sz w:val="20"/>
          <w:szCs w:val="20"/>
        </w:rPr>
        <w:t xml:space="preserve"> рублей, включая все налоги и сборы, подлежащие уплате в соответствии с законодательством РФ, </w:t>
      </w:r>
      <w:r w:rsidR="00992EB4" w:rsidRPr="00992EB4">
        <w:rPr>
          <w:sz w:val="20"/>
          <w:szCs w:val="20"/>
          <w:highlight w:val="yellow"/>
        </w:rPr>
        <w:t xml:space="preserve">включая </w:t>
      </w:r>
      <w:bookmarkStart w:id="1" w:name="_Hlk135832287"/>
      <w:r w:rsidR="00992EB4" w:rsidRPr="00992EB4">
        <w:rPr>
          <w:sz w:val="20"/>
          <w:szCs w:val="20"/>
          <w:highlight w:val="yellow"/>
        </w:rPr>
        <w:t xml:space="preserve">НДС </w:t>
      </w:r>
      <w:r w:rsidR="000A257E">
        <w:rPr>
          <w:sz w:val="20"/>
          <w:szCs w:val="20"/>
          <w:highlight w:val="yellow"/>
        </w:rPr>
        <w:t>__% в сумме _______ (прописью) рублей</w:t>
      </w:r>
      <w:bookmarkEnd w:id="1"/>
      <w:r w:rsidR="000A257E">
        <w:rPr>
          <w:sz w:val="20"/>
          <w:szCs w:val="20"/>
          <w:highlight w:val="yellow"/>
        </w:rPr>
        <w:t xml:space="preserve"> </w:t>
      </w:r>
      <w:r w:rsidR="00992EB4" w:rsidRPr="00992EB4">
        <w:rPr>
          <w:sz w:val="20"/>
          <w:szCs w:val="20"/>
          <w:highlight w:val="yellow"/>
        </w:rPr>
        <w:t>/</w:t>
      </w:r>
      <w:r w:rsidR="000A257E">
        <w:rPr>
          <w:sz w:val="20"/>
          <w:szCs w:val="20"/>
          <w:highlight w:val="yellow"/>
        </w:rPr>
        <w:t xml:space="preserve"> </w:t>
      </w:r>
      <w:r w:rsidR="00992EB4" w:rsidRPr="00992EB4">
        <w:rPr>
          <w:i/>
          <w:iCs/>
          <w:sz w:val="20"/>
          <w:szCs w:val="20"/>
          <w:highlight w:val="yellow"/>
        </w:rPr>
        <w:t>не облагается НДС в связи с применением Поставщиком упрощенной системы налогообложения (статья 346.11 НК РФ). Поставщик заверяет, что он является организацией (предпринимателем), перешедшим на упрощенную систему налогообложения и применяющим её в порядке, определенным Налоговым Кодексом Российской Федерации. В случае утраты Поставщиком права на освобождение от исполнения обязанностей налогоплательщика по уплате НДС, стоимость товара по Договору, рассматривается как включающая в себя НДС, счета-фактуры выставляются в порядке и сроки, установленные законодательством Российской Федерации</w:t>
      </w:r>
      <w:r w:rsidR="00B07438" w:rsidRPr="00337FF8">
        <w:rPr>
          <w:sz w:val="20"/>
          <w:szCs w:val="20"/>
        </w:rPr>
        <w:t>. В случае достижения обозначенного лимита</w:t>
      </w:r>
      <w:r w:rsidR="00457B31" w:rsidRPr="00337FF8">
        <w:rPr>
          <w:sz w:val="20"/>
          <w:szCs w:val="20"/>
        </w:rPr>
        <w:t>, Договор прекращает свое действие.</w:t>
      </w:r>
    </w:p>
    <w:p w14:paraId="7AB29218" w14:textId="77777777" w:rsidR="00F35EDF" w:rsidRDefault="00F35EDF" w:rsidP="00F35EDF">
      <w:pPr>
        <w:pStyle w:val="1"/>
      </w:pPr>
      <w:r>
        <w:lastRenderedPageBreak/>
        <w:t xml:space="preserve">Стороны согласовали следующий порядок оплаты по Договору: </w:t>
      </w:r>
    </w:p>
    <w:p w14:paraId="2F9BA5EB" w14:textId="77777777" w:rsidR="00F35EDF" w:rsidRDefault="00F35EDF" w:rsidP="00F35EDF">
      <w:pPr>
        <w:pStyle w:val="1"/>
        <w:numPr>
          <w:ilvl w:val="0"/>
          <w:numId w:val="0"/>
        </w:numPr>
        <w:ind w:left="763"/>
      </w:pPr>
      <w:commentRangeStart w:id="2"/>
      <w:r>
        <w:t>100% предоплата в течение ___ рабочих дней с момента подписания договора</w:t>
      </w:r>
      <w:commentRangeEnd w:id="2"/>
      <w:r>
        <w:rPr>
          <w:rStyle w:val="af"/>
          <w:rFonts w:eastAsiaTheme="minorHAnsi" w:cs="Calibri"/>
          <w:sz w:val="21"/>
          <w:szCs w:val="21"/>
          <w:lang w:eastAsia="en-US"/>
        </w:rPr>
        <w:commentReference w:id="2"/>
      </w:r>
      <w:r>
        <w:t xml:space="preserve"> и получения счета на оплату</w:t>
      </w:r>
    </w:p>
    <w:p w14:paraId="01390450" w14:textId="77777777" w:rsidR="00F35EDF" w:rsidRDefault="00F35EDF" w:rsidP="00F35EDF">
      <w:pPr>
        <w:pStyle w:val="1"/>
        <w:numPr>
          <w:ilvl w:val="0"/>
          <w:numId w:val="0"/>
        </w:numPr>
        <w:ind w:left="763"/>
      </w:pPr>
      <w:commentRangeStart w:id="3"/>
      <w:r>
        <w:t xml:space="preserve">100% постоплата в течение ___ рабочих дней с момента подписания Покупателем товаросопроводительных документов  </w:t>
      </w:r>
      <w:commentRangeEnd w:id="3"/>
      <w:r>
        <w:rPr>
          <w:rStyle w:val="af"/>
          <w:rFonts w:eastAsiaTheme="minorHAnsi" w:cs="Calibri"/>
          <w:sz w:val="21"/>
          <w:szCs w:val="21"/>
          <w:lang w:eastAsia="en-US"/>
        </w:rPr>
        <w:commentReference w:id="3"/>
      </w:r>
    </w:p>
    <w:p w14:paraId="01366DC3" w14:textId="52FB36B8" w:rsidR="00F35EDF" w:rsidRPr="00F35EDF" w:rsidRDefault="00F35EDF" w:rsidP="00F35EDF">
      <w:pPr>
        <w:rPr>
          <w:rFonts w:ascii="Times New Roman" w:hAnsi="Times New Roman" w:cs="Times New Roman"/>
          <w:sz w:val="24"/>
          <w:szCs w:val="24"/>
          <w:lang w:eastAsia="ru-RU"/>
        </w:rPr>
      </w:pPr>
      <w:r>
        <w:rPr>
          <w:i/>
          <w:iCs/>
          <w:sz w:val="21"/>
          <w:szCs w:val="21"/>
        </w:rPr>
        <w:t xml:space="preserve">             </w:t>
      </w:r>
      <w:commentRangeStart w:id="4"/>
      <w:r>
        <w:rPr>
          <w:rFonts w:ascii="PT Astra Serif" w:hAnsi="PT Astra Serif"/>
          <w:i/>
          <w:iCs/>
          <w:sz w:val="21"/>
          <w:szCs w:val="21"/>
          <w:highlight w:val="yellow"/>
        </w:rPr>
        <w:t>__</w:t>
      </w:r>
      <w:r>
        <w:rPr>
          <w:rFonts w:ascii="PT Astra Serif" w:hAnsi="PT Astra Serif"/>
          <w:i/>
          <w:iCs/>
          <w:sz w:val="21"/>
          <w:szCs w:val="21"/>
        </w:rPr>
        <w:t xml:space="preserve">% предоплата в течение </w:t>
      </w:r>
      <w:r>
        <w:rPr>
          <w:rFonts w:ascii="PT Astra Serif" w:hAnsi="PT Astra Serif"/>
          <w:i/>
          <w:iCs/>
          <w:sz w:val="21"/>
          <w:szCs w:val="21"/>
          <w:highlight w:val="yellow"/>
        </w:rPr>
        <w:t>__</w:t>
      </w:r>
      <w:r>
        <w:rPr>
          <w:rFonts w:ascii="PT Astra Serif" w:hAnsi="PT Astra Serif"/>
          <w:i/>
          <w:iCs/>
          <w:sz w:val="21"/>
          <w:szCs w:val="21"/>
        </w:rPr>
        <w:t xml:space="preserve"> рабочих дней с даты подписания договора</w:t>
      </w:r>
      <w:r>
        <w:rPr>
          <w:i/>
          <w:iCs/>
          <w:sz w:val="21"/>
          <w:szCs w:val="21"/>
        </w:rPr>
        <w:t xml:space="preserve"> и получения Покупателем счета на оплату</w:t>
      </w:r>
      <w:r>
        <w:rPr>
          <w:rFonts w:ascii="PT Astra Serif" w:hAnsi="PT Astra Serif"/>
          <w:i/>
          <w:iCs/>
          <w:sz w:val="21"/>
          <w:szCs w:val="21"/>
        </w:rPr>
        <w:t>, оставшиеся _</w:t>
      </w:r>
      <w:r>
        <w:rPr>
          <w:rFonts w:ascii="PT Astra Serif" w:hAnsi="PT Astra Serif"/>
          <w:i/>
          <w:iCs/>
          <w:sz w:val="21"/>
          <w:szCs w:val="21"/>
          <w:highlight w:val="yellow"/>
        </w:rPr>
        <w:t>__</w:t>
      </w:r>
      <w:r>
        <w:rPr>
          <w:rFonts w:ascii="PT Astra Serif" w:hAnsi="PT Astra Serif"/>
          <w:i/>
          <w:iCs/>
          <w:sz w:val="21"/>
          <w:szCs w:val="21"/>
        </w:rPr>
        <w:t xml:space="preserve">% в течение </w:t>
      </w:r>
      <w:r>
        <w:rPr>
          <w:rFonts w:ascii="PT Astra Serif" w:hAnsi="PT Astra Serif"/>
          <w:i/>
          <w:iCs/>
          <w:sz w:val="21"/>
          <w:szCs w:val="21"/>
          <w:highlight w:val="yellow"/>
        </w:rPr>
        <w:t>___</w:t>
      </w:r>
      <w:r>
        <w:rPr>
          <w:rFonts w:ascii="PT Astra Serif" w:hAnsi="PT Astra Serif"/>
          <w:i/>
          <w:iCs/>
          <w:sz w:val="21"/>
          <w:szCs w:val="21"/>
        </w:rPr>
        <w:t xml:space="preserve"> рабочих дней с даты </w:t>
      </w:r>
      <w:commentRangeEnd w:id="4"/>
      <w:r>
        <w:rPr>
          <w:rStyle w:val="af"/>
          <w:rFonts w:ascii="PT Astra Serif" w:hAnsi="PT Astra Serif"/>
          <w:sz w:val="21"/>
          <w:szCs w:val="21"/>
        </w:rPr>
        <w:commentReference w:id="4"/>
      </w:r>
      <w:r>
        <w:rPr>
          <w:rFonts w:ascii="PT Astra Serif" w:hAnsi="PT Astra Serif"/>
          <w:i/>
          <w:iCs/>
          <w:sz w:val="21"/>
          <w:szCs w:val="21"/>
        </w:rPr>
        <w:t xml:space="preserve">подписания </w:t>
      </w:r>
      <w:r>
        <w:rPr>
          <w:i/>
          <w:iCs/>
          <w:sz w:val="21"/>
          <w:szCs w:val="21"/>
        </w:rPr>
        <w:t>Покупателем</w:t>
      </w:r>
      <w:r>
        <w:rPr>
          <w:rFonts w:ascii="PT Astra Serif" w:hAnsi="PT Astra Serif"/>
          <w:i/>
          <w:iCs/>
          <w:sz w:val="21"/>
          <w:szCs w:val="21"/>
        </w:rPr>
        <w:t xml:space="preserve"> товаросопроводительных документов</w:t>
      </w:r>
      <w:r>
        <w:rPr>
          <w:sz w:val="21"/>
          <w:szCs w:val="21"/>
        </w:rPr>
        <w:t>.</w:t>
      </w:r>
      <w:r>
        <w:rPr>
          <w:rFonts w:ascii="Times New Roman" w:hAnsi="Times New Roman" w:cs="Times New Roman"/>
          <w:sz w:val="24"/>
          <w:szCs w:val="24"/>
          <w:lang w:eastAsia="ru-RU"/>
        </w:rPr>
        <w:t xml:space="preserve"> </w:t>
      </w:r>
    </w:p>
    <w:p w14:paraId="3B0C31D6" w14:textId="6AC42117" w:rsidR="001F35C8" w:rsidRPr="00337FF8" w:rsidRDefault="001F35C8" w:rsidP="00337FF8">
      <w:pPr>
        <w:pStyle w:val="1"/>
        <w:spacing w:line="240" w:lineRule="auto"/>
        <w:ind w:left="0" w:right="0"/>
        <w:rPr>
          <w:sz w:val="20"/>
          <w:szCs w:val="20"/>
        </w:rPr>
      </w:pPr>
      <w:r w:rsidRPr="00337FF8">
        <w:rPr>
          <w:sz w:val="20"/>
          <w:szCs w:val="20"/>
        </w:rPr>
        <w:t>Цена Товара включает: стоимость доставки Товара по согласованному адресу поставки Товара, упаковки, маркировки, оформления сопроводительной документации, хранения, таможенные экспортные и импортные пошлины, все налоги, сборы, установленные законодательством РФ, действующие на момент заключения Договора, а также любые иные расходы Поставщика, связанные с надлежащим исполнением обязательств по Договору. Расчеты по Договору осуществляются в рублях РФ.</w:t>
      </w:r>
    </w:p>
    <w:p w14:paraId="5D395D33" w14:textId="77777777" w:rsidR="00057C82" w:rsidRPr="00337FF8" w:rsidRDefault="001F35C8" w:rsidP="00337FF8">
      <w:pPr>
        <w:pStyle w:val="1"/>
        <w:spacing w:line="240" w:lineRule="auto"/>
        <w:ind w:left="0" w:right="0"/>
        <w:rPr>
          <w:sz w:val="20"/>
          <w:szCs w:val="20"/>
        </w:rPr>
      </w:pPr>
      <w:r w:rsidRPr="00337FF8">
        <w:rPr>
          <w:sz w:val="20"/>
          <w:szCs w:val="20"/>
        </w:rPr>
        <w:t>Стоимость партии Товара определяется в соответствии с согласованн</w:t>
      </w:r>
      <w:r w:rsidR="00057C82" w:rsidRPr="00337FF8">
        <w:rPr>
          <w:sz w:val="20"/>
          <w:szCs w:val="20"/>
        </w:rPr>
        <w:t>ой</w:t>
      </w:r>
      <w:r w:rsidRPr="00337FF8">
        <w:rPr>
          <w:sz w:val="20"/>
          <w:szCs w:val="20"/>
        </w:rPr>
        <w:t xml:space="preserve"> и подписанн</w:t>
      </w:r>
      <w:r w:rsidR="00057C82" w:rsidRPr="00337FF8">
        <w:rPr>
          <w:sz w:val="20"/>
          <w:szCs w:val="20"/>
        </w:rPr>
        <w:t>ой</w:t>
      </w:r>
      <w:r w:rsidRPr="00337FF8">
        <w:rPr>
          <w:sz w:val="20"/>
          <w:szCs w:val="20"/>
        </w:rPr>
        <w:t xml:space="preserve"> обеими Сторонами </w:t>
      </w:r>
      <w:r w:rsidR="00057C82" w:rsidRPr="00337FF8">
        <w:rPr>
          <w:sz w:val="20"/>
          <w:szCs w:val="20"/>
        </w:rPr>
        <w:t>Спецификацией</w:t>
      </w:r>
      <w:r w:rsidRPr="00337FF8">
        <w:rPr>
          <w:sz w:val="20"/>
          <w:szCs w:val="20"/>
        </w:rPr>
        <w:t>, действующ</w:t>
      </w:r>
      <w:r w:rsidR="00057C82" w:rsidRPr="00337FF8">
        <w:rPr>
          <w:sz w:val="20"/>
          <w:szCs w:val="20"/>
        </w:rPr>
        <w:t>ей</w:t>
      </w:r>
      <w:r w:rsidRPr="00337FF8">
        <w:rPr>
          <w:sz w:val="20"/>
          <w:szCs w:val="20"/>
        </w:rPr>
        <w:t xml:space="preserve"> </w:t>
      </w:r>
      <w:r w:rsidR="00F922AF" w:rsidRPr="00337FF8">
        <w:rPr>
          <w:sz w:val="20"/>
          <w:szCs w:val="20"/>
        </w:rPr>
        <w:t>с момента подписания настоящего Договора и в течение всего срока его действия</w:t>
      </w:r>
      <w:r w:rsidRPr="00337FF8">
        <w:rPr>
          <w:sz w:val="20"/>
          <w:szCs w:val="20"/>
        </w:rPr>
        <w:t xml:space="preserve">. Цены на Товар в </w:t>
      </w:r>
      <w:r w:rsidR="00057C82" w:rsidRPr="00337FF8">
        <w:rPr>
          <w:sz w:val="20"/>
          <w:szCs w:val="20"/>
        </w:rPr>
        <w:t>Спецификации</w:t>
      </w:r>
      <w:r w:rsidRPr="00337FF8">
        <w:rPr>
          <w:sz w:val="20"/>
          <w:szCs w:val="20"/>
        </w:rPr>
        <w:t xml:space="preserve"> указываются в рублях</w:t>
      </w:r>
      <w:r w:rsidR="00F922AF" w:rsidRPr="00337FF8">
        <w:rPr>
          <w:sz w:val="20"/>
          <w:szCs w:val="20"/>
        </w:rPr>
        <w:t xml:space="preserve"> и не подлежат изменению в одностороннем п</w:t>
      </w:r>
      <w:r w:rsidR="00057C82" w:rsidRPr="00337FF8">
        <w:rPr>
          <w:sz w:val="20"/>
          <w:szCs w:val="20"/>
        </w:rPr>
        <w:t>орядке.</w:t>
      </w:r>
    </w:p>
    <w:p w14:paraId="650DB86D" w14:textId="25EDC3F5" w:rsidR="003E3096" w:rsidRPr="00337FF8" w:rsidRDefault="003E3096" w:rsidP="00337FF8">
      <w:pPr>
        <w:pStyle w:val="1"/>
        <w:spacing w:line="240" w:lineRule="auto"/>
        <w:ind w:left="0" w:right="0"/>
        <w:rPr>
          <w:sz w:val="20"/>
          <w:szCs w:val="20"/>
        </w:rPr>
      </w:pPr>
      <w:r w:rsidRPr="00337FF8">
        <w:rPr>
          <w:sz w:val="20"/>
          <w:szCs w:val="20"/>
        </w:rPr>
        <w:t>Поставщик обязуется не позднее пятого числа месяца, следующего за отчетным, направлять в адрес Покупателя акт сверки за текущий период (1 календарный месяц)</w:t>
      </w:r>
      <w:r w:rsidR="00057C82" w:rsidRPr="00337FF8">
        <w:rPr>
          <w:sz w:val="20"/>
          <w:szCs w:val="20"/>
        </w:rPr>
        <w:t>,</w:t>
      </w:r>
      <w:r w:rsidRPr="00337FF8">
        <w:rPr>
          <w:sz w:val="20"/>
          <w:szCs w:val="20"/>
        </w:rPr>
        <w:t xml:space="preserve"> подписанный уполномоченным лицом Поставщика в двух экземплярах, с предварительным направлением скан-копии документа на электронную почту Покупателя</w:t>
      </w:r>
      <w:r w:rsidR="001F35C8" w:rsidRPr="00337FF8">
        <w:rPr>
          <w:sz w:val="20"/>
          <w:szCs w:val="20"/>
        </w:rPr>
        <w:t xml:space="preserve">: </w:t>
      </w:r>
      <w:hyperlink r:id="rId12" w:history="1">
        <w:r w:rsidR="00457B31" w:rsidRPr="00337FF8">
          <w:rPr>
            <w:rStyle w:val="ad"/>
            <w:sz w:val="20"/>
            <w:szCs w:val="20"/>
          </w:rPr>
          <w:t>mrs.buh@mriyaresort.com</w:t>
        </w:r>
      </w:hyperlink>
      <w:r w:rsidR="00EF17F7" w:rsidRPr="00337FF8">
        <w:rPr>
          <w:sz w:val="20"/>
          <w:szCs w:val="20"/>
        </w:rPr>
        <w:t>.</w:t>
      </w:r>
      <w:r w:rsidR="00457B31" w:rsidRPr="00337FF8">
        <w:rPr>
          <w:sz w:val="20"/>
          <w:szCs w:val="20"/>
        </w:rPr>
        <w:t xml:space="preserve"> </w:t>
      </w:r>
      <w:r w:rsidRPr="00337FF8">
        <w:rPr>
          <w:sz w:val="20"/>
          <w:szCs w:val="20"/>
        </w:rPr>
        <w:t xml:space="preserve">Покупатель осуществляет рассмотрение акта сверки в течение 10 (десяти) рабочих дней с даты его направления. </w:t>
      </w:r>
    </w:p>
    <w:p w14:paraId="0289AAA4" w14:textId="5A2968E1" w:rsidR="0041139D" w:rsidRPr="00337FF8" w:rsidRDefault="0041139D" w:rsidP="00337FF8">
      <w:pPr>
        <w:jc w:val="both"/>
        <w:rPr>
          <w:rFonts w:ascii="PT Astra Serif" w:eastAsia="Calibri" w:hAnsi="PT Astra Serif" w:cs="Times New Roman"/>
          <w:sz w:val="20"/>
          <w:szCs w:val="20"/>
        </w:rPr>
      </w:pPr>
    </w:p>
    <w:p w14:paraId="7664078D" w14:textId="638D0565" w:rsidR="0041139D" w:rsidRDefault="001F35C8" w:rsidP="00337FF8">
      <w:pPr>
        <w:pStyle w:val="a9"/>
        <w:numPr>
          <w:ilvl w:val="0"/>
          <w:numId w:val="10"/>
        </w:numPr>
        <w:ind w:left="0" w:hanging="426"/>
        <w:jc w:val="center"/>
        <w:rPr>
          <w:rFonts w:ascii="PT Astra Serif" w:eastAsia="Calibri" w:hAnsi="PT Astra Serif"/>
          <w:b/>
        </w:rPr>
      </w:pPr>
      <w:r w:rsidRPr="00337FF8">
        <w:rPr>
          <w:rFonts w:ascii="PT Astra Serif" w:eastAsia="Calibri" w:hAnsi="PT Astra Serif"/>
          <w:b/>
        </w:rPr>
        <w:t>Порядок отгрузки и приемки товара</w:t>
      </w:r>
    </w:p>
    <w:p w14:paraId="5B4C61CC" w14:textId="77777777" w:rsidR="00337FF8" w:rsidRPr="00337FF8" w:rsidRDefault="00337FF8" w:rsidP="00337FF8">
      <w:pPr>
        <w:jc w:val="center"/>
        <w:rPr>
          <w:rFonts w:ascii="PT Astra Serif" w:eastAsia="Calibri" w:hAnsi="PT Astra Serif"/>
          <w:b/>
        </w:rPr>
      </w:pPr>
    </w:p>
    <w:p w14:paraId="38BA10A6" w14:textId="491EB991" w:rsidR="003E3096" w:rsidRPr="00337FF8" w:rsidRDefault="003E3096" w:rsidP="00337FF8">
      <w:pPr>
        <w:pStyle w:val="1"/>
        <w:spacing w:line="240" w:lineRule="auto"/>
        <w:ind w:left="0" w:right="0"/>
        <w:rPr>
          <w:sz w:val="20"/>
          <w:szCs w:val="20"/>
        </w:rPr>
      </w:pPr>
      <w:r w:rsidRPr="00337FF8">
        <w:rPr>
          <w:sz w:val="20"/>
          <w:szCs w:val="20"/>
        </w:rPr>
        <w:t>Адрес поставки партии Товара согласовывается Сторонами в Спецификации. В случае</w:t>
      </w:r>
      <w:r w:rsidR="00057C82" w:rsidRPr="00337FF8">
        <w:rPr>
          <w:sz w:val="20"/>
          <w:szCs w:val="20"/>
        </w:rPr>
        <w:t>,</w:t>
      </w:r>
      <w:r w:rsidRPr="00337FF8">
        <w:rPr>
          <w:sz w:val="20"/>
          <w:szCs w:val="20"/>
        </w:rPr>
        <w:t xml:space="preserve"> если адрес поставки партии Товара не указан в Спецификации, поставка Товара осуществляется за счет Поставщика по адресу Покупателя</w:t>
      </w:r>
      <w:r w:rsidR="004D402A" w:rsidRPr="00337FF8">
        <w:rPr>
          <w:sz w:val="20"/>
          <w:szCs w:val="20"/>
        </w:rPr>
        <w:t>,</w:t>
      </w:r>
      <w:r w:rsidRPr="00337FF8">
        <w:rPr>
          <w:sz w:val="20"/>
          <w:szCs w:val="20"/>
        </w:rPr>
        <w:t xml:space="preserve"> указанному в </w:t>
      </w:r>
      <w:r w:rsidR="005052AB" w:rsidRPr="00337FF8">
        <w:rPr>
          <w:sz w:val="20"/>
          <w:szCs w:val="20"/>
        </w:rPr>
        <w:t xml:space="preserve">разделе </w:t>
      </w:r>
      <w:r w:rsidR="00057C82" w:rsidRPr="00337FF8">
        <w:rPr>
          <w:sz w:val="20"/>
          <w:szCs w:val="20"/>
        </w:rPr>
        <w:t>«Реквизиты сторон» настоящего Договора</w:t>
      </w:r>
      <w:r w:rsidRPr="00337FF8">
        <w:rPr>
          <w:sz w:val="20"/>
          <w:szCs w:val="20"/>
        </w:rPr>
        <w:t xml:space="preserve">, с учетом специфики Товара. </w:t>
      </w:r>
    </w:p>
    <w:p w14:paraId="551D7829" w14:textId="11E3339C" w:rsidR="003E3096" w:rsidRPr="00337FF8" w:rsidRDefault="003E3096" w:rsidP="00337FF8">
      <w:pPr>
        <w:pStyle w:val="1"/>
        <w:spacing w:line="240" w:lineRule="auto"/>
        <w:ind w:left="0" w:right="0"/>
        <w:rPr>
          <w:sz w:val="20"/>
          <w:szCs w:val="20"/>
        </w:rPr>
      </w:pPr>
      <w:r w:rsidRPr="00337FF8">
        <w:rPr>
          <w:sz w:val="20"/>
          <w:szCs w:val="20"/>
        </w:rPr>
        <w:t>Срок поставки партии Товара согласовывается Сторонами в Спецификации. В случае</w:t>
      </w:r>
      <w:r w:rsidR="00057C82" w:rsidRPr="00337FF8">
        <w:rPr>
          <w:sz w:val="20"/>
          <w:szCs w:val="20"/>
        </w:rPr>
        <w:t>,</w:t>
      </w:r>
      <w:r w:rsidRPr="00337FF8">
        <w:rPr>
          <w:sz w:val="20"/>
          <w:szCs w:val="20"/>
        </w:rPr>
        <w:t xml:space="preserve"> если срок поставки партии Товара не указан в Спецификации, то срок поставки партии Товара составляет 30 (тридцать) календарных дней, с момента подписания </w:t>
      </w:r>
      <w:r w:rsidR="004D402A" w:rsidRPr="00337FF8">
        <w:rPr>
          <w:sz w:val="20"/>
          <w:szCs w:val="20"/>
        </w:rPr>
        <w:t>настоящего Договора</w:t>
      </w:r>
      <w:r w:rsidRPr="00337FF8">
        <w:rPr>
          <w:sz w:val="20"/>
          <w:szCs w:val="20"/>
        </w:rPr>
        <w:t xml:space="preserve">. Товар передается Покупателю (получателю) по предъявлению оригинала надлежащим образом оформленной доверенности на получение Товара от Покупателя. </w:t>
      </w:r>
    </w:p>
    <w:p w14:paraId="66979E26" w14:textId="49FA9463" w:rsidR="003E3096" w:rsidRPr="00337FF8" w:rsidRDefault="003E3096" w:rsidP="00337FF8">
      <w:pPr>
        <w:pStyle w:val="1"/>
        <w:spacing w:line="240" w:lineRule="auto"/>
        <w:ind w:left="0" w:right="0"/>
        <w:rPr>
          <w:sz w:val="20"/>
          <w:szCs w:val="20"/>
        </w:rPr>
      </w:pPr>
      <w:r w:rsidRPr="00337FF8">
        <w:rPr>
          <w:sz w:val="20"/>
          <w:szCs w:val="20"/>
        </w:rPr>
        <w:t>Передача (приемка) Товара оформляется подписанием Сторонами товарной накладной (по форме ТОРГ-12), либо универсальным передаточным документом (УПД)</w:t>
      </w:r>
      <w:r w:rsidR="009C4056" w:rsidRPr="00337FF8">
        <w:rPr>
          <w:sz w:val="20"/>
          <w:szCs w:val="20"/>
        </w:rPr>
        <w:t>, содержащими актуальные реквизиты настоящего Договора (номер и дата)</w:t>
      </w:r>
      <w:r w:rsidRPr="00337FF8">
        <w:rPr>
          <w:sz w:val="20"/>
          <w:szCs w:val="20"/>
        </w:rPr>
        <w:t xml:space="preserve">. Право собственности на Товар и риск случайной гибели Товара переходят от Поставщика к Покупателю в момент приемки последним Товара и подписания Сторонами товарной накладной/УПД. </w:t>
      </w:r>
    </w:p>
    <w:p w14:paraId="619B0F2A" w14:textId="50F2D05D" w:rsidR="003E3096" w:rsidRPr="00337FF8" w:rsidRDefault="003E3096" w:rsidP="00337FF8">
      <w:pPr>
        <w:pStyle w:val="1"/>
        <w:spacing w:line="240" w:lineRule="auto"/>
        <w:ind w:left="0" w:right="0"/>
        <w:rPr>
          <w:sz w:val="20"/>
          <w:szCs w:val="20"/>
        </w:rPr>
      </w:pPr>
      <w:r w:rsidRPr="00337FF8">
        <w:rPr>
          <w:sz w:val="20"/>
          <w:szCs w:val="20"/>
        </w:rPr>
        <w:t>Покупатель обязан обеспечить приемку Товара по количеству (по количеству грузовых единиц) и качеству (на наличие внешних повреждений) в соответствии с товаросопроводительными документами в момент передачи Товара Покупателю (представителю Покупателя).</w:t>
      </w:r>
    </w:p>
    <w:p w14:paraId="14A1A5A9" w14:textId="0ED8F1EE" w:rsidR="003E3096" w:rsidRPr="00337FF8" w:rsidRDefault="003E3096" w:rsidP="00337FF8">
      <w:pPr>
        <w:pStyle w:val="1"/>
        <w:spacing w:line="240" w:lineRule="auto"/>
        <w:ind w:left="0" w:right="0"/>
        <w:rPr>
          <w:sz w:val="20"/>
          <w:szCs w:val="20"/>
        </w:rPr>
      </w:pPr>
      <w:r w:rsidRPr="00337FF8">
        <w:rPr>
          <w:sz w:val="20"/>
          <w:szCs w:val="20"/>
        </w:rPr>
        <w:t xml:space="preserve">В случае обнаружения в ходе приемки несоответствия количества и/или качества Товара, составляется Акт об установленном расхождении по количеству и качеству при приемке товарно-материальных ценностей (по форме ТОРГ-2, далее – Акт об установленном расхождении). </w:t>
      </w:r>
    </w:p>
    <w:p w14:paraId="3B3E4E43" w14:textId="3A1B9C02" w:rsidR="006D0DB2" w:rsidRPr="00337FF8" w:rsidRDefault="006D0DB2" w:rsidP="00337FF8">
      <w:pPr>
        <w:pStyle w:val="1"/>
        <w:numPr>
          <w:ilvl w:val="0"/>
          <w:numId w:val="0"/>
        </w:numPr>
        <w:spacing w:line="240" w:lineRule="auto"/>
        <w:ind w:right="0" w:hanging="425"/>
        <w:rPr>
          <w:sz w:val="20"/>
          <w:szCs w:val="20"/>
        </w:rPr>
      </w:pPr>
      <w:r w:rsidRPr="00337FF8">
        <w:rPr>
          <w:sz w:val="20"/>
          <w:szCs w:val="20"/>
        </w:rPr>
        <w:t>3.5.1. При наличии Акта об установленном расхождении Покупатель по своему усмотрению вправе:</w:t>
      </w:r>
    </w:p>
    <w:p w14:paraId="604D3468" w14:textId="77777777" w:rsidR="006D0DB2" w:rsidRPr="00337FF8" w:rsidRDefault="006D0DB2" w:rsidP="00337FF8">
      <w:pPr>
        <w:pStyle w:val="1"/>
        <w:numPr>
          <w:ilvl w:val="0"/>
          <w:numId w:val="0"/>
        </w:numPr>
        <w:spacing w:line="240" w:lineRule="auto"/>
        <w:ind w:right="0"/>
        <w:rPr>
          <w:sz w:val="20"/>
          <w:szCs w:val="20"/>
        </w:rPr>
      </w:pPr>
      <w:r w:rsidRPr="00337FF8">
        <w:rPr>
          <w:sz w:val="20"/>
          <w:szCs w:val="20"/>
        </w:rPr>
        <w:t>– потребовать замены части Товара/всей партии Товара с недостатками на Товар надлежащего качества;</w:t>
      </w:r>
    </w:p>
    <w:p w14:paraId="0CE07258" w14:textId="77777777" w:rsidR="006D0DB2" w:rsidRPr="00337FF8" w:rsidRDefault="006D0DB2" w:rsidP="00337FF8">
      <w:pPr>
        <w:pStyle w:val="1"/>
        <w:numPr>
          <w:ilvl w:val="0"/>
          <w:numId w:val="0"/>
        </w:numPr>
        <w:spacing w:line="240" w:lineRule="auto"/>
        <w:ind w:right="0"/>
        <w:rPr>
          <w:sz w:val="20"/>
          <w:szCs w:val="20"/>
        </w:rPr>
      </w:pPr>
      <w:r w:rsidRPr="00337FF8">
        <w:rPr>
          <w:sz w:val="20"/>
          <w:szCs w:val="20"/>
        </w:rPr>
        <w:t>– отказаться от части Товара/всей партии Товара и не оплачивать ее при окончательных взаиморасчетах;</w:t>
      </w:r>
    </w:p>
    <w:p w14:paraId="198F576A" w14:textId="77777777" w:rsidR="006D0DB2" w:rsidRPr="00337FF8" w:rsidRDefault="006D0DB2" w:rsidP="00337FF8">
      <w:pPr>
        <w:pStyle w:val="1"/>
        <w:numPr>
          <w:ilvl w:val="0"/>
          <w:numId w:val="0"/>
        </w:numPr>
        <w:spacing w:line="240" w:lineRule="auto"/>
        <w:ind w:right="0"/>
        <w:rPr>
          <w:sz w:val="20"/>
          <w:szCs w:val="20"/>
        </w:rPr>
      </w:pPr>
      <w:r w:rsidRPr="00337FF8">
        <w:rPr>
          <w:sz w:val="20"/>
          <w:szCs w:val="20"/>
        </w:rPr>
        <w:t>– предъявить иные требования, предусмотренные действующим законодательством РФ.</w:t>
      </w:r>
    </w:p>
    <w:p w14:paraId="2B192EE3" w14:textId="77777777" w:rsidR="006D0DB2" w:rsidRPr="00337FF8" w:rsidRDefault="006D0DB2" w:rsidP="00337FF8">
      <w:pPr>
        <w:pStyle w:val="1"/>
        <w:numPr>
          <w:ilvl w:val="0"/>
          <w:numId w:val="0"/>
        </w:numPr>
        <w:spacing w:line="240" w:lineRule="auto"/>
        <w:ind w:right="0"/>
        <w:rPr>
          <w:sz w:val="20"/>
          <w:szCs w:val="20"/>
        </w:rPr>
      </w:pPr>
      <w:r w:rsidRPr="00337FF8">
        <w:rPr>
          <w:sz w:val="20"/>
          <w:szCs w:val="20"/>
        </w:rPr>
        <w:t>Поставщик обязан выполнить требования Покупателя своими силами и за свой счет в течение 5 (Пяти) рабочих</w:t>
      </w:r>
    </w:p>
    <w:p w14:paraId="002888D8" w14:textId="77777777" w:rsidR="006D0DB2" w:rsidRPr="00337FF8" w:rsidRDefault="006D0DB2" w:rsidP="00337FF8">
      <w:pPr>
        <w:pStyle w:val="1"/>
        <w:numPr>
          <w:ilvl w:val="0"/>
          <w:numId w:val="0"/>
        </w:numPr>
        <w:spacing w:line="240" w:lineRule="auto"/>
        <w:ind w:right="0"/>
        <w:rPr>
          <w:sz w:val="20"/>
          <w:szCs w:val="20"/>
        </w:rPr>
      </w:pPr>
      <w:r w:rsidRPr="00337FF8">
        <w:rPr>
          <w:sz w:val="20"/>
          <w:szCs w:val="20"/>
        </w:rPr>
        <w:t>дней с даты направления Покупателем (допускается направление по электронной почте) соответствующего</w:t>
      </w:r>
    </w:p>
    <w:p w14:paraId="0B41FD63" w14:textId="79569CA2" w:rsidR="004943E2" w:rsidRPr="00337FF8" w:rsidRDefault="006D0DB2" w:rsidP="00337FF8">
      <w:pPr>
        <w:pStyle w:val="1"/>
        <w:numPr>
          <w:ilvl w:val="0"/>
          <w:numId w:val="0"/>
        </w:numPr>
        <w:spacing w:line="240" w:lineRule="auto"/>
        <w:ind w:right="0"/>
        <w:rPr>
          <w:sz w:val="20"/>
          <w:szCs w:val="20"/>
        </w:rPr>
      </w:pPr>
      <w:r w:rsidRPr="00337FF8">
        <w:rPr>
          <w:sz w:val="20"/>
          <w:szCs w:val="20"/>
        </w:rPr>
        <w:t>уведомления.</w:t>
      </w:r>
    </w:p>
    <w:p w14:paraId="185D1159" w14:textId="3376DDFD" w:rsidR="003E3096" w:rsidRPr="00337FF8" w:rsidRDefault="003E3096" w:rsidP="00337FF8">
      <w:pPr>
        <w:pStyle w:val="1"/>
        <w:spacing w:line="240" w:lineRule="auto"/>
        <w:ind w:left="0" w:right="0"/>
        <w:rPr>
          <w:sz w:val="20"/>
          <w:szCs w:val="20"/>
        </w:rPr>
      </w:pPr>
      <w:r w:rsidRPr="00337FF8">
        <w:rPr>
          <w:sz w:val="20"/>
          <w:szCs w:val="20"/>
        </w:rPr>
        <w:t>Поставка каждой партии Товара сопровождается следующими оригинальными документами, подлежащими передаче Покупателю (что применимо):</w:t>
      </w:r>
    </w:p>
    <w:p w14:paraId="456F4BB6" w14:textId="32ADA27B" w:rsidR="003E3096" w:rsidRPr="00337FF8" w:rsidRDefault="003E3096" w:rsidP="00337FF8">
      <w:pPr>
        <w:pStyle w:val="a9"/>
        <w:numPr>
          <w:ilvl w:val="0"/>
          <w:numId w:val="12"/>
        </w:numPr>
        <w:ind w:left="0"/>
        <w:jc w:val="both"/>
        <w:rPr>
          <w:rFonts w:ascii="PT Astra Serif" w:eastAsia="Calibri" w:hAnsi="PT Astra Serif"/>
        </w:rPr>
      </w:pPr>
      <w:r w:rsidRPr="00337FF8">
        <w:rPr>
          <w:rFonts w:ascii="PT Astra Serif" w:eastAsia="Calibri" w:hAnsi="PT Astra Serif"/>
        </w:rPr>
        <w:t>инструкция;</w:t>
      </w:r>
    </w:p>
    <w:p w14:paraId="59B870CA" w14:textId="37CF1D3C" w:rsidR="003E3096" w:rsidRPr="00337FF8" w:rsidRDefault="003E3096" w:rsidP="00337FF8">
      <w:pPr>
        <w:pStyle w:val="a9"/>
        <w:numPr>
          <w:ilvl w:val="0"/>
          <w:numId w:val="12"/>
        </w:numPr>
        <w:ind w:left="0"/>
        <w:jc w:val="both"/>
        <w:rPr>
          <w:rFonts w:ascii="PT Astra Serif" w:eastAsia="Calibri" w:hAnsi="PT Astra Serif"/>
        </w:rPr>
      </w:pPr>
      <w:r w:rsidRPr="00337FF8">
        <w:rPr>
          <w:rFonts w:ascii="PT Astra Serif" w:eastAsia="Calibri" w:hAnsi="PT Astra Serif"/>
        </w:rPr>
        <w:t>технический паспорт и иные технические документы;</w:t>
      </w:r>
    </w:p>
    <w:p w14:paraId="13CBCFE6" w14:textId="6D160F48" w:rsidR="003E3096" w:rsidRPr="00337FF8" w:rsidRDefault="003E3096" w:rsidP="00337FF8">
      <w:pPr>
        <w:pStyle w:val="a9"/>
        <w:numPr>
          <w:ilvl w:val="0"/>
          <w:numId w:val="12"/>
        </w:numPr>
        <w:ind w:left="0"/>
        <w:jc w:val="both"/>
        <w:rPr>
          <w:rFonts w:ascii="PT Astra Serif" w:eastAsia="Calibri" w:hAnsi="PT Astra Serif"/>
        </w:rPr>
      </w:pPr>
      <w:r w:rsidRPr="00337FF8">
        <w:rPr>
          <w:rFonts w:ascii="PT Astra Serif" w:eastAsia="Calibri" w:hAnsi="PT Astra Serif"/>
        </w:rPr>
        <w:t>гарантийный талон;</w:t>
      </w:r>
    </w:p>
    <w:p w14:paraId="0CF36E38" w14:textId="76934A16" w:rsidR="003E3096" w:rsidRPr="00337FF8" w:rsidRDefault="003E3096" w:rsidP="00337FF8">
      <w:pPr>
        <w:pStyle w:val="a9"/>
        <w:numPr>
          <w:ilvl w:val="0"/>
          <w:numId w:val="12"/>
        </w:numPr>
        <w:ind w:left="0"/>
        <w:jc w:val="both"/>
        <w:rPr>
          <w:rFonts w:ascii="PT Astra Serif" w:eastAsia="Calibri" w:hAnsi="PT Astra Serif"/>
        </w:rPr>
      </w:pPr>
      <w:r w:rsidRPr="00337FF8">
        <w:rPr>
          <w:rFonts w:ascii="PT Astra Serif" w:eastAsia="Calibri" w:hAnsi="PT Astra Serif"/>
        </w:rPr>
        <w:t>сертификат соответствия (качества);</w:t>
      </w:r>
    </w:p>
    <w:p w14:paraId="71D80EA4" w14:textId="7AF165D7" w:rsidR="003E3096" w:rsidRPr="00337FF8" w:rsidRDefault="003E3096" w:rsidP="00337FF8">
      <w:pPr>
        <w:pStyle w:val="a9"/>
        <w:numPr>
          <w:ilvl w:val="0"/>
          <w:numId w:val="12"/>
        </w:numPr>
        <w:ind w:left="0"/>
        <w:jc w:val="both"/>
        <w:rPr>
          <w:rFonts w:ascii="PT Astra Serif" w:eastAsia="Calibri" w:hAnsi="PT Astra Serif"/>
        </w:rPr>
      </w:pPr>
      <w:r w:rsidRPr="00337FF8">
        <w:rPr>
          <w:rFonts w:ascii="PT Astra Serif" w:eastAsia="Calibri" w:hAnsi="PT Astra Serif"/>
        </w:rPr>
        <w:t>декларация о соответствии;</w:t>
      </w:r>
    </w:p>
    <w:p w14:paraId="08B6A18B" w14:textId="01233D13" w:rsidR="003E3096" w:rsidRPr="00337FF8" w:rsidRDefault="003E3096" w:rsidP="00337FF8">
      <w:pPr>
        <w:pStyle w:val="a9"/>
        <w:numPr>
          <w:ilvl w:val="0"/>
          <w:numId w:val="12"/>
        </w:numPr>
        <w:ind w:left="0"/>
        <w:jc w:val="both"/>
        <w:rPr>
          <w:rFonts w:ascii="PT Astra Serif" w:eastAsia="Calibri" w:hAnsi="PT Astra Serif"/>
        </w:rPr>
      </w:pPr>
      <w:r w:rsidRPr="00337FF8">
        <w:rPr>
          <w:rFonts w:ascii="PT Astra Serif" w:eastAsia="Calibri" w:hAnsi="PT Astra Serif"/>
        </w:rPr>
        <w:t>удостоверение качества;</w:t>
      </w:r>
    </w:p>
    <w:p w14:paraId="615FFDA1" w14:textId="78B618A2" w:rsidR="003E3096" w:rsidRPr="00337FF8" w:rsidRDefault="003E3096" w:rsidP="00337FF8">
      <w:pPr>
        <w:pStyle w:val="a9"/>
        <w:numPr>
          <w:ilvl w:val="0"/>
          <w:numId w:val="12"/>
        </w:numPr>
        <w:ind w:left="0"/>
        <w:jc w:val="both"/>
        <w:rPr>
          <w:rFonts w:ascii="PT Astra Serif" w:eastAsia="Calibri" w:hAnsi="PT Astra Serif"/>
        </w:rPr>
      </w:pPr>
      <w:r w:rsidRPr="00337FF8">
        <w:rPr>
          <w:rFonts w:ascii="PT Astra Serif" w:eastAsia="Calibri" w:hAnsi="PT Astra Serif"/>
        </w:rPr>
        <w:t>гигиенический сертификат;</w:t>
      </w:r>
    </w:p>
    <w:p w14:paraId="3A91E2CE" w14:textId="770AA1F3" w:rsidR="003E3096" w:rsidRPr="00337FF8" w:rsidRDefault="003E3096" w:rsidP="00337FF8">
      <w:pPr>
        <w:pStyle w:val="a9"/>
        <w:numPr>
          <w:ilvl w:val="0"/>
          <w:numId w:val="12"/>
        </w:numPr>
        <w:ind w:left="0"/>
        <w:jc w:val="both"/>
        <w:rPr>
          <w:rFonts w:ascii="PT Astra Serif" w:eastAsia="Calibri" w:hAnsi="PT Astra Serif"/>
        </w:rPr>
      </w:pPr>
      <w:r w:rsidRPr="00337FF8">
        <w:rPr>
          <w:rFonts w:ascii="PT Astra Serif" w:eastAsia="Calibri" w:hAnsi="PT Astra Serif"/>
        </w:rPr>
        <w:t>документы добровольной сертификации;</w:t>
      </w:r>
    </w:p>
    <w:p w14:paraId="09B6C019" w14:textId="1E64E6B9" w:rsidR="003E3096" w:rsidRPr="00337FF8" w:rsidRDefault="003E3096" w:rsidP="00337FF8">
      <w:pPr>
        <w:pStyle w:val="a9"/>
        <w:numPr>
          <w:ilvl w:val="0"/>
          <w:numId w:val="12"/>
        </w:numPr>
        <w:ind w:left="0"/>
        <w:jc w:val="both"/>
        <w:rPr>
          <w:rFonts w:ascii="PT Astra Serif" w:eastAsia="Calibri" w:hAnsi="PT Astra Serif"/>
        </w:rPr>
      </w:pPr>
      <w:r w:rsidRPr="00337FF8">
        <w:rPr>
          <w:rFonts w:ascii="PT Astra Serif" w:eastAsia="Calibri" w:hAnsi="PT Astra Serif"/>
        </w:rPr>
        <w:t>грузовые таможенные декларации;</w:t>
      </w:r>
    </w:p>
    <w:p w14:paraId="42F42898" w14:textId="7C77CBD2" w:rsidR="003E3096" w:rsidRPr="00337FF8" w:rsidRDefault="003E3096" w:rsidP="00337FF8">
      <w:pPr>
        <w:pStyle w:val="a9"/>
        <w:numPr>
          <w:ilvl w:val="0"/>
          <w:numId w:val="12"/>
        </w:numPr>
        <w:ind w:left="0"/>
        <w:jc w:val="both"/>
        <w:rPr>
          <w:rFonts w:ascii="PT Astra Serif" w:eastAsia="Calibri" w:hAnsi="PT Astra Serif"/>
        </w:rPr>
      </w:pPr>
      <w:r w:rsidRPr="00337FF8">
        <w:rPr>
          <w:rFonts w:ascii="PT Astra Serif" w:eastAsia="Calibri" w:hAnsi="PT Astra Serif"/>
        </w:rPr>
        <w:lastRenderedPageBreak/>
        <w:t>Товарная накладная № ТОРГ-12/УПД и Товарно-транспортная накладная (ТТН) №1-Т</w:t>
      </w:r>
      <w:r w:rsidR="009C4056" w:rsidRPr="00337FF8">
        <w:rPr>
          <w:rFonts w:ascii="PT Astra Serif" w:eastAsia="Calibri" w:hAnsi="PT Astra Serif"/>
        </w:rPr>
        <w:t>,</w:t>
      </w:r>
      <w:r w:rsidR="009C4056" w:rsidRPr="00337FF8">
        <w:rPr>
          <w:rFonts w:ascii="PT Astra Serif" w:hAnsi="PT Astra Serif"/>
        </w:rPr>
        <w:t xml:space="preserve"> содержащие ссылки на настоящий Договор (номер и дата)</w:t>
      </w:r>
      <w:r w:rsidRPr="00337FF8">
        <w:rPr>
          <w:rFonts w:ascii="PT Astra Serif" w:eastAsia="Calibri" w:hAnsi="PT Astra Serif"/>
        </w:rPr>
        <w:t>;</w:t>
      </w:r>
    </w:p>
    <w:p w14:paraId="2BC61AD3" w14:textId="68961715" w:rsidR="003E3096" w:rsidRPr="00337FF8" w:rsidRDefault="003E3096" w:rsidP="00337FF8">
      <w:pPr>
        <w:pStyle w:val="a9"/>
        <w:numPr>
          <w:ilvl w:val="0"/>
          <w:numId w:val="12"/>
        </w:numPr>
        <w:ind w:left="0"/>
        <w:jc w:val="both"/>
        <w:rPr>
          <w:rFonts w:ascii="PT Astra Serif" w:eastAsia="Calibri" w:hAnsi="PT Astra Serif"/>
        </w:rPr>
      </w:pPr>
      <w:r w:rsidRPr="00337FF8">
        <w:rPr>
          <w:rFonts w:ascii="PT Astra Serif" w:eastAsia="Calibri" w:hAnsi="PT Astra Serif"/>
        </w:rPr>
        <w:t>лицензии и иные специальные разрешения;</w:t>
      </w:r>
    </w:p>
    <w:p w14:paraId="69FFCEB1" w14:textId="2F7DFCD2" w:rsidR="003E3096" w:rsidRPr="00337FF8" w:rsidRDefault="003E3096" w:rsidP="00337FF8">
      <w:pPr>
        <w:pStyle w:val="a9"/>
        <w:numPr>
          <w:ilvl w:val="0"/>
          <w:numId w:val="12"/>
        </w:numPr>
        <w:ind w:left="0"/>
        <w:jc w:val="both"/>
        <w:rPr>
          <w:rFonts w:ascii="PT Astra Serif" w:eastAsia="Calibri" w:hAnsi="PT Astra Serif"/>
        </w:rPr>
      </w:pPr>
      <w:r w:rsidRPr="00337FF8">
        <w:rPr>
          <w:rFonts w:ascii="PT Astra Serif" w:eastAsia="Calibri" w:hAnsi="PT Astra Serif"/>
        </w:rPr>
        <w:t>счет-фактура</w:t>
      </w:r>
      <w:r w:rsidR="009C4056" w:rsidRPr="00337FF8">
        <w:rPr>
          <w:rFonts w:ascii="PT Astra Serif" w:eastAsia="Calibri" w:hAnsi="PT Astra Serif"/>
        </w:rPr>
        <w:t>,</w:t>
      </w:r>
      <w:r w:rsidR="009C4056" w:rsidRPr="00337FF8">
        <w:rPr>
          <w:rFonts w:ascii="PT Astra Serif" w:hAnsi="PT Astra Serif"/>
        </w:rPr>
        <w:t xml:space="preserve"> содержащая ссылки на настоящий Договор (номер и дата)</w:t>
      </w:r>
      <w:r w:rsidRPr="00337FF8">
        <w:rPr>
          <w:rFonts w:ascii="PT Astra Serif" w:eastAsia="Calibri" w:hAnsi="PT Astra Serif"/>
        </w:rPr>
        <w:t>;</w:t>
      </w:r>
    </w:p>
    <w:p w14:paraId="15A9456E" w14:textId="5B0986E5" w:rsidR="003E3096" w:rsidRPr="00337FF8" w:rsidRDefault="003E3096" w:rsidP="00337FF8">
      <w:pPr>
        <w:pStyle w:val="a9"/>
        <w:numPr>
          <w:ilvl w:val="0"/>
          <w:numId w:val="12"/>
        </w:numPr>
        <w:ind w:left="0"/>
        <w:jc w:val="both"/>
        <w:rPr>
          <w:rFonts w:ascii="PT Astra Serif" w:eastAsia="Calibri" w:hAnsi="PT Astra Serif"/>
        </w:rPr>
      </w:pPr>
      <w:r w:rsidRPr="00337FF8">
        <w:rPr>
          <w:rFonts w:ascii="PT Astra Serif" w:eastAsia="Calibri" w:hAnsi="PT Astra Serif"/>
        </w:rPr>
        <w:t>другие документы в соответствии с законодательством РФ.</w:t>
      </w:r>
    </w:p>
    <w:p w14:paraId="19D93A5F" w14:textId="77777777" w:rsidR="003E3096" w:rsidRPr="00337FF8" w:rsidRDefault="003E3096" w:rsidP="00337FF8">
      <w:pPr>
        <w:pStyle w:val="1"/>
        <w:numPr>
          <w:ilvl w:val="0"/>
          <w:numId w:val="0"/>
        </w:numPr>
        <w:spacing w:line="240" w:lineRule="auto"/>
        <w:ind w:right="0"/>
        <w:rPr>
          <w:sz w:val="20"/>
          <w:szCs w:val="20"/>
        </w:rPr>
      </w:pPr>
      <w:r w:rsidRPr="00337FF8">
        <w:rPr>
          <w:sz w:val="20"/>
          <w:szCs w:val="20"/>
        </w:rPr>
        <w:t>Инструкции и иные технические документы должны быть предоставлены на русском языке либо вместе с качественно и точно выполненным переводом на русский язык.</w:t>
      </w:r>
    </w:p>
    <w:p w14:paraId="3DA104D6" w14:textId="448B8A84" w:rsidR="003E3096" w:rsidRPr="00337FF8" w:rsidRDefault="009C4056" w:rsidP="00337FF8">
      <w:pPr>
        <w:pStyle w:val="1"/>
        <w:spacing w:line="240" w:lineRule="auto"/>
        <w:ind w:left="0" w:right="0"/>
        <w:rPr>
          <w:sz w:val="20"/>
          <w:szCs w:val="20"/>
        </w:rPr>
      </w:pPr>
      <w:r w:rsidRPr="00337FF8">
        <w:rPr>
          <w:sz w:val="20"/>
          <w:szCs w:val="20"/>
        </w:rPr>
        <w:t>В случае нарушения Поставщиком условий Договора, в том числе, но не исключая, срока передачи Товара, а также непредоставления первичных учетных документов, а равно предоставление первичных учетных/закрывающих документов без ссылки на настоящий Договор или со ссылкой на иной либо недействующий Договор, нарушением условий Договора в части ассортимента, количества, качества, комплектности Товара и т.п., срок оплаты поставленного Товара может быть соразмерно перенесен до устранения Поставщиком указанных нарушений. При этом ответственность Покупателя за несоблюдение сроков оплаты исключается</w:t>
      </w:r>
      <w:r w:rsidR="003E3096" w:rsidRPr="00337FF8">
        <w:rPr>
          <w:sz w:val="20"/>
          <w:szCs w:val="20"/>
        </w:rPr>
        <w:t>.</w:t>
      </w:r>
    </w:p>
    <w:p w14:paraId="7CAE6889" w14:textId="31210C83" w:rsidR="00E30666" w:rsidRPr="00337FF8" w:rsidRDefault="00E30666" w:rsidP="00337FF8">
      <w:pPr>
        <w:pStyle w:val="1"/>
        <w:spacing w:line="240" w:lineRule="auto"/>
        <w:ind w:left="0" w:right="0"/>
        <w:rPr>
          <w:sz w:val="20"/>
          <w:szCs w:val="20"/>
        </w:rPr>
      </w:pPr>
      <w:r w:rsidRPr="00337FF8">
        <w:rPr>
          <w:sz w:val="20"/>
          <w:szCs w:val="20"/>
        </w:rPr>
        <w:t>В случае если поставляемый Товар входит в перечень товаров, утвержденный Постановлением Правительства РФ от 01.07.2021 № 1110 «Об утверждении перечня товаров, подлежащих прослеживаемости», Товар должен иметь регистрационный номер партии товара (РНПТ), который Поставщик указывает в счет – фактуре или УПД, с передачей Покупателю по ЭДО.</w:t>
      </w:r>
    </w:p>
    <w:p w14:paraId="0BC00C96" w14:textId="77777777" w:rsidR="003854ED" w:rsidRPr="00337FF8" w:rsidRDefault="003854ED" w:rsidP="00337FF8">
      <w:pPr>
        <w:ind w:firstLine="709"/>
        <w:jc w:val="both"/>
        <w:rPr>
          <w:rFonts w:ascii="PT Astra Serif" w:eastAsia="Calibri" w:hAnsi="PT Astra Serif" w:cs="Times New Roman"/>
          <w:sz w:val="20"/>
          <w:szCs w:val="20"/>
        </w:rPr>
      </w:pPr>
    </w:p>
    <w:p w14:paraId="4839959E" w14:textId="7A0241D8" w:rsidR="0041139D" w:rsidRDefault="006C32F7" w:rsidP="00337FF8">
      <w:pPr>
        <w:pStyle w:val="a9"/>
        <w:numPr>
          <w:ilvl w:val="0"/>
          <w:numId w:val="10"/>
        </w:numPr>
        <w:ind w:left="0"/>
        <w:jc w:val="center"/>
        <w:rPr>
          <w:rFonts w:ascii="PT Astra Serif" w:eastAsia="Calibri" w:hAnsi="PT Astra Serif"/>
          <w:b/>
        </w:rPr>
      </w:pPr>
      <w:r w:rsidRPr="00337FF8">
        <w:rPr>
          <w:rFonts w:ascii="PT Astra Serif" w:eastAsia="Calibri" w:hAnsi="PT Astra Serif"/>
          <w:b/>
        </w:rPr>
        <w:t>Качество</w:t>
      </w:r>
      <w:r w:rsidR="0041139D" w:rsidRPr="00337FF8">
        <w:rPr>
          <w:rFonts w:ascii="PT Astra Serif" w:eastAsia="Calibri" w:hAnsi="PT Astra Serif"/>
          <w:b/>
        </w:rPr>
        <w:t xml:space="preserve">, </w:t>
      </w:r>
      <w:r w:rsidRPr="00337FF8">
        <w:rPr>
          <w:rFonts w:ascii="PT Astra Serif" w:eastAsia="Calibri" w:hAnsi="PT Astra Serif"/>
          <w:b/>
        </w:rPr>
        <w:t>гарантия</w:t>
      </w:r>
      <w:r w:rsidR="0041139D" w:rsidRPr="00337FF8">
        <w:rPr>
          <w:rFonts w:ascii="PT Astra Serif" w:eastAsia="Calibri" w:hAnsi="PT Astra Serif"/>
          <w:b/>
        </w:rPr>
        <w:t>,</w:t>
      </w:r>
      <w:r w:rsidRPr="00337FF8">
        <w:rPr>
          <w:rFonts w:ascii="PT Astra Serif" w:eastAsia="Calibri" w:hAnsi="PT Astra Serif"/>
          <w:b/>
        </w:rPr>
        <w:t xml:space="preserve"> упаковка</w:t>
      </w:r>
    </w:p>
    <w:p w14:paraId="5016C47E" w14:textId="77777777" w:rsidR="00337FF8" w:rsidRPr="00337FF8" w:rsidRDefault="00337FF8" w:rsidP="00337FF8">
      <w:pPr>
        <w:jc w:val="both"/>
        <w:rPr>
          <w:rFonts w:ascii="PT Astra Serif" w:eastAsia="Calibri" w:hAnsi="PT Astra Serif"/>
          <w:b/>
        </w:rPr>
      </w:pPr>
    </w:p>
    <w:p w14:paraId="66E3B268" w14:textId="0933A634" w:rsidR="00B65293" w:rsidRPr="00337FF8" w:rsidRDefault="00B65293" w:rsidP="00337FF8">
      <w:pPr>
        <w:pStyle w:val="1"/>
        <w:spacing w:line="240" w:lineRule="auto"/>
        <w:ind w:left="0" w:right="0"/>
        <w:rPr>
          <w:sz w:val="20"/>
          <w:szCs w:val="20"/>
        </w:rPr>
      </w:pPr>
      <w:r w:rsidRPr="00337FF8">
        <w:rPr>
          <w:sz w:val="20"/>
          <w:szCs w:val="20"/>
        </w:rPr>
        <w:t xml:space="preserve">Товар должен по техническим и иным характеристикам и комплектности соответствовать </w:t>
      </w:r>
      <w:r w:rsidR="00057C82" w:rsidRPr="00337FF8">
        <w:rPr>
          <w:sz w:val="20"/>
          <w:szCs w:val="20"/>
        </w:rPr>
        <w:t>Договору со всеми Приложениями</w:t>
      </w:r>
      <w:r w:rsidRPr="00337FF8">
        <w:rPr>
          <w:sz w:val="20"/>
          <w:szCs w:val="20"/>
        </w:rPr>
        <w:t xml:space="preserve">, </w:t>
      </w:r>
      <w:r w:rsidR="00F922AF" w:rsidRPr="00337FF8">
        <w:rPr>
          <w:sz w:val="20"/>
          <w:szCs w:val="20"/>
        </w:rPr>
        <w:t>Техническому заданию (при наличии), о</w:t>
      </w:r>
      <w:r w:rsidRPr="00337FF8">
        <w:rPr>
          <w:sz w:val="20"/>
          <w:szCs w:val="20"/>
        </w:rPr>
        <w:t>бязательным требованиям действующего на момент поставки Товара Технического регламента или ГОСТа, а при их отсутствии техническим условиям (ТУ) или другим документам, содержащим обязательные, либо обычно применяемые требования, предъявляемые к Товару, техническим характеристикам и комплектности соответствующего Товара.</w:t>
      </w:r>
    </w:p>
    <w:p w14:paraId="48402D7A" w14:textId="77777777" w:rsidR="00B65293" w:rsidRPr="00337FF8" w:rsidRDefault="00B65293" w:rsidP="00337FF8">
      <w:pPr>
        <w:pStyle w:val="1"/>
        <w:numPr>
          <w:ilvl w:val="0"/>
          <w:numId w:val="0"/>
        </w:numPr>
        <w:spacing w:line="240" w:lineRule="auto"/>
        <w:ind w:right="0"/>
        <w:rPr>
          <w:sz w:val="20"/>
          <w:szCs w:val="20"/>
        </w:rPr>
      </w:pPr>
      <w:r w:rsidRPr="00337FF8">
        <w:rPr>
          <w:sz w:val="20"/>
          <w:szCs w:val="20"/>
        </w:rPr>
        <w:t>Вместе с Товаром Поставщик передает Покупателю комплект технической документации, предоставляемый производителем, сертификаты качества, свидетельства, гарантийные талоны, руководство пользователя на русском языке, все иное в соответствии с законодательством РФ.</w:t>
      </w:r>
    </w:p>
    <w:p w14:paraId="611D7829" w14:textId="606C1F36" w:rsidR="00B65293" w:rsidRPr="00337FF8" w:rsidRDefault="00B65293" w:rsidP="00337FF8">
      <w:pPr>
        <w:pStyle w:val="1"/>
        <w:spacing w:line="240" w:lineRule="auto"/>
        <w:ind w:left="0" w:right="0"/>
        <w:rPr>
          <w:sz w:val="20"/>
          <w:szCs w:val="20"/>
        </w:rPr>
      </w:pPr>
      <w:r w:rsidRPr="00337FF8">
        <w:rPr>
          <w:sz w:val="20"/>
          <w:szCs w:val="20"/>
        </w:rPr>
        <w:t>Товар упаковывается Поставщиком в тару и маркируется в соответствии с существующими стандартами, предъявленными к данному виду Товара. Тара/упаковка должна обеспечивать полную сохранность Товара предохранять его от повреждений и порчи при погрузке/выгрузке, транспортировке, хранении. Маркировка импортного Товара должна быть исполнена также на русском языке.</w:t>
      </w:r>
    </w:p>
    <w:p w14:paraId="4297AABD" w14:textId="734BBF44" w:rsidR="00B65293" w:rsidRPr="00337FF8" w:rsidRDefault="00B65293" w:rsidP="00337FF8">
      <w:pPr>
        <w:pStyle w:val="1"/>
        <w:spacing w:line="240" w:lineRule="auto"/>
        <w:ind w:left="0" w:right="0"/>
        <w:rPr>
          <w:sz w:val="20"/>
          <w:szCs w:val="20"/>
        </w:rPr>
      </w:pPr>
      <w:r w:rsidRPr="00337FF8">
        <w:rPr>
          <w:sz w:val="20"/>
          <w:szCs w:val="20"/>
        </w:rPr>
        <w:t xml:space="preserve">Гарантийный срок Товара определяется соответствующей документацией на Товар, поставляемый Поставщиком, и исчисляется с даты подписания </w:t>
      </w:r>
      <w:r w:rsidR="00F73A73" w:rsidRPr="00337FF8">
        <w:rPr>
          <w:sz w:val="20"/>
          <w:szCs w:val="20"/>
        </w:rPr>
        <w:t>товарной накладной ТОРГ-12 / УПД</w:t>
      </w:r>
      <w:r w:rsidRPr="00337FF8">
        <w:rPr>
          <w:sz w:val="20"/>
          <w:szCs w:val="20"/>
        </w:rPr>
        <w:t>. Гарантийный срок на Товар продлевается на время, в течение которого Товар не использовался из-за обнаруженных в нем недостатков. Гарантийный срок на Товар, поставленный Поставщиком взамен Товара, в котором были обнаружены недостатки, устанавливается той же продолжительности, что и на замененный.</w:t>
      </w:r>
    </w:p>
    <w:p w14:paraId="4F7DF970" w14:textId="02C99BDF" w:rsidR="00B65293" w:rsidRPr="00337FF8" w:rsidRDefault="00B65293" w:rsidP="00337FF8">
      <w:pPr>
        <w:pStyle w:val="1"/>
        <w:numPr>
          <w:ilvl w:val="2"/>
          <w:numId w:val="10"/>
        </w:numPr>
        <w:spacing w:line="240" w:lineRule="auto"/>
        <w:ind w:left="0" w:right="0" w:hanging="709"/>
        <w:rPr>
          <w:sz w:val="20"/>
          <w:szCs w:val="20"/>
        </w:rPr>
      </w:pPr>
      <w:r w:rsidRPr="00337FF8">
        <w:rPr>
          <w:sz w:val="20"/>
          <w:szCs w:val="20"/>
        </w:rPr>
        <w:t xml:space="preserve">Гарантийный срок на Товар не может быть меньше, чем срок гарантии, предусмотренный поставщиком (изготовителем) данного Товара. </w:t>
      </w:r>
    </w:p>
    <w:p w14:paraId="2ED7234B" w14:textId="18D7FC0A" w:rsidR="00B65293" w:rsidRPr="00337FF8" w:rsidRDefault="00B65293" w:rsidP="00337FF8">
      <w:pPr>
        <w:pStyle w:val="1"/>
        <w:spacing w:line="240" w:lineRule="auto"/>
        <w:ind w:left="0" w:right="0"/>
        <w:rPr>
          <w:sz w:val="20"/>
          <w:szCs w:val="20"/>
        </w:rPr>
      </w:pPr>
      <w:r w:rsidRPr="00337FF8">
        <w:rPr>
          <w:sz w:val="20"/>
          <w:szCs w:val="20"/>
        </w:rPr>
        <w:t xml:space="preserve">При наступлении гарантийного случая Покупатель извещает Поставщика о таком факте в течение 5 (пять) рабочих дней с момента обнаружения. </w:t>
      </w:r>
    </w:p>
    <w:p w14:paraId="0E71B36A" w14:textId="2CAB5FD0" w:rsidR="00B65293" w:rsidRPr="00337FF8" w:rsidRDefault="00B65293" w:rsidP="00337FF8">
      <w:pPr>
        <w:pStyle w:val="1"/>
        <w:spacing w:line="240" w:lineRule="auto"/>
        <w:ind w:left="0" w:right="0"/>
        <w:rPr>
          <w:sz w:val="20"/>
          <w:szCs w:val="20"/>
        </w:rPr>
      </w:pPr>
      <w:r w:rsidRPr="00337FF8">
        <w:rPr>
          <w:sz w:val="20"/>
          <w:szCs w:val="20"/>
        </w:rPr>
        <w:t>Замена некачественного Товара, выявленного в течение гарантийного срока, осуществляется Поставщиком за свой счет в течение срока, указанного Покупателем в извещении (требовании, претензии) с даты получения от Покупателя соответствующего требования (претензии).</w:t>
      </w:r>
    </w:p>
    <w:p w14:paraId="3AFCA1B4" w14:textId="6349E199" w:rsidR="00B65293" w:rsidRPr="00337FF8" w:rsidRDefault="00B65293" w:rsidP="00337FF8">
      <w:pPr>
        <w:pStyle w:val="1"/>
        <w:spacing w:line="240" w:lineRule="auto"/>
        <w:ind w:left="0" w:right="0"/>
        <w:rPr>
          <w:sz w:val="20"/>
          <w:szCs w:val="20"/>
        </w:rPr>
      </w:pPr>
      <w:r w:rsidRPr="00337FF8">
        <w:rPr>
          <w:sz w:val="20"/>
          <w:szCs w:val="20"/>
        </w:rPr>
        <w:t>Поставщик обязан в течение 3 (трех) рабочих дней рассмотреть извещение о наступлении гарантийного случая и дать письменный ответ.</w:t>
      </w:r>
    </w:p>
    <w:p w14:paraId="08D45913" w14:textId="4017A29B" w:rsidR="00B65293" w:rsidRPr="00337FF8" w:rsidRDefault="00B65293" w:rsidP="00337FF8">
      <w:pPr>
        <w:pStyle w:val="1"/>
        <w:spacing w:line="240" w:lineRule="auto"/>
        <w:ind w:left="0" w:right="0"/>
        <w:rPr>
          <w:sz w:val="20"/>
          <w:szCs w:val="20"/>
        </w:rPr>
      </w:pPr>
      <w:r w:rsidRPr="00337FF8">
        <w:rPr>
          <w:sz w:val="20"/>
          <w:szCs w:val="20"/>
        </w:rPr>
        <w:t>В случае наступления гарантийного случая срок гарантии, предоставляемой Поставщиком, продлевается на время, необходимое для устранения причин наступления гарантийного случая.</w:t>
      </w:r>
    </w:p>
    <w:p w14:paraId="5569E9D8" w14:textId="645B1478" w:rsidR="00B65293" w:rsidRPr="00337FF8" w:rsidRDefault="00B65293" w:rsidP="00337FF8">
      <w:pPr>
        <w:pStyle w:val="1"/>
        <w:spacing w:line="240" w:lineRule="auto"/>
        <w:ind w:left="0" w:right="0"/>
        <w:rPr>
          <w:sz w:val="20"/>
          <w:szCs w:val="20"/>
        </w:rPr>
      </w:pPr>
      <w:r w:rsidRPr="00337FF8">
        <w:rPr>
          <w:sz w:val="20"/>
          <w:szCs w:val="20"/>
        </w:rPr>
        <w:t>Поставщик гарантирует качество и безопасность передаваемого Товара, и его соответствие, действующим стандартам, утвержденным в отношении Товара, и наличием сертификатов, обязательных для данных видов товаров, оформленных в соответствии с действующим законодательством РФ.</w:t>
      </w:r>
    </w:p>
    <w:p w14:paraId="5B3CE94C" w14:textId="0D920F2B" w:rsidR="00B65293" w:rsidRPr="00337FF8" w:rsidRDefault="00B65293" w:rsidP="00337FF8">
      <w:pPr>
        <w:pStyle w:val="1"/>
        <w:spacing w:line="240" w:lineRule="auto"/>
        <w:ind w:left="0" w:right="0"/>
        <w:rPr>
          <w:sz w:val="20"/>
          <w:szCs w:val="20"/>
        </w:rPr>
      </w:pPr>
      <w:r w:rsidRPr="00337FF8">
        <w:rPr>
          <w:sz w:val="20"/>
          <w:szCs w:val="20"/>
        </w:rPr>
        <w:t xml:space="preserve">Поставщик отвечает за недостатки Товара в течение гарантийного срока, если не будет доказано,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 </w:t>
      </w:r>
    </w:p>
    <w:p w14:paraId="4ACEDCAE" w14:textId="288CD736" w:rsidR="00B65293" w:rsidRPr="00337FF8" w:rsidRDefault="00B65293" w:rsidP="00337FF8">
      <w:pPr>
        <w:pStyle w:val="1"/>
        <w:spacing w:line="240" w:lineRule="auto"/>
        <w:ind w:left="0" w:right="0"/>
        <w:rPr>
          <w:sz w:val="20"/>
          <w:szCs w:val="20"/>
        </w:rPr>
      </w:pPr>
      <w:r w:rsidRPr="00337FF8">
        <w:rPr>
          <w:sz w:val="20"/>
          <w:szCs w:val="20"/>
        </w:rPr>
        <w:t xml:space="preserve">В случае если поставляемый по Договору Товар в силу его специфики предполагает наличие срока годности, срок годности должен быть указан на упаковке Товара. Минимальный срок годности на момент передачи Товара Покупателю согласовывается Сторонами в Спецификации. В случае если срок годности на момент передачи Товара Покупателю не будет соответствовать минимальному согласованному Сторонами сроку годности, Покупатель вправе отказаться от Товара, а Поставщик несет ответственность в соответствии с настоящим Договором и законодательством РФ. </w:t>
      </w:r>
    </w:p>
    <w:p w14:paraId="1DCF2647" w14:textId="1FDD0840" w:rsidR="00EF17F7" w:rsidRPr="00337FF8" w:rsidRDefault="00B65293" w:rsidP="00337FF8">
      <w:pPr>
        <w:pStyle w:val="1"/>
        <w:numPr>
          <w:ilvl w:val="2"/>
          <w:numId w:val="10"/>
        </w:numPr>
        <w:spacing w:line="240" w:lineRule="auto"/>
        <w:ind w:left="0" w:right="0"/>
        <w:rPr>
          <w:sz w:val="20"/>
          <w:szCs w:val="20"/>
        </w:rPr>
      </w:pPr>
      <w:r w:rsidRPr="00337FF8">
        <w:rPr>
          <w:sz w:val="20"/>
          <w:szCs w:val="20"/>
        </w:rPr>
        <w:lastRenderedPageBreak/>
        <w:t xml:space="preserve">В случае если срок годности не будет согласован Сторонами в Спецификации, то срок годности должен быть не менее 90% (девяносто процентов) от предусмотренного срока годности для данного Товара.  </w:t>
      </w:r>
    </w:p>
    <w:p w14:paraId="685C34F5" w14:textId="77777777" w:rsidR="00A738D2" w:rsidRPr="00337FF8" w:rsidRDefault="00A738D2" w:rsidP="00337FF8">
      <w:pPr>
        <w:pStyle w:val="1"/>
        <w:numPr>
          <w:ilvl w:val="0"/>
          <w:numId w:val="0"/>
        </w:numPr>
        <w:spacing w:line="240" w:lineRule="auto"/>
        <w:ind w:right="0" w:hanging="480"/>
        <w:rPr>
          <w:sz w:val="20"/>
          <w:szCs w:val="20"/>
        </w:rPr>
      </w:pPr>
    </w:p>
    <w:p w14:paraId="00DAE521" w14:textId="5B58EB7D" w:rsidR="001A302F" w:rsidRDefault="00EF17F7" w:rsidP="00337FF8">
      <w:pPr>
        <w:pStyle w:val="1"/>
        <w:numPr>
          <w:ilvl w:val="0"/>
          <w:numId w:val="10"/>
        </w:numPr>
        <w:spacing w:line="240" w:lineRule="auto"/>
        <w:ind w:left="0" w:right="0"/>
        <w:jc w:val="center"/>
        <w:rPr>
          <w:b/>
          <w:sz w:val="20"/>
          <w:szCs w:val="20"/>
        </w:rPr>
      </w:pPr>
      <w:r w:rsidRPr="00337FF8">
        <w:rPr>
          <w:b/>
          <w:sz w:val="20"/>
          <w:szCs w:val="20"/>
        </w:rPr>
        <w:t>Ответственность сторон</w:t>
      </w:r>
    </w:p>
    <w:p w14:paraId="5B0ED048" w14:textId="77777777" w:rsidR="00337FF8" w:rsidRPr="00337FF8" w:rsidRDefault="00337FF8" w:rsidP="00337FF8">
      <w:pPr>
        <w:pStyle w:val="1"/>
        <w:numPr>
          <w:ilvl w:val="0"/>
          <w:numId w:val="0"/>
        </w:numPr>
        <w:spacing w:line="240" w:lineRule="auto"/>
        <w:ind w:left="763" w:right="0" w:hanging="480"/>
        <w:rPr>
          <w:b/>
          <w:sz w:val="20"/>
          <w:szCs w:val="20"/>
        </w:rPr>
      </w:pPr>
    </w:p>
    <w:p w14:paraId="6C25E1BC" w14:textId="6B53E322" w:rsidR="001A302F" w:rsidRPr="00337FF8" w:rsidRDefault="001A302F" w:rsidP="00337FF8">
      <w:pPr>
        <w:pStyle w:val="1"/>
        <w:spacing w:line="240" w:lineRule="auto"/>
        <w:ind w:left="0" w:right="0"/>
        <w:rPr>
          <w:sz w:val="20"/>
          <w:szCs w:val="20"/>
        </w:rPr>
      </w:pPr>
      <w:r w:rsidRPr="00337FF8">
        <w:rPr>
          <w:sz w:val="20"/>
          <w:szCs w:val="20"/>
        </w:rPr>
        <w:t xml:space="preserve">За просрочку поставки Товара Поставщик обязан выплатить Покупателю неустойку в виде пени в размере 1% (одного процента) от </w:t>
      </w:r>
      <w:r w:rsidR="00A738D2" w:rsidRPr="00337FF8">
        <w:rPr>
          <w:sz w:val="20"/>
          <w:szCs w:val="20"/>
        </w:rPr>
        <w:t>стоимости Договора</w:t>
      </w:r>
      <w:r w:rsidRPr="00337FF8">
        <w:rPr>
          <w:sz w:val="20"/>
          <w:szCs w:val="20"/>
        </w:rPr>
        <w:t>, за каждый день просрочки до момента фактического исполнения обязательства.</w:t>
      </w:r>
    </w:p>
    <w:p w14:paraId="0451DFD6" w14:textId="44724F63" w:rsidR="001A302F" w:rsidRPr="00337FF8" w:rsidRDefault="001A302F" w:rsidP="00337FF8">
      <w:pPr>
        <w:pStyle w:val="1"/>
        <w:spacing w:line="240" w:lineRule="auto"/>
        <w:ind w:left="0" w:right="0"/>
        <w:rPr>
          <w:sz w:val="20"/>
          <w:szCs w:val="20"/>
        </w:rPr>
      </w:pPr>
      <w:r w:rsidRPr="00337FF8">
        <w:rPr>
          <w:sz w:val="20"/>
          <w:szCs w:val="20"/>
        </w:rPr>
        <w:t xml:space="preserve">Если поставленный Товар не соответствует наименованию, размерам, и </w:t>
      </w:r>
      <w:r w:rsidR="00A738D2" w:rsidRPr="00337FF8">
        <w:rPr>
          <w:sz w:val="20"/>
          <w:szCs w:val="20"/>
        </w:rPr>
        <w:t>иным данным,</w:t>
      </w:r>
      <w:r w:rsidRPr="00337FF8">
        <w:rPr>
          <w:sz w:val="20"/>
          <w:szCs w:val="20"/>
        </w:rPr>
        <w:t xml:space="preserve"> указанным в Спецификации, Поставщик возмещает Покупателю штраф в размере 1% (одного процента) от стоимости Товара несоответствующего техническим характеристикам.</w:t>
      </w:r>
    </w:p>
    <w:p w14:paraId="39990C4E" w14:textId="561921A0" w:rsidR="004943E2" w:rsidRPr="00337FF8" w:rsidRDefault="004943E2" w:rsidP="00337FF8">
      <w:pPr>
        <w:pStyle w:val="1"/>
        <w:spacing w:line="240" w:lineRule="auto"/>
        <w:ind w:left="0" w:right="0" w:hanging="426"/>
        <w:rPr>
          <w:sz w:val="20"/>
          <w:szCs w:val="20"/>
        </w:rPr>
      </w:pPr>
      <w:r w:rsidRPr="00337FF8">
        <w:rPr>
          <w:sz w:val="20"/>
          <w:szCs w:val="20"/>
        </w:rPr>
        <w:t xml:space="preserve">В случае поставки Товара, несоответствующего требованиям Договора к качеству, а также в случае неисполнения и (или) ненадлежащего исполнения гарантийных обязательств, Покупатель вправе начислить Поставщику штраф в </w:t>
      </w:r>
      <w:del w:id="5" w:author="Михнева Ксения" w:date="2025-02-18T11:08:00Z">
        <w:r w:rsidR="00CF6C03" w:rsidRPr="00337FF8" w:rsidDel="008A3964">
          <w:rPr>
            <w:sz w:val="20"/>
            <w:szCs w:val="20"/>
          </w:rPr>
          <w:delText>2</w:delText>
        </w:r>
      </w:del>
      <w:ins w:id="6" w:author="Михнева Ксения" w:date="2025-02-18T11:08:00Z">
        <w:r w:rsidR="008A3964" w:rsidRPr="008A3964">
          <w:rPr>
            <w:sz w:val="20"/>
            <w:szCs w:val="20"/>
            <w:rPrChange w:id="7" w:author="Михнева Ксения" w:date="2025-02-18T11:08:00Z">
              <w:rPr>
                <w:sz w:val="20"/>
                <w:szCs w:val="20"/>
                <w:lang w:val="en-US"/>
              </w:rPr>
            </w:rPrChange>
          </w:rPr>
          <w:t>10</w:t>
        </w:r>
      </w:ins>
      <w:r w:rsidR="00CF6C03" w:rsidRPr="00337FF8">
        <w:rPr>
          <w:sz w:val="20"/>
          <w:szCs w:val="20"/>
        </w:rPr>
        <w:t>-</w:t>
      </w:r>
      <w:del w:id="8" w:author="Михнева Ксения" w:date="2025-03-03T17:22:00Z">
        <w:r w:rsidR="00CF6C03" w:rsidRPr="00337FF8" w:rsidDel="00E83AF4">
          <w:rPr>
            <w:sz w:val="20"/>
            <w:szCs w:val="20"/>
          </w:rPr>
          <w:delText>х</w:delText>
        </w:r>
        <w:r w:rsidRPr="00337FF8" w:rsidDel="00E83AF4">
          <w:rPr>
            <w:sz w:val="20"/>
            <w:szCs w:val="20"/>
          </w:rPr>
          <w:delText xml:space="preserve"> </w:delText>
        </w:r>
      </w:del>
      <w:ins w:id="9" w:author="Михнева Ксения" w:date="2025-03-03T17:22:00Z">
        <w:r w:rsidR="00E83AF4">
          <w:rPr>
            <w:sz w:val="20"/>
            <w:szCs w:val="20"/>
          </w:rPr>
          <w:t>ти</w:t>
        </w:r>
        <w:r w:rsidR="00E83AF4" w:rsidRPr="00337FF8">
          <w:rPr>
            <w:sz w:val="20"/>
            <w:szCs w:val="20"/>
          </w:rPr>
          <w:t xml:space="preserve"> </w:t>
        </w:r>
      </w:ins>
      <w:r w:rsidRPr="00337FF8">
        <w:rPr>
          <w:sz w:val="20"/>
          <w:szCs w:val="20"/>
        </w:rPr>
        <w:t>кратном размере от стоимости соответствующей партии Товара, в которой выявлен Товар ненадлежащего качества и/или потребовать от Поставщика произвести замену такого Товара на качественный в срок, устанавливаемый Покупателем, и возместить Покупателю понесенные убытки, связанные с поставкой некачественного Товара. При возврате некачественного товара Покупателем Поставщику все расходы (транспортные и иные), связанные с возвратом Товара, несет Поставщик. При не замене некачественного Товара в указанный Покупателем срок, Покупатель вправе взыскать с Поставщика неустойку в размере, указанном в п. 5.1. Договора, начиная со дня поставки некачественного Товара.</w:t>
      </w:r>
    </w:p>
    <w:p w14:paraId="5892C638" w14:textId="67484E05" w:rsidR="001A302F" w:rsidRPr="00337FF8" w:rsidRDefault="009C4056" w:rsidP="00337FF8">
      <w:pPr>
        <w:pStyle w:val="1"/>
        <w:spacing w:line="240" w:lineRule="auto"/>
        <w:ind w:left="0" w:right="0"/>
        <w:rPr>
          <w:sz w:val="20"/>
          <w:szCs w:val="20"/>
        </w:rPr>
      </w:pPr>
      <w:r w:rsidRPr="00337FF8">
        <w:rPr>
          <w:sz w:val="20"/>
          <w:szCs w:val="20"/>
        </w:rPr>
        <w:t>В случае не предоставления любого из следующих документов: товаросопроводительных документов (накладных, товарно-транспортных накладных, документов, подтверждающих качество и безопасность товара), счетов-фактур, актов о расхождениях по количеству и/или качеству, документов, предусмотренных п.3.6, п.4.1 Договора, и/или нарушение сроков их предоставления, предоставление ненадлежащим образом оформленных документов (в том числе, но не ограничиваясь: при не предоставлении Поставщиком подтверждения полномочий лиц, подписавших указанные документы, отсутствие на документах печати Поставщика, отсутствие в документах ссылки на реквизиты настоящего Договора или наличие ссылки на иной Договор), Поставщик по требованию Покупателя обязан выплатить Покупателю штраф в размере 1 000,00 (одна тысяча) рублей, за каждый случай не предоставления/нарушения</w:t>
      </w:r>
      <w:r w:rsidR="001A302F" w:rsidRPr="00337FF8">
        <w:rPr>
          <w:sz w:val="20"/>
          <w:szCs w:val="20"/>
        </w:rPr>
        <w:t>.</w:t>
      </w:r>
    </w:p>
    <w:p w14:paraId="11CB34BA" w14:textId="21ECA0D5" w:rsidR="001A302F" w:rsidRPr="00337FF8" w:rsidRDefault="001A302F" w:rsidP="00337FF8">
      <w:pPr>
        <w:pStyle w:val="1"/>
        <w:spacing w:line="240" w:lineRule="auto"/>
        <w:ind w:left="0" w:right="0"/>
        <w:rPr>
          <w:sz w:val="20"/>
          <w:szCs w:val="20"/>
        </w:rPr>
      </w:pPr>
      <w:r w:rsidRPr="00337FF8">
        <w:rPr>
          <w:sz w:val="20"/>
          <w:szCs w:val="20"/>
        </w:rPr>
        <w:t>Независимо от уплаты неустойки (штрафа, пени) Сторона, нарушившая Договор, возмещает другой Стороне причиненные в результате этого убытки в полном объеме.</w:t>
      </w:r>
    </w:p>
    <w:p w14:paraId="3BB28A01" w14:textId="160D2A35" w:rsidR="001A302F" w:rsidRPr="00337FF8" w:rsidRDefault="001A302F" w:rsidP="00337FF8">
      <w:pPr>
        <w:pStyle w:val="1"/>
        <w:spacing w:line="240" w:lineRule="auto"/>
        <w:ind w:left="0" w:right="0"/>
        <w:rPr>
          <w:sz w:val="20"/>
          <w:szCs w:val="20"/>
        </w:rPr>
      </w:pPr>
      <w:r w:rsidRPr="00337FF8">
        <w:rPr>
          <w:sz w:val="20"/>
          <w:szCs w:val="20"/>
        </w:rPr>
        <w:t>Уплата неустойки (штрафа, пени) и возмещение убытков, причиненных ненадлежащим исполнением обязательств, не освобождает Стороны Договора от исполнения обязательств по Договору в полном объеме.</w:t>
      </w:r>
    </w:p>
    <w:p w14:paraId="4B651850" w14:textId="22CCE2F7" w:rsidR="001A302F" w:rsidRPr="00337FF8" w:rsidRDefault="001A302F" w:rsidP="00337FF8">
      <w:pPr>
        <w:pStyle w:val="1"/>
        <w:spacing w:line="240" w:lineRule="auto"/>
        <w:ind w:left="0" w:right="0"/>
        <w:rPr>
          <w:sz w:val="20"/>
          <w:szCs w:val="20"/>
        </w:rPr>
      </w:pPr>
      <w:r w:rsidRPr="00337FF8">
        <w:rPr>
          <w:sz w:val="20"/>
          <w:szCs w:val="20"/>
        </w:rPr>
        <w:t>За нарушение сроков оплаты за поставленный Товар Покупатель возмещает Поставщику штрафную неустойку в размере 1% (одного процента) от неоплаченной стоимости Товара, за каждый день просрочки до момента фактического исполнения обязательства. На сумму предварительной оплаты пеня начислению и уплате не подлежит.</w:t>
      </w:r>
      <w:r w:rsidR="009C4056" w:rsidRPr="00337FF8">
        <w:rPr>
          <w:sz w:val="20"/>
          <w:szCs w:val="20"/>
        </w:rPr>
        <w:t xml:space="preserve"> Штрафные санкции не подлежат начислению и взысканию в случае задержки Покупателем оплаты по причинам, согласованным сторонами в п. 3.7. Договора.</w:t>
      </w:r>
    </w:p>
    <w:p w14:paraId="006287A3" w14:textId="523E6E93" w:rsidR="001A302F" w:rsidRPr="00337FF8" w:rsidRDefault="001A302F" w:rsidP="00337FF8">
      <w:pPr>
        <w:pStyle w:val="1"/>
        <w:spacing w:line="240" w:lineRule="auto"/>
        <w:ind w:left="0" w:right="0"/>
        <w:rPr>
          <w:sz w:val="20"/>
          <w:szCs w:val="20"/>
        </w:rPr>
      </w:pPr>
      <w:r w:rsidRPr="00337FF8">
        <w:rPr>
          <w:sz w:val="20"/>
          <w:szCs w:val="20"/>
        </w:rPr>
        <w:t>Любая из сторон Договора, не исполнившая обязательства по нему или исполнившая их ненадлежащим образом, несет ответственность за упомянутое при наличии вины. Отсутствие вины за неисполнение или ненадлежащее исполнение обязательств по Договору доказывается стороной, нарушившей обязательства.</w:t>
      </w:r>
    </w:p>
    <w:p w14:paraId="5EFA3222" w14:textId="5290E236" w:rsidR="001A302F" w:rsidRPr="00337FF8" w:rsidRDefault="001A302F" w:rsidP="00337FF8">
      <w:pPr>
        <w:pStyle w:val="1"/>
        <w:spacing w:line="240" w:lineRule="auto"/>
        <w:ind w:left="0" w:right="0"/>
        <w:rPr>
          <w:sz w:val="20"/>
          <w:szCs w:val="20"/>
        </w:rPr>
      </w:pPr>
      <w:r w:rsidRPr="00337FF8">
        <w:rPr>
          <w:sz w:val="20"/>
          <w:szCs w:val="20"/>
        </w:rPr>
        <w:t xml:space="preserve">Ни одна из Сторон не вправе передавать третьим лицам свои права и обязанности, предусмотренные Договором, если иное письменно не согласованно Сторонами. </w:t>
      </w:r>
      <w:r w:rsidR="00B65293" w:rsidRPr="00337FF8">
        <w:rPr>
          <w:sz w:val="20"/>
          <w:szCs w:val="20"/>
        </w:rPr>
        <w:t>В случае нарушения данного положения виновная Сторона обязуется уплатить другой Стороне штраф в размере 100 000,00 (сто тысяч) рублей за каждый факт нарушения. Штраф подлежит уплате в течении 10 (десяти) календарных дней с момента получения требования об уплате.</w:t>
      </w:r>
    </w:p>
    <w:p w14:paraId="3F622BDA" w14:textId="2CE8CA58" w:rsidR="001A302F" w:rsidRPr="00337FF8" w:rsidRDefault="001A302F" w:rsidP="00337FF8">
      <w:pPr>
        <w:pStyle w:val="1"/>
        <w:spacing w:line="240" w:lineRule="auto"/>
        <w:ind w:left="0" w:right="0"/>
        <w:rPr>
          <w:sz w:val="20"/>
          <w:szCs w:val="20"/>
        </w:rPr>
      </w:pPr>
      <w:r w:rsidRPr="00337FF8">
        <w:rPr>
          <w:sz w:val="20"/>
          <w:szCs w:val="20"/>
        </w:rPr>
        <w:t>В случае расторжения Договора Покупатель обязан оплатить поставленный Товар, а Поставщик обязан до расторжения Договора вернуть полученную предоплату за вычетом стоимости поставленного Товара, поставка которого подтверждается подписанной обеими Сторонами товарной накладной по форме ТОРГ-12/УПД.</w:t>
      </w:r>
    </w:p>
    <w:p w14:paraId="5BDE42C3" w14:textId="77777777" w:rsidR="004943E2" w:rsidRPr="00337FF8" w:rsidRDefault="004943E2" w:rsidP="00337FF8">
      <w:pPr>
        <w:pStyle w:val="1"/>
        <w:spacing w:line="240" w:lineRule="auto"/>
        <w:ind w:left="0" w:right="0" w:hanging="426"/>
        <w:rPr>
          <w:sz w:val="20"/>
          <w:szCs w:val="20"/>
        </w:rPr>
      </w:pPr>
      <w:r w:rsidRPr="00337FF8">
        <w:rPr>
          <w:sz w:val="20"/>
          <w:szCs w:val="20"/>
        </w:rPr>
        <w:t>Если в результате скрытых дефектов Товара причинен ущерб третьим лицам, этот ущерб относится на Поставщика. Настоящим Поставщик соглашается компенсировать Покупателю суммы всех выплат, произведённых в пользу третьих лиц в связи с причинением им вреда в результате скрытых дефектов Товара.</w:t>
      </w:r>
    </w:p>
    <w:p w14:paraId="78B4070E" w14:textId="7719D7F5" w:rsidR="004943E2" w:rsidRPr="00337FF8" w:rsidRDefault="004943E2" w:rsidP="00337FF8">
      <w:pPr>
        <w:pStyle w:val="1"/>
        <w:spacing w:line="240" w:lineRule="auto"/>
        <w:ind w:left="0" w:right="0" w:hanging="426"/>
        <w:rPr>
          <w:sz w:val="20"/>
          <w:szCs w:val="20"/>
        </w:rPr>
      </w:pPr>
      <w:r w:rsidRPr="00337FF8">
        <w:rPr>
          <w:sz w:val="20"/>
          <w:szCs w:val="20"/>
        </w:rPr>
        <w:t xml:space="preserve">В случае поставки Товара, на котором, а равно, на этикетках, упаковке (таре) которого, незаконно размещены товарный знак, знак обслуживания, наименование места происхождения Товара или сходные с ними обозначения, Поставщик обязуется уплатить Покупателю штраф в размере </w:t>
      </w:r>
      <w:r w:rsidR="00115F39" w:rsidRPr="00337FF8">
        <w:rPr>
          <w:sz w:val="20"/>
          <w:szCs w:val="20"/>
        </w:rPr>
        <w:t>5</w:t>
      </w:r>
      <w:r w:rsidRPr="00337FF8">
        <w:rPr>
          <w:sz w:val="20"/>
          <w:szCs w:val="20"/>
        </w:rPr>
        <w:t>00 000 (</w:t>
      </w:r>
      <w:r w:rsidR="00115F39" w:rsidRPr="00337FF8">
        <w:rPr>
          <w:sz w:val="20"/>
          <w:szCs w:val="20"/>
        </w:rPr>
        <w:t>пятьсот тысяч</w:t>
      </w:r>
      <w:r w:rsidRPr="00337FF8">
        <w:rPr>
          <w:sz w:val="20"/>
          <w:szCs w:val="20"/>
        </w:rPr>
        <w:t>) рублей, а также возместить причиненные в результате этого убытки.</w:t>
      </w:r>
    </w:p>
    <w:p w14:paraId="2D7FAA95" w14:textId="5770E854" w:rsidR="004943E2" w:rsidRPr="00337FF8" w:rsidRDefault="004943E2" w:rsidP="00337FF8">
      <w:pPr>
        <w:pStyle w:val="1"/>
        <w:spacing w:line="240" w:lineRule="auto"/>
        <w:ind w:left="0" w:right="0" w:hanging="426"/>
        <w:rPr>
          <w:sz w:val="20"/>
          <w:szCs w:val="20"/>
        </w:rPr>
      </w:pPr>
      <w:r w:rsidRPr="00337FF8">
        <w:rPr>
          <w:sz w:val="20"/>
          <w:szCs w:val="20"/>
        </w:rPr>
        <w:t xml:space="preserve">Покупатель запрещает использовать товарный знак Покупателя, зарегистрированный, 03.04.2018г. (свидетельство Российской Федерации № 650503), или его части каким бы то ни было образом самостоятельно или предоставлять право на его использование третьим лицам. За нарушение данного пункта Договора Поставщик обязуется выплатить Покупателю штраф в размере </w:t>
      </w:r>
      <w:r w:rsidR="00CF6C03" w:rsidRPr="00337FF8">
        <w:rPr>
          <w:sz w:val="20"/>
          <w:szCs w:val="20"/>
        </w:rPr>
        <w:t>500 000</w:t>
      </w:r>
      <w:r w:rsidRPr="00337FF8">
        <w:rPr>
          <w:sz w:val="20"/>
          <w:szCs w:val="20"/>
        </w:rPr>
        <w:t xml:space="preserve"> (</w:t>
      </w:r>
      <w:r w:rsidR="00CF6C03" w:rsidRPr="00337FF8">
        <w:rPr>
          <w:sz w:val="20"/>
          <w:szCs w:val="20"/>
        </w:rPr>
        <w:t>пятьсот тысяч</w:t>
      </w:r>
      <w:r w:rsidRPr="00337FF8">
        <w:rPr>
          <w:sz w:val="20"/>
          <w:szCs w:val="20"/>
        </w:rPr>
        <w:t>) рублей.</w:t>
      </w:r>
    </w:p>
    <w:p w14:paraId="15BFF1C5" w14:textId="639F672B" w:rsidR="004943E2" w:rsidRPr="00337FF8" w:rsidRDefault="004943E2" w:rsidP="00337FF8">
      <w:pPr>
        <w:pStyle w:val="1"/>
        <w:spacing w:line="240" w:lineRule="auto"/>
        <w:ind w:left="0" w:right="0" w:hanging="426"/>
        <w:rPr>
          <w:sz w:val="20"/>
          <w:szCs w:val="20"/>
        </w:rPr>
      </w:pPr>
      <w:r w:rsidRPr="00337FF8">
        <w:rPr>
          <w:sz w:val="20"/>
          <w:szCs w:val="20"/>
        </w:rPr>
        <w:lastRenderedPageBreak/>
        <w:t xml:space="preserve">Поставщик обязуется уплатить компенсацию в связи с причинением вреда деловой репутации Покупателя в размере </w:t>
      </w:r>
      <w:r w:rsidR="00CF6C03" w:rsidRPr="00337FF8">
        <w:rPr>
          <w:bCs/>
          <w:sz w:val="20"/>
          <w:szCs w:val="20"/>
        </w:rPr>
        <w:t>500 000</w:t>
      </w:r>
      <w:r w:rsidRPr="00337FF8">
        <w:rPr>
          <w:sz w:val="20"/>
          <w:szCs w:val="20"/>
        </w:rPr>
        <w:t xml:space="preserve"> (</w:t>
      </w:r>
      <w:r w:rsidR="00CF6C03" w:rsidRPr="00337FF8">
        <w:rPr>
          <w:sz w:val="20"/>
          <w:szCs w:val="20"/>
        </w:rPr>
        <w:t>пятьсот тысяч</w:t>
      </w:r>
      <w:r w:rsidRPr="00337FF8">
        <w:rPr>
          <w:sz w:val="20"/>
          <w:szCs w:val="20"/>
        </w:rPr>
        <w:t>) рублей. Условие пункта не лишает Покупателя права на компенсацию в б</w:t>
      </w:r>
      <w:r w:rsidRPr="00337FF8">
        <w:rPr>
          <w:iCs/>
          <w:sz w:val="20"/>
          <w:szCs w:val="20"/>
        </w:rPr>
        <w:t>о</w:t>
      </w:r>
      <w:r w:rsidRPr="00337FF8">
        <w:rPr>
          <w:sz w:val="20"/>
          <w:szCs w:val="20"/>
        </w:rPr>
        <w:t>льшем размере, если таковой будет установлен вступившим в законную силу судебным актом.</w:t>
      </w:r>
    </w:p>
    <w:p w14:paraId="3BC247F9" w14:textId="4B7C631A" w:rsidR="00854DC0" w:rsidRPr="00337FF8" w:rsidRDefault="00854DC0" w:rsidP="00337FF8">
      <w:pPr>
        <w:pStyle w:val="1"/>
        <w:numPr>
          <w:ilvl w:val="0"/>
          <w:numId w:val="0"/>
        </w:numPr>
        <w:spacing w:line="240" w:lineRule="auto"/>
        <w:ind w:right="0"/>
        <w:rPr>
          <w:sz w:val="20"/>
          <w:szCs w:val="20"/>
        </w:rPr>
      </w:pPr>
    </w:p>
    <w:p w14:paraId="6F7CF860" w14:textId="52AE71F2" w:rsidR="003854ED" w:rsidRDefault="00EF17F7" w:rsidP="00337FF8">
      <w:pPr>
        <w:pStyle w:val="1"/>
        <w:numPr>
          <w:ilvl w:val="0"/>
          <w:numId w:val="10"/>
        </w:numPr>
        <w:spacing w:line="240" w:lineRule="auto"/>
        <w:ind w:left="0" w:right="0"/>
        <w:jc w:val="center"/>
        <w:rPr>
          <w:b/>
          <w:sz w:val="20"/>
          <w:szCs w:val="20"/>
        </w:rPr>
      </w:pPr>
      <w:r w:rsidRPr="00337FF8">
        <w:rPr>
          <w:b/>
          <w:sz w:val="20"/>
          <w:szCs w:val="20"/>
        </w:rPr>
        <w:t>Форс-мажор</w:t>
      </w:r>
    </w:p>
    <w:p w14:paraId="14C1DD14" w14:textId="77777777" w:rsidR="00337FF8" w:rsidRPr="00337FF8" w:rsidRDefault="00337FF8" w:rsidP="00337FF8">
      <w:pPr>
        <w:pStyle w:val="1"/>
        <w:numPr>
          <w:ilvl w:val="0"/>
          <w:numId w:val="0"/>
        </w:numPr>
        <w:spacing w:line="240" w:lineRule="auto"/>
        <w:ind w:left="763" w:right="0" w:hanging="480"/>
        <w:rPr>
          <w:b/>
          <w:sz w:val="20"/>
          <w:szCs w:val="20"/>
        </w:rPr>
      </w:pPr>
    </w:p>
    <w:p w14:paraId="5C8EC6E1" w14:textId="0A29FDDC" w:rsidR="001A302F" w:rsidRPr="00337FF8" w:rsidRDefault="001A302F" w:rsidP="00337FF8">
      <w:pPr>
        <w:pStyle w:val="1"/>
        <w:spacing w:line="240" w:lineRule="auto"/>
        <w:ind w:left="0" w:right="0"/>
        <w:rPr>
          <w:sz w:val="20"/>
          <w:szCs w:val="20"/>
        </w:rPr>
      </w:pPr>
      <w:r w:rsidRPr="00337FF8">
        <w:rPr>
          <w:sz w:val="20"/>
          <w:szCs w:val="20"/>
        </w:rPr>
        <w:t xml:space="preserve">Ни одна из Сторон не несет ответственности за полное или частичное неисполнение обязательств по Договору, если это явилось следствием возникновения обстоятельств непреодолимой силы, а именно: пожар, землетрясение, наводнение, иные стихийные бедствия, забастовки, военные действия, действий органов государственной власти и местного самоуправления.  </w:t>
      </w:r>
    </w:p>
    <w:p w14:paraId="6C708E1C" w14:textId="179959D7" w:rsidR="001A302F" w:rsidRPr="00337FF8" w:rsidRDefault="001A302F" w:rsidP="00337FF8">
      <w:pPr>
        <w:pStyle w:val="1"/>
        <w:spacing w:line="240" w:lineRule="auto"/>
        <w:ind w:left="0" w:right="0"/>
        <w:rPr>
          <w:sz w:val="20"/>
          <w:szCs w:val="20"/>
        </w:rPr>
      </w:pPr>
      <w:r w:rsidRPr="00337FF8">
        <w:rPr>
          <w:sz w:val="20"/>
          <w:szCs w:val="20"/>
        </w:rPr>
        <w:t>Сторона, для которой наступили обстоятельства, указанные в п. 6.1 Договора, должна немедленно известить другую сторону о наступлении таковых. При этом срок исполнения обязательств по Договору переносится на время, в течение которого действовали обстоятельства непреодолимой силы.</w:t>
      </w:r>
    </w:p>
    <w:p w14:paraId="719F19BA" w14:textId="207A9EE8" w:rsidR="0041139D" w:rsidRPr="00337FF8" w:rsidRDefault="001A302F" w:rsidP="00337FF8">
      <w:pPr>
        <w:pStyle w:val="1"/>
        <w:spacing w:line="240" w:lineRule="auto"/>
        <w:ind w:left="0" w:right="0"/>
        <w:rPr>
          <w:sz w:val="20"/>
          <w:szCs w:val="20"/>
        </w:rPr>
      </w:pPr>
      <w:r w:rsidRPr="00337FF8">
        <w:rPr>
          <w:sz w:val="20"/>
          <w:szCs w:val="20"/>
        </w:rPr>
        <w:t>Если обстоятельства, указанные в п. 6.1 Договора, будут продолжаться более 1 (одного) месяца, каждая Сторона имеет право отказаться от дальнейшего исполнения обязательств по Договору, и в этом случае ни одна из Сторон не будет иметь права требовать от другой Стороны возмещения возможных убытков.</w:t>
      </w:r>
    </w:p>
    <w:p w14:paraId="79E290B3" w14:textId="77777777" w:rsidR="00A738D2" w:rsidRPr="00337FF8" w:rsidRDefault="00A738D2" w:rsidP="00337FF8">
      <w:pPr>
        <w:pStyle w:val="1"/>
        <w:numPr>
          <w:ilvl w:val="0"/>
          <w:numId w:val="0"/>
        </w:numPr>
        <w:spacing w:line="240" w:lineRule="auto"/>
        <w:ind w:right="0"/>
        <w:rPr>
          <w:sz w:val="20"/>
          <w:szCs w:val="20"/>
        </w:rPr>
      </w:pPr>
    </w:p>
    <w:p w14:paraId="762C1001" w14:textId="0ED8308D" w:rsidR="003854ED" w:rsidRDefault="00253D49" w:rsidP="00337FF8">
      <w:pPr>
        <w:pStyle w:val="1"/>
        <w:numPr>
          <w:ilvl w:val="0"/>
          <w:numId w:val="10"/>
        </w:numPr>
        <w:spacing w:line="240" w:lineRule="auto"/>
        <w:ind w:left="0" w:right="0"/>
        <w:jc w:val="center"/>
        <w:rPr>
          <w:b/>
          <w:sz w:val="20"/>
          <w:szCs w:val="20"/>
        </w:rPr>
      </w:pPr>
      <w:r w:rsidRPr="00337FF8">
        <w:rPr>
          <w:b/>
          <w:sz w:val="20"/>
          <w:szCs w:val="20"/>
        </w:rPr>
        <w:t>Порядок разрешения споров. Расторжение договора</w:t>
      </w:r>
    </w:p>
    <w:p w14:paraId="12BFA42C" w14:textId="77777777" w:rsidR="00337FF8" w:rsidRPr="00337FF8" w:rsidRDefault="00337FF8" w:rsidP="00337FF8">
      <w:pPr>
        <w:pStyle w:val="1"/>
        <w:numPr>
          <w:ilvl w:val="0"/>
          <w:numId w:val="0"/>
        </w:numPr>
        <w:spacing w:line="240" w:lineRule="auto"/>
        <w:ind w:left="763" w:right="0" w:hanging="480"/>
        <w:jc w:val="center"/>
        <w:rPr>
          <w:b/>
          <w:sz w:val="20"/>
          <w:szCs w:val="20"/>
        </w:rPr>
      </w:pPr>
    </w:p>
    <w:p w14:paraId="52DBB299" w14:textId="30885298" w:rsidR="001A302F" w:rsidRPr="00337FF8" w:rsidRDefault="001A302F" w:rsidP="00337FF8">
      <w:pPr>
        <w:pStyle w:val="1"/>
        <w:spacing w:line="240" w:lineRule="auto"/>
        <w:ind w:left="0" w:right="0"/>
        <w:rPr>
          <w:sz w:val="20"/>
          <w:szCs w:val="20"/>
        </w:rPr>
      </w:pPr>
      <w:r w:rsidRPr="00337FF8">
        <w:rPr>
          <w:sz w:val="20"/>
          <w:szCs w:val="20"/>
        </w:rPr>
        <w:t xml:space="preserve">Споры и разногласия, которые могут возникнуть при исполнении Договора, решаются Сторонами путем переговоров, а при </w:t>
      </w:r>
      <w:r w:rsidR="00A738D2" w:rsidRPr="00337FF8">
        <w:rPr>
          <w:sz w:val="20"/>
          <w:szCs w:val="20"/>
        </w:rPr>
        <w:t>недостижении</w:t>
      </w:r>
      <w:r w:rsidRPr="00337FF8">
        <w:rPr>
          <w:sz w:val="20"/>
          <w:szCs w:val="20"/>
        </w:rPr>
        <w:t xml:space="preserve"> согласия передаются на рассмотрение в Арбитражный суд</w:t>
      </w:r>
      <w:del w:id="10" w:author="Михнева Ксения" w:date="2025-03-03T17:06:00Z">
        <w:r w:rsidRPr="00337FF8" w:rsidDel="008B074E">
          <w:rPr>
            <w:sz w:val="20"/>
            <w:szCs w:val="20"/>
          </w:rPr>
          <w:delText xml:space="preserve"> </w:delText>
        </w:r>
      </w:del>
      <w:ins w:id="11" w:author="Михнева Ксения" w:date="2025-03-03T17:06:00Z">
        <w:r w:rsidR="008B074E">
          <w:rPr>
            <w:sz w:val="20"/>
            <w:szCs w:val="20"/>
          </w:rPr>
          <w:t xml:space="preserve"> Республика Крым</w:t>
        </w:r>
      </w:ins>
      <w:del w:id="12" w:author="Михнева Ксения" w:date="2025-03-03T17:06:00Z">
        <w:r w:rsidR="00CF6C03" w:rsidRPr="00337FF8" w:rsidDel="008B074E">
          <w:rPr>
            <w:sz w:val="20"/>
            <w:szCs w:val="20"/>
          </w:rPr>
          <w:delText>по месту нахождения истца</w:delText>
        </w:r>
      </w:del>
      <w:r w:rsidRPr="00337FF8">
        <w:rPr>
          <w:sz w:val="20"/>
          <w:szCs w:val="20"/>
        </w:rPr>
        <w:t>.</w:t>
      </w:r>
    </w:p>
    <w:p w14:paraId="515F8A5F" w14:textId="0FA19B55" w:rsidR="001A302F" w:rsidRPr="00337FF8" w:rsidRDefault="001A302F" w:rsidP="00337FF8">
      <w:pPr>
        <w:pStyle w:val="1"/>
        <w:spacing w:line="240" w:lineRule="auto"/>
        <w:ind w:left="0" w:right="0"/>
        <w:rPr>
          <w:sz w:val="20"/>
          <w:szCs w:val="20"/>
        </w:rPr>
      </w:pPr>
      <w:r w:rsidRPr="00337FF8">
        <w:rPr>
          <w:sz w:val="20"/>
          <w:szCs w:val="20"/>
        </w:rPr>
        <w:t>Стороны устанавливают обязательный порядок досудебного урегулирования споров. При неисполнении и/или ненадлежащем исполнении одной из Сторон своих обязательств по Договору, другая Сторона обязана направить претензию.</w:t>
      </w:r>
    </w:p>
    <w:p w14:paraId="594C42D7" w14:textId="6D768B39" w:rsidR="001A302F" w:rsidRPr="00337FF8" w:rsidRDefault="001A302F" w:rsidP="00337FF8">
      <w:pPr>
        <w:pStyle w:val="1"/>
        <w:spacing w:line="240" w:lineRule="auto"/>
        <w:ind w:left="0" w:right="0"/>
        <w:rPr>
          <w:sz w:val="20"/>
          <w:szCs w:val="20"/>
        </w:rPr>
      </w:pPr>
      <w:r w:rsidRPr="00337FF8">
        <w:rPr>
          <w:sz w:val="20"/>
          <w:szCs w:val="20"/>
        </w:rPr>
        <w:t xml:space="preserve">Все возможные претензии по Договору должны быть рассмотрены в течение </w:t>
      </w:r>
      <w:del w:id="13" w:author="Михнева Ксения" w:date="2025-03-03T17:27:00Z">
        <w:r w:rsidRPr="00337FF8" w:rsidDel="00663340">
          <w:rPr>
            <w:sz w:val="20"/>
            <w:szCs w:val="20"/>
          </w:rPr>
          <w:delText xml:space="preserve">5 </w:delText>
        </w:r>
      </w:del>
      <w:ins w:id="14" w:author="Михнева Ксения" w:date="2025-03-03T17:27:00Z">
        <w:r w:rsidR="00663340">
          <w:rPr>
            <w:sz w:val="20"/>
            <w:szCs w:val="20"/>
          </w:rPr>
          <w:t>10</w:t>
        </w:r>
        <w:r w:rsidR="00663340" w:rsidRPr="00337FF8">
          <w:rPr>
            <w:sz w:val="20"/>
            <w:szCs w:val="20"/>
          </w:rPr>
          <w:t xml:space="preserve"> </w:t>
        </w:r>
      </w:ins>
      <w:r w:rsidRPr="00337FF8">
        <w:rPr>
          <w:sz w:val="20"/>
          <w:szCs w:val="20"/>
        </w:rPr>
        <w:t>(</w:t>
      </w:r>
      <w:del w:id="15" w:author="Михнева Ксения" w:date="2025-03-03T17:27:00Z">
        <w:r w:rsidRPr="00337FF8" w:rsidDel="00663340">
          <w:rPr>
            <w:sz w:val="20"/>
            <w:szCs w:val="20"/>
          </w:rPr>
          <w:delText>п</w:delText>
        </w:r>
      </w:del>
      <w:ins w:id="16" w:author="Михнева Ксения" w:date="2025-03-03T17:27:00Z">
        <w:r w:rsidR="00663340">
          <w:rPr>
            <w:sz w:val="20"/>
            <w:szCs w:val="20"/>
          </w:rPr>
          <w:t>деся</w:t>
        </w:r>
      </w:ins>
      <w:del w:id="17" w:author="Михнева Ксения" w:date="2025-03-03T17:27:00Z">
        <w:r w:rsidRPr="00337FF8" w:rsidDel="00663340">
          <w:rPr>
            <w:sz w:val="20"/>
            <w:szCs w:val="20"/>
          </w:rPr>
          <w:delText>я</w:delText>
        </w:r>
      </w:del>
      <w:r w:rsidRPr="00337FF8">
        <w:rPr>
          <w:sz w:val="20"/>
          <w:szCs w:val="20"/>
        </w:rPr>
        <w:t>ти) календарных дней с момента их получения.</w:t>
      </w:r>
    </w:p>
    <w:p w14:paraId="5DAD1443" w14:textId="134F7B4E" w:rsidR="001A302F" w:rsidRPr="00337FF8" w:rsidRDefault="001A302F" w:rsidP="00337FF8">
      <w:pPr>
        <w:pStyle w:val="1"/>
        <w:spacing w:line="240" w:lineRule="auto"/>
        <w:ind w:left="0" w:right="0"/>
        <w:rPr>
          <w:sz w:val="20"/>
          <w:szCs w:val="20"/>
        </w:rPr>
      </w:pPr>
      <w:r w:rsidRPr="00337FF8">
        <w:rPr>
          <w:sz w:val="20"/>
          <w:szCs w:val="20"/>
        </w:rPr>
        <w:t>По всем вопросам, не нашедшим своего решения в тексте и условиях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Договора будут руководствоваться нормами и положениями действующего законодательства Российской Федерации.</w:t>
      </w:r>
    </w:p>
    <w:p w14:paraId="53EF263B" w14:textId="69D357B6" w:rsidR="001A302F" w:rsidRPr="00337FF8" w:rsidRDefault="001A302F" w:rsidP="00337FF8">
      <w:pPr>
        <w:pStyle w:val="1"/>
        <w:spacing w:line="240" w:lineRule="auto"/>
        <w:ind w:left="0" w:right="0"/>
        <w:rPr>
          <w:sz w:val="20"/>
          <w:szCs w:val="20"/>
        </w:rPr>
      </w:pPr>
      <w:r w:rsidRPr="00337FF8">
        <w:rPr>
          <w:sz w:val="20"/>
          <w:szCs w:val="20"/>
        </w:rPr>
        <w:t xml:space="preserve">Договор может быть расторгнут по соглашению Сторон путем составления и подписания Сторонами соответствующего соглашения, а также в соответствии с Договором и законодательством РФ. </w:t>
      </w:r>
    </w:p>
    <w:p w14:paraId="189A81BF" w14:textId="18AF8F1B" w:rsidR="001A302F" w:rsidRPr="00337FF8" w:rsidRDefault="001A302F" w:rsidP="00337FF8">
      <w:pPr>
        <w:pStyle w:val="1"/>
        <w:spacing w:line="240" w:lineRule="auto"/>
        <w:ind w:left="0" w:right="0"/>
        <w:rPr>
          <w:sz w:val="20"/>
          <w:szCs w:val="20"/>
        </w:rPr>
      </w:pPr>
      <w:r w:rsidRPr="00337FF8">
        <w:rPr>
          <w:sz w:val="20"/>
          <w:szCs w:val="20"/>
        </w:rPr>
        <w:t>Помимо случаев, предусмотренных законом, Покупатель вправе в одностороннем порядке отказаться от исполнения Договора полностью или частично путем направления в адрес Поставщика соответствующего уведомления в следующих случаях:</w:t>
      </w:r>
    </w:p>
    <w:p w14:paraId="2CF2243B" w14:textId="77777777" w:rsidR="0056161D" w:rsidRDefault="0056161D" w:rsidP="0056161D">
      <w:pPr>
        <w:pStyle w:val="1"/>
        <w:numPr>
          <w:ilvl w:val="0"/>
          <w:numId w:val="13"/>
        </w:numPr>
        <w:ind w:left="851" w:hanging="480"/>
        <w:rPr>
          <w:ins w:id="18" w:author="Зенкин Дмитрий" w:date="2025-05-15T15:17:00Z"/>
        </w:rPr>
      </w:pPr>
      <w:bookmarkStart w:id="19" w:name="_Hlk198157830"/>
      <w:ins w:id="20" w:author="Зенкин Дмитрий" w:date="2025-05-15T15:17:00Z">
        <w:r w:rsidRPr="0059761F">
          <w:t>При невыполнении Поставщиком условий, предусмотренных настоящим договором</w:t>
        </w:r>
        <w:r>
          <w:t xml:space="preserve">. </w:t>
        </w:r>
        <w:r w:rsidRPr="0059761F">
          <w:t>Договор считается расторгнутым с даты, указанной Покупателем в уведомлении</w:t>
        </w:r>
        <w:r>
          <w:t>.</w:t>
        </w:r>
      </w:ins>
    </w:p>
    <w:bookmarkEnd w:id="19"/>
    <w:p w14:paraId="525F696A" w14:textId="77777777" w:rsidR="0056161D" w:rsidRDefault="0056161D" w:rsidP="0056161D">
      <w:pPr>
        <w:pStyle w:val="1"/>
        <w:numPr>
          <w:ilvl w:val="0"/>
          <w:numId w:val="0"/>
        </w:numPr>
        <w:spacing w:line="240" w:lineRule="auto"/>
        <w:ind w:right="0"/>
        <w:rPr>
          <w:ins w:id="21" w:author="Зенкин Дмитрий" w:date="2025-05-15T15:17:00Z"/>
          <w:sz w:val="20"/>
          <w:szCs w:val="20"/>
        </w:rPr>
        <w:pPrChange w:id="22" w:author="Зенкин Дмитрий" w:date="2025-05-15T15:17:00Z">
          <w:pPr>
            <w:pStyle w:val="1"/>
            <w:numPr>
              <w:ilvl w:val="0"/>
              <w:numId w:val="13"/>
            </w:numPr>
            <w:spacing w:line="240" w:lineRule="auto"/>
            <w:ind w:left="0" w:right="0"/>
          </w:pPr>
        </w:pPrChange>
      </w:pPr>
    </w:p>
    <w:p w14:paraId="7A704DD5" w14:textId="5CFF8A09" w:rsidR="001A302F" w:rsidRPr="00337FF8" w:rsidRDefault="001A302F" w:rsidP="00337FF8">
      <w:pPr>
        <w:pStyle w:val="1"/>
        <w:numPr>
          <w:ilvl w:val="0"/>
          <w:numId w:val="13"/>
        </w:numPr>
        <w:spacing w:line="240" w:lineRule="auto"/>
        <w:ind w:left="0" w:right="0" w:hanging="480"/>
        <w:rPr>
          <w:sz w:val="20"/>
          <w:szCs w:val="20"/>
        </w:rPr>
      </w:pPr>
      <w:r w:rsidRPr="00337FF8">
        <w:rPr>
          <w:sz w:val="20"/>
          <w:szCs w:val="20"/>
        </w:rPr>
        <w:t>в случае задержки Поставщиком поставки Товара, согласованной Сторонами, более чем на 10 (десять) календарных дней по причинам, не зависящим от Покупателя;</w:t>
      </w:r>
    </w:p>
    <w:p w14:paraId="4166CF3A" w14:textId="729D23F7" w:rsidR="001A302F" w:rsidRPr="00337FF8" w:rsidRDefault="001A302F" w:rsidP="00337FF8">
      <w:pPr>
        <w:pStyle w:val="1"/>
        <w:numPr>
          <w:ilvl w:val="0"/>
          <w:numId w:val="13"/>
        </w:numPr>
        <w:spacing w:line="240" w:lineRule="auto"/>
        <w:ind w:left="0" w:right="0" w:hanging="480"/>
        <w:rPr>
          <w:sz w:val="20"/>
          <w:szCs w:val="20"/>
        </w:rPr>
      </w:pPr>
      <w:r w:rsidRPr="00337FF8">
        <w:rPr>
          <w:sz w:val="20"/>
          <w:szCs w:val="20"/>
        </w:rPr>
        <w:t>если имеются любые отступления от условий Договора, и они не были в течение 10 (десяти) календарных дней устранены либо являются существенными и неустранимыми;</w:t>
      </w:r>
    </w:p>
    <w:p w14:paraId="2028BED0" w14:textId="714EC017" w:rsidR="001A302F" w:rsidRPr="00337FF8" w:rsidRDefault="001A302F" w:rsidP="00337FF8">
      <w:pPr>
        <w:pStyle w:val="1"/>
        <w:numPr>
          <w:ilvl w:val="0"/>
          <w:numId w:val="13"/>
        </w:numPr>
        <w:spacing w:line="240" w:lineRule="auto"/>
        <w:ind w:left="0" w:right="0" w:hanging="480"/>
        <w:rPr>
          <w:sz w:val="20"/>
          <w:szCs w:val="20"/>
        </w:rPr>
      </w:pPr>
      <w:r w:rsidRPr="00337FF8">
        <w:rPr>
          <w:sz w:val="20"/>
          <w:szCs w:val="20"/>
        </w:rPr>
        <w:t>при признании любой из Сторон Договора несостоятельной (банкротом) по решению суда.</w:t>
      </w:r>
    </w:p>
    <w:p w14:paraId="562CE3C3" w14:textId="257B8CB7" w:rsidR="001A302F" w:rsidRPr="00337FF8" w:rsidRDefault="001A302F" w:rsidP="00337FF8">
      <w:pPr>
        <w:pStyle w:val="1"/>
        <w:numPr>
          <w:ilvl w:val="0"/>
          <w:numId w:val="0"/>
        </w:numPr>
        <w:spacing w:line="240" w:lineRule="auto"/>
        <w:ind w:right="0"/>
        <w:rPr>
          <w:sz w:val="20"/>
          <w:szCs w:val="20"/>
        </w:rPr>
      </w:pPr>
      <w:r w:rsidRPr="00337FF8">
        <w:rPr>
          <w:sz w:val="20"/>
          <w:szCs w:val="20"/>
        </w:rPr>
        <w:t>Помимо случаев, предусмотренных законом, Поставщик вправе в одностороннем порядке отказаться от исполнения Договора полностью или частично путем направления в адрес Покупателя соответствующего уведомления в следующих случаях:</w:t>
      </w:r>
    </w:p>
    <w:p w14:paraId="132AA482" w14:textId="63187CFF" w:rsidR="001A302F" w:rsidRPr="00337FF8" w:rsidRDefault="001A302F" w:rsidP="00337FF8">
      <w:pPr>
        <w:pStyle w:val="1"/>
        <w:numPr>
          <w:ilvl w:val="0"/>
          <w:numId w:val="14"/>
        </w:numPr>
        <w:spacing w:line="240" w:lineRule="auto"/>
        <w:ind w:left="0" w:right="0" w:hanging="480"/>
        <w:rPr>
          <w:sz w:val="20"/>
          <w:szCs w:val="20"/>
        </w:rPr>
      </w:pPr>
      <w:r w:rsidRPr="00337FF8">
        <w:rPr>
          <w:sz w:val="20"/>
          <w:szCs w:val="20"/>
        </w:rPr>
        <w:t>при признании любой из Сторон Договора несостоятельной (банкротом) по решению суда.</w:t>
      </w:r>
    </w:p>
    <w:p w14:paraId="65F5BB95" w14:textId="4D9C1CB2" w:rsidR="001A302F" w:rsidRPr="00337FF8" w:rsidRDefault="001A302F" w:rsidP="00337FF8">
      <w:pPr>
        <w:pStyle w:val="1"/>
        <w:spacing w:line="240" w:lineRule="auto"/>
        <w:ind w:left="0" w:right="0"/>
        <w:rPr>
          <w:sz w:val="20"/>
          <w:szCs w:val="20"/>
        </w:rPr>
      </w:pPr>
      <w:r w:rsidRPr="00337FF8">
        <w:rPr>
          <w:sz w:val="20"/>
          <w:szCs w:val="20"/>
        </w:rPr>
        <w:t xml:space="preserve">При отказе </w:t>
      </w:r>
      <w:r w:rsidR="000B09F0" w:rsidRPr="00337FF8">
        <w:rPr>
          <w:sz w:val="20"/>
          <w:szCs w:val="20"/>
        </w:rPr>
        <w:t>Стороны</w:t>
      </w:r>
      <w:r w:rsidRPr="00337FF8">
        <w:rPr>
          <w:sz w:val="20"/>
          <w:szCs w:val="20"/>
        </w:rPr>
        <w:t xml:space="preserve"> от исполнения Договора по причинам, изложенным в п. 7.6 Договора, Поставщик обязан в течение 5 (пяти) рабочих дней с момента получения соответствующего уведомления возвратить перечисленные Покупателем суммы (если такие имелись на момент отказа Покупателя от исполнения Договора), а также возместить причиненные Покупателю убытки.</w:t>
      </w:r>
    </w:p>
    <w:p w14:paraId="1F2A315A" w14:textId="782345FE" w:rsidR="001A302F" w:rsidRPr="00337FF8" w:rsidRDefault="001A302F" w:rsidP="00337FF8">
      <w:pPr>
        <w:pStyle w:val="1"/>
        <w:spacing w:line="240" w:lineRule="auto"/>
        <w:ind w:left="0" w:right="0"/>
        <w:rPr>
          <w:sz w:val="20"/>
          <w:szCs w:val="20"/>
        </w:rPr>
      </w:pPr>
      <w:r w:rsidRPr="00337FF8">
        <w:rPr>
          <w:sz w:val="20"/>
          <w:szCs w:val="20"/>
        </w:rPr>
        <w:t>Последствия расторжения Договора и/или отказа от его исполнения определяются Договором, а если в нем не указанно иное, то по взаимному соглашению Сторон или судом по требованию любой из Сторон Договора.</w:t>
      </w:r>
    </w:p>
    <w:p w14:paraId="4E912C19" w14:textId="267D389D" w:rsidR="004943E2" w:rsidRPr="00337FF8" w:rsidRDefault="004943E2" w:rsidP="00337FF8">
      <w:pPr>
        <w:pStyle w:val="1"/>
        <w:spacing w:line="240" w:lineRule="auto"/>
        <w:ind w:left="0" w:right="0" w:hanging="426"/>
        <w:rPr>
          <w:sz w:val="20"/>
          <w:szCs w:val="20"/>
        </w:rPr>
      </w:pPr>
      <w:r w:rsidRPr="00337FF8">
        <w:rPr>
          <w:sz w:val="20"/>
          <w:szCs w:val="20"/>
        </w:rPr>
        <w:t>В случае возникновения споров, разногласий и конфликтов все электронные документы, направленные с помощью электронной системы документооборота, являются надлежащими доказательствами и предоставляются провайдером системы электронного документооборота по требованию стороны.</w:t>
      </w:r>
    </w:p>
    <w:p w14:paraId="0D5AC087" w14:textId="77777777" w:rsidR="003854ED" w:rsidRPr="00337FF8" w:rsidRDefault="003854ED" w:rsidP="00337FF8">
      <w:pPr>
        <w:jc w:val="both"/>
        <w:rPr>
          <w:rFonts w:ascii="PT Astra Serif" w:eastAsia="Calibri" w:hAnsi="PT Astra Serif" w:cs="Times New Roman"/>
          <w:sz w:val="20"/>
          <w:szCs w:val="20"/>
        </w:rPr>
      </w:pPr>
    </w:p>
    <w:p w14:paraId="71C10F03" w14:textId="2F33A272" w:rsidR="002F473C" w:rsidRDefault="002F473C" w:rsidP="00337FF8">
      <w:pPr>
        <w:pStyle w:val="a9"/>
        <w:numPr>
          <w:ilvl w:val="0"/>
          <w:numId w:val="5"/>
        </w:numPr>
        <w:ind w:left="0" w:hanging="426"/>
        <w:jc w:val="center"/>
        <w:rPr>
          <w:rFonts w:ascii="PT Astra Serif" w:eastAsia="Calibri" w:hAnsi="PT Astra Serif"/>
          <w:b/>
        </w:rPr>
      </w:pPr>
      <w:r w:rsidRPr="00337FF8">
        <w:rPr>
          <w:rFonts w:ascii="PT Astra Serif" w:eastAsia="Calibri" w:hAnsi="PT Astra Serif"/>
          <w:b/>
        </w:rPr>
        <w:t>Срок действия договора</w:t>
      </w:r>
    </w:p>
    <w:p w14:paraId="62C815C2" w14:textId="77777777" w:rsidR="00337FF8" w:rsidRPr="00337FF8" w:rsidRDefault="00337FF8" w:rsidP="00337FF8">
      <w:pPr>
        <w:jc w:val="center"/>
        <w:rPr>
          <w:rFonts w:ascii="PT Astra Serif" w:eastAsia="Calibri" w:hAnsi="PT Astra Serif"/>
          <w:b/>
        </w:rPr>
      </w:pPr>
    </w:p>
    <w:p w14:paraId="1F8990FC" w14:textId="77777777" w:rsidR="004943E2" w:rsidRPr="00337FF8" w:rsidRDefault="004943E2" w:rsidP="00337FF8">
      <w:pPr>
        <w:pStyle w:val="a9"/>
        <w:numPr>
          <w:ilvl w:val="1"/>
          <w:numId w:val="5"/>
        </w:numPr>
        <w:ind w:left="0" w:hanging="426"/>
        <w:jc w:val="both"/>
        <w:rPr>
          <w:rFonts w:ascii="PT Astra Serif" w:eastAsia="Calibri" w:hAnsi="PT Astra Serif"/>
        </w:rPr>
      </w:pPr>
      <w:r w:rsidRPr="00337FF8">
        <w:rPr>
          <w:rFonts w:ascii="PT Astra Serif" w:eastAsia="Calibri" w:hAnsi="PT Astra Serif"/>
        </w:rPr>
        <w:t>Договор и Приложения к нему вступают в силу в соответствии с одним из указанных способов:</w:t>
      </w:r>
    </w:p>
    <w:p w14:paraId="7B8BC60C" w14:textId="77777777" w:rsidR="004943E2" w:rsidRPr="00337FF8" w:rsidRDefault="004943E2" w:rsidP="00337FF8">
      <w:pPr>
        <w:pStyle w:val="a9"/>
        <w:numPr>
          <w:ilvl w:val="2"/>
          <w:numId w:val="5"/>
        </w:numPr>
        <w:tabs>
          <w:tab w:val="left" w:pos="851"/>
        </w:tabs>
        <w:ind w:left="567" w:hanging="568"/>
        <w:jc w:val="both"/>
        <w:rPr>
          <w:rFonts w:ascii="PT Astra Serif" w:eastAsia="Calibri" w:hAnsi="PT Astra Serif"/>
        </w:rPr>
      </w:pPr>
      <w:r w:rsidRPr="00337FF8">
        <w:rPr>
          <w:rFonts w:ascii="PT Astra Serif" w:eastAsia="Calibri" w:hAnsi="PT Astra Serif"/>
        </w:rPr>
        <w:lastRenderedPageBreak/>
        <w:t>если Договор и Приложения представлены (созданы) в электронной форме – с момента их подписания квалифицированными электронными подписями Сторон в системе ЭДО;</w:t>
      </w:r>
    </w:p>
    <w:p w14:paraId="72781E6B" w14:textId="3463692B" w:rsidR="005B2A6A" w:rsidRPr="00337FF8" w:rsidRDefault="005B2A6A" w:rsidP="00337FF8">
      <w:pPr>
        <w:pStyle w:val="a9"/>
        <w:numPr>
          <w:ilvl w:val="2"/>
          <w:numId w:val="5"/>
        </w:numPr>
        <w:ind w:left="567" w:hanging="568"/>
        <w:jc w:val="both"/>
        <w:rPr>
          <w:rFonts w:ascii="PT Astra Serif" w:eastAsia="Calibri" w:hAnsi="PT Astra Serif"/>
        </w:rPr>
      </w:pPr>
      <w:r w:rsidRPr="00337FF8">
        <w:rPr>
          <w:rFonts w:ascii="PT Astra Serif" w:eastAsia="Calibri" w:hAnsi="PT Astra Serif"/>
        </w:rPr>
        <w:t xml:space="preserve">если Договор и Приложения составлены на бумажном носителе - с даты, указанной в правом верхнем углу Договора. Поставщик обязан направить подлинные экземпляры Договора и всех Приложений, являющихся неотъемлемой его частью, подписанные со своей стороны уполномоченным лицом и скрепленные печатью, в срок не позднее 5 (пяти) рабочих дней с момента подписания Договора от </w:t>
      </w:r>
      <w:r w:rsidR="009A1A98" w:rsidRPr="00337FF8">
        <w:rPr>
          <w:rFonts w:ascii="PT Astra Serif" w:eastAsia="Calibri" w:hAnsi="PT Astra Serif"/>
        </w:rPr>
        <w:t>Покупателя</w:t>
      </w:r>
      <w:r w:rsidRPr="00337FF8">
        <w:rPr>
          <w:rFonts w:ascii="PT Astra Serif" w:eastAsia="Calibri" w:hAnsi="PT Astra Serif"/>
        </w:rPr>
        <w:t>.</w:t>
      </w:r>
    </w:p>
    <w:p w14:paraId="0A69DE16" w14:textId="77777777" w:rsidR="004943E2" w:rsidRPr="00337FF8" w:rsidRDefault="004943E2" w:rsidP="00337FF8">
      <w:pPr>
        <w:pStyle w:val="a9"/>
        <w:numPr>
          <w:ilvl w:val="1"/>
          <w:numId w:val="5"/>
        </w:numPr>
        <w:ind w:left="0" w:hanging="426"/>
        <w:jc w:val="both"/>
        <w:rPr>
          <w:rFonts w:ascii="PT Astra Serif" w:eastAsia="Calibri" w:hAnsi="PT Astra Serif"/>
        </w:rPr>
      </w:pPr>
      <w:r w:rsidRPr="00337FF8">
        <w:rPr>
          <w:rFonts w:ascii="PT Astra Serif" w:eastAsia="Calibri" w:hAnsi="PT Astra Serif"/>
        </w:rPr>
        <w:t xml:space="preserve">Стороны согласовали, что во всех подписываемых электронной подписью электронных документах, вступающих в силу со дня подписания, в случае, если дата их подписания не совпадает с датой, указанной на их первой странице в верхнем углу, к таким документам Стороны применяют правила п. 2 ст. 425 ГК РФ и считают, что условия таких документов применяются к отношениям Сторон, возникшим с даты указанной на их первой странице в верхнем углу. </w:t>
      </w:r>
    </w:p>
    <w:p w14:paraId="1A799BF4" w14:textId="77777777" w:rsidR="004943E2" w:rsidRPr="00337FF8" w:rsidRDefault="004943E2" w:rsidP="00337FF8">
      <w:pPr>
        <w:pStyle w:val="a9"/>
        <w:numPr>
          <w:ilvl w:val="1"/>
          <w:numId w:val="5"/>
        </w:numPr>
        <w:ind w:left="0" w:hanging="426"/>
        <w:jc w:val="both"/>
        <w:rPr>
          <w:rFonts w:ascii="PT Astra Serif" w:eastAsia="Calibri" w:hAnsi="PT Astra Serif"/>
        </w:rPr>
      </w:pPr>
      <w:r w:rsidRPr="00337FF8">
        <w:rPr>
          <w:rFonts w:ascii="PT Astra Serif" w:eastAsia="Calibri" w:hAnsi="PT Astra Serif"/>
        </w:rPr>
        <w:t xml:space="preserve">Автоматическое подтверждение доставки электронного документа считается надлежащим подтверждением доставки документа и означает, что Сторона получила указанный электронный документ. </w:t>
      </w:r>
    </w:p>
    <w:p w14:paraId="5EC51C0C" w14:textId="77777777" w:rsidR="00057C82" w:rsidRPr="00337FF8" w:rsidRDefault="004943E2" w:rsidP="00337FF8">
      <w:pPr>
        <w:pStyle w:val="a9"/>
        <w:numPr>
          <w:ilvl w:val="1"/>
          <w:numId w:val="5"/>
        </w:numPr>
        <w:ind w:left="0" w:hanging="426"/>
        <w:jc w:val="both"/>
        <w:rPr>
          <w:rFonts w:ascii="PT Astra Serif" w:eastAsia="Calibri" w:hAnsi="PT Astra Serif"/>
        </w:rPr>
      </w:pPr>
      <w:r w:rsidRPr="00337FF8">
        <w:rPr>
          <w:rFonts w:ascii="PT Astra Serif" w:hAnsi="PT Astra Serif"/>
        </w:rPr>
        <w:t xml:space="preserve">Электронный документ должен быть подписан ЭП получающей стороны в течение 7 (семи) рабочих дней с даты получения документа от оператора ЭДО и отправлен направляющей стороне через оператора ЭДО. В случае отсутствия ответа о подписании документа получающей стороной, автоматически документ будет считаться подписанным сторонами на дату восьмого рабочего дня с даты получения документа получающей стороной от оператора ЭДО. </w:t>
      </w:r>
    </w:p>
    <w:p w14:paraId="32F6FC14" w14:textId="646A5829" w:rsidR="001A302F" w:rsidRPr="00337FF8" w:rsidRDefault="001A302F" w:rsidP="00337FF8">
      <w:pPr>
        <w:pStyle w:val="a9"/>
        <w:numPr>
          <w:ilvl w:val="1"/>
          <w:numId w:val="5"/>
        </w:numPr>
        <w:ind w:left="0" w:hanging="426"/>
        <w:jc w:val="both"/>
        <w:rPr>
          <w:rFonts w:ascii="PT Astra Serif" w:eastAsia="Calibri" w:hAnsi="PT Astra Serif"/>
        </w:rPr>
      </w:pPr>
      <w:r w:rsidRPr="00337FF8">
        <w:rPr>
          <w:rFonts w:ascii="PT Astra Serif" w:eastAsia="Calibri" w:hAnsi="PT Astra Serif"/>
        </w:rPr>
        <w:t>Договор действует до момента надлежащего исполнения Сторонами обязательств по Договору</w:t>
      </w:r>
      <w:r w:rsidR="00057C82" w:rsidRPr="00337FF8">
        <w:rPr>
          <w:rFonts w:ascii="PT Astra Serif" w:eastAsia="Calibri" w:hAnsi="PT Astra Serif"/>
        </w:rPr>
        <w:t>, в том числе, гарантийных</w:t>
      </w:r>
      <w:r w:rsidRPr="00337FF8">
        <w:rPr>
          <w:rFonts w:ascii="PT Astra Serif" w:eastAsia="Calibri" w:hAnsi="PT Astra Serif"/>
        </w:rPr>
        <w:t xml:space="preserve">. </w:t>
      </w:r>
    </w:p>
    <w:p w14:paraId="69C29267" w14:textId="77777777" w:rsidR="007558F4" w:rsidRPr="00337FF8" w:rsidRDefault="007558F4" w:rsidP="00337FF8">
      <w:pPr>
        <w:pStyle w:val="a9"/>
        <w:ind w:left="0"/>
        <w:jc w:val="both"/>
        <w:rPr>
          <w:rFonts w:ascii="PT Astra Serif" w:eastAsia="Calibri" w:hAnsi="PT Astra Serif"/>
        </w:rPr>
      </w:pPr>
    </w:p>
    <w:p w14:paraId="701898EA" w14:textId="77777777" w:rsidR="00A738D2" w:rsidRPr="00337FF8" w:rsidRDefault="00A738D2" w:rsidP="00337FF8">
      <w:pPr>
        <w:pStyle w:val="a9"/>
        <w:ind w:left="0"/>
        <w:jc w:val="both"/>
        <w:rPr>
          <w:rFonts w:ascii="PT Astra Serif" w:eastAsia="Calibri" w:hAnsi="PT Astra Serif"/>
        </w:rPr>
      </w:pPr>
    </w:p>
    <w:p w14:paraId="3740963D" w14:textId="77777777" w:rsidR="00E95F53" w:rsidRPr="00D4551A" w:rsidRDefault="00E95F53">
      <w:pPr>
        <w:pStyle w:val="a9"/>
        <w:numPr>
          <w:ilvl w:val="0"/>
          <w:numId w:val="5"/>
        </w:numPr>
        <w:ind w:left="0" w:right="113" w:hanging="426"/>
        <w:jc w:val="center"/>
        <w:rPr>
          <w:rFonts w:ascii="PT Astra Serif" w:eastAsia="Calibri" w:hAnsi="PT Astra Serif"/>
          <w:b/>
          <w:sz w:val="21"/>
          <w:szCs w:val="21"/>
        </w:rPr>
        <w:pPrChange w:id="23" w:author="Михнева Ксения" w:date="2025-03-03T17:06:00Z">
          <w:pPr>
            <w:pStyle w:val="a9"/>
            <w:numPr>
              <w:numId w:val="5"/>
            </w:numPr>
            <w:ind w:left="0" w:right="113" w:hanging="426"/>
            <w:jc w:val="both"/>
          </w:pPr>
        </w:pPrChange>
      </w:pPr>
      <w:r w:rsidRPr="00D4551A">
        <w:rPr>
          <w:rFonts w:ascii="PT Astra Serif" w:eastAsia="Calibri" w:hAnsi="PT Astra Serif"/>
          <w:b/>
          <w:sz w:val="21"/>
          <w:szCs w:val="21"/>
        </w:rPr>
        <w:t>Антикоррупционная оговорка</w:t>
      </w:r>
    </w:p>
    <w:p w14:paraId="4828E7EC" w14:textId="67F10B79" w:rsidR="000E088B" w:rsidRDefault="000E088B" w:rsidP="000E088B">
      <w:pPr>
        <w:widowControl w:val="0"/>
        <w:autoSpaceDE w:val="0"/>
        <w:autoSpaceDN w:val="0"/>
        <w:adjustRightInd w:val="0"/>
        <w:ind w:firstLine="709"/>
        <w:jc w:val="both"/>
        <w:rPr>
          <w:rFonts w:ascii="Times New Roman" w:hAnsi="Times New Roman" w:cs="Times New Roman"/>
          <w:bCs/>
        </w:rPr>
      </w:pPr>
      <w:r>
        <w:rPr>
          <w:rFonts w:ascii="Times New Roman" w:hAnsi="Times New Roman" w:cs="Times New Roman"/>
          <w:bCs/>
        </w:rPr>
        <w:t xml:space="preserve">9.1. При заключении, исполнении, изменении и расторжении Договора Стороны принимают на себя следующие обязательства: </w:t>
      </w:r>
    </w:p>
    <w:p w14:paraId="645615E9" w14:textId="77777777" w:rsidR="000E088B" w:rsidRDefault="000E088B" w:rsidP="000E088B">
      <w:pPr>
        <w:widowControl w:val="0"/>
        <w:autoSpaceDE w:val="0"/>
        <w:autoSpaceDN w:val="0"/>
        <w:adjustRightInd w:val="0"/>
        <w:ind w:firstLine="709"/>
        <w:jc w:val="both"/>
        <w:rPr>
          <w:rFonts w:ascii="Times New Roman" w:hAnsi="Times New Roman" w:cs="Times New Roman"/>
          <w:bCs/>
        </w:rPr>
      </w:pPr>
      <w:r>
        <w:rPr>
          <w:rFonts w:ascii="Times New Roman" w:hAnsi="Times New Roman" w:cs="Times New Roman"/>
          <w:bCs/>
        </w:rPr>
        <w:t xml:space="preserve">9.1.1. 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 </w:t>
      </w:r>
    </w:p>
    <w:p w14:paraId="559368EE" w14:textId="77777777" w:rsidR="000E088B" w:rsidRDefault="000E088B" w:rsidP="000E088B">
      <w:pPr>
        <w:widowControl w:val="0"/>
        <w:autoSpaceDE w:val="0"/>
        <w:autoSpaceDN w:val="0"/>
        <w:adjustRightInd w:val="0"/>
        <w:ind w:firstLine="709"/>
        <w:jc w:val="both"/>
        <w:rPr>
          <w:rFonts w:ascii="Times New Roman" w:hAnsi="Times New Roman" w:cs="Times New Roman"/>
          <w:bCs/>
        </w:rPr>
      </w:pPr>
      <w:r>
        <w:rPr>
          <w:rFonts w:ascii="Times New Roman" w:hAnsi="Times New Roman" w:cs="Times New Roman"/>
          <w:bCs/>
        </w:rPr>
        <w:t xml:space="preserve">9.1.2. 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 </w:t>
      </w:r>
    </w:p>
    <w:p w14:paraId="132D51C6" w14:textId="77777777" w:rsidR="000E088B" w:rsidRDefault="000E088B" w:rsidP="000E088B">
      <w:pPr>
        <w:widowControl w:val="0"/>
        <w:autoSpaceDE w:val="0"/>
        <w:autoSpaceDN w:val="0"/>
        <w:adjustRightInd w:val="0"/>
        <w:ind w:firstLine="709"/>
        <w:jc w:val="both"/>
        <w:rPr>
          <w:rFonts w:ascii="Times New Roman" w:hAnsi="Times New Roman" w:cs="Times New Roman"/>
          <w:bCs/>
        </w:rPr>
      </w:pPr>
      <w:r>
        <w:rPr>
          <w:rFonts w:ascii="Times New Roman" w:hAnsi="Times New Roman" w:cs="Times New Roman"/>
          <w:bCs/>
        </w:rPr>
        <w:t xml:space="preserve">9.1.3. Стороны уведомляют друг друга о ставших известными им обстоятельствах, которые являются или могут явиться основанием для возникновения конфликта интересов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 </w:t>
      </w:r>
    </w:p>
    <w:p w14:paraId="4CA6CE34" w14:textId="77777777" w:rsidR="000E088B" w:rsidRDefault="000E088B" w:rsidP="000E088B">
      <w:pPr>
        <w:widowControl w:val="0"/>
        <w:autoSpaceDE w:val="0"/>
        <w:autoSpaceDN w:val="0"/>
        <w:adjustRightInd w:val="0"/>
        <w:ind w:firstLine="709"/>
        <w:jc w:val="both"/>
        <w:rPr>
          <w:rFonts w:ascii="Times New Roman" w:hAnsi="Times New Roman" w:cs="Times New Roman"/>
          <w:bCs/>
        </w:rPr>
      </w:pPr>
      <w:r>
        <w:rPr>
          <w:rFonts w:ascii="Times New Roman" w:hAnsi="Times New Roman" w:cs="Times New Roman"/>
          <w:bCs/>
        </w:rPr>
        <w:t xml:space="preserve">9.2. Положения пункта 9.1 Договора распространяются на отношения, возникшие до его заключения, но связанные с заключением Договора. </w:t>
      </w:r>
    </w:p>
    <w:p w14:paraId="3641805A" w14:textId="77777777" w:rsidR="000E088B" w:rsidRDefault="000E088B" w:rsidP="000E088B">
      <w:pPr>
        <w:widowControl w:val="0"/>
        <w:autoSpaceDE w:val="0"/>
        <w:autoSpaceDN w:val="0"/>
        <w:adjustRightInd w:val="0"/>
        <w:ind w:firstLine="709"/>
        <w:jc w:val="both"/>
        <w:rPr>
          <w:rFonts w:ascii="Times New Roman" w:hAnsi="Times New Roman" w:cs="Times New Roman"/>
          <w:bCs/>
        </w:rPr>
      </w:pPr>
      <w:r>
        <w:rPr>
          <w:rFonts w:ascii="Times New Roman" w:hAnsi="Times New Roman" w:cs="Times New Roman"/>
          <w:bCs/>
        </w:rPr>
        <w:t>9.3.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9.1.1-9.1.3 Договора (далее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 к которым относятся показания участников и очевидцев событий, письменные документы, переписка посредством электронной почты, sms и мессенджеров, аудио- и видеозаписи и т.п.</w:t>
      </w:r>
    </w:p>
    <w:p w14:paraId="09E5BFE9" w14:textId="77777777" w:rsidR="000E088B" w:rsidRDefault="000E088B" w:rsidP="000E088B">
      <w:pPr>
        <w:widowControl w:val="0"/>
        <w:autoSpaceDE w:val="0"/>
        <w:autoSpaceDN w:val="0"/>
        <w:adjustRightInd w:val="0"/>
        <w:ind w:firstLine="709"/>
        <w:jc w:val="both"/>
        <w:rPr>
          <w:rFonts w:ascii="Times New Roman" w:hAnsi="Times New Roman" w:cs="Times New Roman"/>
          <w:bCs/>
        </w:rPr>
      </w:pPr>
      <w:r>
        <w:rPr>
          <w:rFonts w:ascii="Times New Roman" w:hAnsi="Times New Roman" w:cs="Times New Roman"/>
          <w:bCs/>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w:t>
      </w:r>
      <w:r>
        <w:rPr>
          <w:rFonts w:ascii="Times New Roman" w:hAnsi="Times New Roman" w:cs="Times New Roman"/>
          <w:bCs/>
        </w:rPr>
        <w:lastRenderedPageBreak/>
        <w:t>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DFFFE7F" w14:textId="77777777" w:rsidR="000E088B" w:rsidRDefault="000E088B" w:rsidP="000E088B">
      <w:pPr>
        <w:widowControl w:val="0"/>
        <w:autoSpaceDE w:val="0"/>
        <w:autoSpaceDN w:val="0"/>
        <w:adjustRightInd w:val="0"/>
        <w:ind w:firstLine="709"/>
        <w:jc w:val="both"/>
        <w:rPr>
          <w:rFonts w:ascii="Times New Roman" w:hAnsi="Times New Roman" w:cs="Times New Roman"/>
          <w:bCs/>
        </w:rPr>
      </w:pPr>
      <w:r>
        <w:rPr>
          <w:rFonts w:ascii="Times New Roman" w:hAnsi="Times New Roman" w:cs="Times New Roman"/>
          <w:bCs/>
        </w:rPr>
        <w:t xml:space="preserve">9.4. 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 </w:t>
      </w:r>
    </w:p>
    <w:p w14:paraId="70D33875" w14:textId="77777777" w:rsidR="000E088B" w:rsidRDefault="000E088B" w:rsidP="000E088B">
      <w:pPr>
        <w:widowControl w:val="0"/>
        <w:autoSpaceDE w:val="0"/>
        <w:autoSpaceDN w:val="0"/>
        <w:adjustRightInd w:val="0"/>
        <w:ind w:firstLine="709"/>
        <w:jc w:val="both"/>
        <w:rPr>
          <w:rFonts w:ascii="Times New Roman" w:hAnsi="Times New Roman" w:cs="Times New Roman"/>
          <w:bCs/>
        </w:rPr>
      </w:pPr>
      <w:r>
        <w:rPr>
          <w:rFonts w:ascii="Times New Roman" w:hAnsi="Times New Roman" w:cs="Times New Roman"/>
          <w:bCs/>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 а также выплаты штрафа в размере 10% (десяти процентов) от общей суммы Договора, но в любом случае не менее 500 000 (пятьсот тысяч) рублей, в течение 10 (десяти) календарных дней с момента получения соответствующего требования.</w:t>
      </w:r>
    </w:p>
    <w:p w14:paraId="696F2FD3" w14:textId="7229D70A" w:rsidR="00432BD1" w:rsidRPr="00337FF8" w:rsidRDefault="00432BD1" w:rsidP="000E088B">
      <w:pPr>
        <w:jc w:val="both"/>
        <w:rPr>
          <w:rFonts w:ascii="PT Astra Serif" w:eastAsia="Calibri" w:hAnsi="PT Astra Serif"/>
        </w:rPr>
      </w:pPr>
    </w:p>
    <w:p w14:paraId="369528AB" w14:textId="77777777" w:rsidR="00F25EEF" w:rsidRPr="00337FF8" w:rsidRDefault="00F25EEF" w:rsidP="00337FF8">
      <w:pPr>
        <w:pStyle w:val="a9"/>
        <w:ind w:left="0"/>
        <w:jc w:val="both"/>
        <w:rPr>
          <w:rFonts w:ascii="PT Astra Serif" w:hAnsi="PT Astra Serif"/>
          <w:i/>
          <w:iCs/>
        </w:rPr>
      </w:pPr>
    </w:p>
    <w:p w14:paraId="55E6D9A9" w14:textId="7970BC54" w:rsidR="001A302F" w:rsidRPr="00E95F53" w:rsidRDefault="00E95F53" w:rsidP="00E95F53">
      <w:pPr>
        <w:jc w:val="center"/>
        <w:rPr>
          <w:rFonts w:ascii="PT Astra Serif" w:hAnsi="PT Astra Serif"/>
          <w:b/>
          <w:i/>
          <w:iCs/>
        </w:rPr>
      </w:pPr>
      <w:r>
        <w:rPr>
          <w:rFonts w:ascii="PT Astra Serif" w:hAnsi="PT Astra Serif"/>
          <w:b/>
          <w:iCs/>
        </w:rPr>
        <w:t xml:space="preserve">10. </w:t>
      </w:r>
      <w:r w:rsidR="00F25EEF" w:rsidRPr="00E95F53">
        <w:rPr>
          <w:rFonts w:ascii="PT Astra Serif" w:hAnsi="PT Astra Serif"/>
          <w:b/>
          <w:iCs/>
        </w:rPr>
        <w:t>Конфиденциальность</w:t>
      </w:r>
    </w:p>
    <w:p w14:paraId="6328BE6E" w14:textId="77777777" w:rsidR="00337FF8" w:rsidRPr="00337FF8" w:rsidRDefault="00337FF8" w:rsidP="00337FF8">
      <w:pPr>
        <w:jc w:val="center"/>
        <w:rPr>
          <w:rFonts w:ascii="PT Astra Serif" w:hAnsi="PT Astra Serif"/>
          <w:b/>
          <w:i/>
          <w:iCs/>
        </w:rPr>
      </w:pPr>
    </w:p>
    <w:p w14:paraId="45BAD5C0" w14:textId="46D62783" w:rsidR="0056161D" w:rsidRPr="0056161D" w:rsidRDefault="0056161D" w:rsidP="0056161D">
      <w:pPr>
        <w:pStyle w:val="a9"/>
        <w:rPr>
          <w:ins w:id="24" w:author="Зенкин Дмитрий" w:date="2025-05-15T15:18:00Z"/>
          <w:rFonts w:ascii="PT Astra Serif" w:eastAsia="Calibri" w:hAnsi="PT Astra Serif"/>
        </w:rPr>
      </w:pPr>
      <w:bookmarkStart w:id="25" w:name="_Hlk198159161"/>
      <w:ins w:id="26" w:author="Зенкин Дмитрий" w:date="2025-05-15T15:18:00Z">
        <w:r w:rsidRPr="0056161D">
          <w:rPr>
            <w:rFonts w:ascii="PT Astra Serif" w:eastAsia="Calibri" w:hAnsi="PT Astra Serif"/>
          </w:rPr>
          <w:t>1</w:t>
        </w:r>
        <w:r>
          <w:rPr>
            <w:rFonts w:ascii="PT Astra Serif" w:eastAsia="Calibri" w:hAnsi="PT Astra Serif"/>
            <w:lang w:val="en-US"/>
          </w:rPr>
          <w:t>0</w:t>
        </w:r>
        <w:r w:rsidRPr="0056161D">
          <w:rPr>
            <w:rFonts w:ascii="PT Astra Serif" w:eastAsia="Calibri" w:hAnsi="PT Astra Serif"/>
          </w:rPr>
          <w:t>.1. Стороны обязуются сохранять конфиденциальность информации, полученной в ходе исполнения своих обязательств по Договору, и не раскрывать ее третьим лицам без предварительного письменного согласия другой Стороны в период действия Договора и в течение пяти лет после окончания действия Договора или его расторжения.</w:t>
        </w:r>
      </w:ins>
    </w:p>
    <w:p w14:paraId="2BA6F2BB" w14:textId="1A3B3A36" w:rsidR="0056161D" w:rsidRPr="0056161D" w:rsidRDefault="0056161D" w:rsidP="0056161D">
      <w:pPr>
        <w:pStyle w:val="a9"/>
        <w:rPr>
          <w:ins w:id="27" w:author="Зенкин Дмитрий" w:date="2025-05-15T15:18:00Z"/>
          <w:rFonts w:ascii="PT Astra Serif" w:eastAsia="Calibri" w:hAnsi="PT Astra Serif"/>
        </w:rPr>
      </w:pPr>
      <w:ins w:id="28" w:author="Зенкин Дмитрий" w:date="2025-05-15T15:18:00Z">
        <w:r w:rsidRPr="0056161D">
          <w:rPr>
            <w:rFonts w:ascii="PT Astra Serif" w:eastAsia="Calibri" w:hAnsi="PT Astra Serif"/>
          </w:rPr>
          <w:t>1</w:t>
        </w:r>
        <w:r>
          <w:rPr>
            <w:rFonts w:ascii="PT Astra Serif" w:eastAsia="Calibri" w:hAnsi="PT Astra Serif"/>
            <w:lang w:val="en-US"/>
          </w:rPr>
          <w:t>0</w:t>
        </w:r>
        <w:r w:rsidRPr="0056161D">
          <w:rPr>
            <w:rFonts w:ascii="PT Astra Serif" w:eastAsia="Calibri" w:hAnsi="PT Astra Serif"/>
          </w:rPr>
          <w:t>.2. Информация раскрывающей стороны, обладателем которой в соответствии с Договором стала получающая сторона, сохраняет статус конфиденциальной независимо от характера материальных носителей, на которых она была представлена (бумажных, магнитных) и способов передачи информации (документально, устно, в процессе совместной работы), в частности, но, не ограничиваясь перечисленным.</w:t>
        </w:r>
      </w:ins>
    </w:p>
    <w:p w14:paraId="3EBAAA74" w14:textId="24B5DDFB" w:rsidR="0056161D" w:rsidRPr="0056161D" w:rsidRDefault="0056161D" w:rsidP="0056161D">
      <w:pPr>
        <w:pStyle w:val="a9"/>
        <w:rPr>
          <w:ins w:id="29" w:author="Зенкин Дмитрий" w:date="2025-05-15T15:18:00Z"/>
          <w:rFonts w:ascii="PT Astra Serif" w:eastAsia="Calibri" w:hAnsi="PT Astra Serif"/>
        </w:rPr>
      </w:pPr>
      <w:ins w:id="30" w:author="Зенкин Дмитрий" w:date="2025-05-15T15:18:00Z">
        <w:r w:rsidRPr="0056161D">
          <w:rPr>
            <w:rFonts w:ascii="PT Astra Serif" w:eastAsia="Calibri" w:hAnsi="PT Astra Serif"/>
          </w:rPr>
          <w:t>1</w:t>
        </w:r>
        <w:r>
          <w:rPr>
            <w:rFonts w:ascii="PT Astra Serif" w:eastAsia="Calibri" w:hAnsi="PT Astra Serif"/>
            <w:lang w:val="en-US"/>
          </w:rPr>
          <w:t>0</w:t>
        </w:r>
        <w:r w:rsidRPr="0056161D">
          <w:rPr>
            <w:rFonts w:ascii="PT Astra Serif" w:eastAsia="Calibri" w:hAnsi="PT Astra Serif"/>
          </w:rPr>
          <w:t>.3. Доказательство нарушения условий о конфиденциальности возлагается на Сторону, заявившую о таком нарушении. Сторона, не обеспечившая охраны конфиденциальности информации, переданной по Договору или ставшей ей известной в ходе исполнения Договора, обязана возместить другой Стороне причиненные убытки.</w:t>
        </w:r>
      </w:ins>
    </w:p>
    <w:p w14:paraId="1A29F8AA" w14:textId="71D890AE" w:rsidR="0056161D" w:rsidRPr="0056161D" w:rsidRDefault="0056161D" w:rsidP="0056161D">
      <w:pPr>
        <w:pStyle w:val="a9"/>
        <w:rPr>
          <w:ins w:id="31" w:author="Зенкин Дмитрий" w:date="2025-05-15T15:18:00Z"/>
          <w:rFonts w:ascii="PT Astra Serif" w:eastAsia="Calibri" w:hAnsi="PT Astra Serif"/>
        </w:rPr>
      </w:pPr>
      <w:ins w:id="32" w:author="Зенкин Дмитрий" w:date="2025-05-15T15:18:00Z">
        <w:r w:rsidRPr="0056161D">
          <w:rPr>
            <w:rFonts w:ascii="PT Astra Serif" w:eastAsia="Calibri" w:hAnsi="PT Astra Serif"/>
          </w:rPr>
          <w:t>1</w:t>
        </w:r>
        <w:r>
          <w:rPr>
            <w:rFonts w:ascii="PT Astra Serif" w:eastAsia="Calibri" w:hAnsi="PT Astra Serif"/>
            <w:lang w:val="en-US"/>
          </w:rPr>
          <w:t>0</w:t>
        </w:r>
        <w:r w:rsidRPr="0056161D">
          <w:rPr>
            <w:rFonts w:ascii="PT Astra Serif" w:eastAsia="Calibri" w:hAnsi="PT Astra Serif"/>
          </w:rPr>
          <w:t>.4. 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 При получении мотивированного требования органа государственной власти, иного государственного органа, органа местного самоуправления о предоставлении конфиденциальной информации Сторона, получившая такое требование, обязана незамедлительно письменно уведомить другую Сторону.</w:t>
        </w:r>
      </w:ins>
    </w:p>
    <w:bookmarkEnd w:id="25"/>
    <w:p w14:paraId="4AB69453" w14:textId="3A71A383" w:rsidR="001A302F" w:rsidRPr="00337FF8" w:rsidDel="0056161D" w:rsidRDefault="00E95F53" w:rsidP="00E95F53">
      <w:pPr>
        <w:pStyle w:val="a9"/>
        <w:ind w:left="0"/>
        <w:jc w:val="both"/>
        <w:rPr>
          <w:del w:id="33" w:author="Зенкин Дмитрий" w:date="2025-05-15T15:18:00Z"/>
          <w:rFonts w:ascii="PT Astra Serif" w:eastAsia="Calibri" w:hAnsi="PT Astra Serif"/>
        </w:rPr>
      </w:pPr>
      <w:del w:id="34" w:author="Зенкин Дмитрий" w:date="2025-05-15T15:18:00Z">
        <w:r w:rsidDel="0056161D">
          <w:rPr>
            <w:rFonts w:ascii="PT Astra Serif" w:eastAsia="Calibri" w:hAnsi="PT Astra Serif"/>
          </w:rPr>
          <w:delText xml:space="preserve">10.1. </w:delText>
        </w:r>
        <w:r w:rsidR="001A302F" w:rsidRPr="00337FF8" w:rsidDel="0056161D">
          <w:rPr>
            <w:rFonts w:ascii="PT Astra Serif" w:eastAsia="Calibri" w:hAnsi="PT Astra Serif"/>
          </w:rPr>
          <w:delText>Стороны обязуются сохранять конфиденциальность информации, полученной в ходе исполнения своих обязательств по Договору, и не раскрывать ее третьим лицам без предварительного письменного согласия другой Стороны в период действия Договора и в течение пяти лет после окончания действия Договора или его расторжения.</w:delText>
        </w:r>
      </w:del>
    </w:p>
    <w:p w14:paraId="596501ED" w14:textId="18616AF1" w:rsidR="001A302F" w:rsidRPr="00337FF8" w:rsidDel="0056161D" w:rsidRDefault="00E95F53" w:rsidP="00E95F53">
      <w:pPr>
        <w:pStyle w:val="a9"/>
        <w:ind w:left="0"/>
        <w:jc w:val="both"/>
        <w:rPr>
          <w:del w:id="35" w:author="Зенкин Дмитрий" w:date="2025-05-15T15:18:00Z"/>
          <w:rFonts w:ascii="PT Astra Serif" w:eastAsia="Calibri" w:hAnsi="PT Astra Serif"/>
        </w:rPr>
      </w:pPr>
      <w:del w:id="36" w:author="Зенкин Дмитрий" w:date="2025-05-15T15:18:00Z">
        <w:r w:rsidDel="0056161D">
          <w:rPr>
            <w:rFonts w:ascii="PT Astra Serif" w:eastAsia="Calibri" w:hAnsi="PT Astra Serif"/>
          </w:rPr>
          <w:delText xml:space="preserve">10.2. </w:delText>
        </w:r>
        <w:r w:rsidR="001A302F" w:rsidRPr="00337FF8" w:rsidDel="0056161D">
          <w:rPr>
            <w:rFonts w:ascii="PT Astra Serif" w:eastAsia="Calibri" w:hAnsi="PT Astra Serif"/>
          </w:rPr>
          <w:delText>Информация раскрывающей стороны, обладателем которой в соответствии с Договором стала получающая сторона, сохраняет статус конфиденциальной независимо от характера материальных носителей, на которых она была представлена (бумажных, магнитных) и способов передачи информации (документально, устно, в процессе совместной работы), в частности, но, не ограничиваясь перечисленным.</w:delText>
        </w:r>
      </w:del>
    </w:p>
    <w:p w14:paraId="1307CFC5" w14:textId="0D1222B6" w:rsidR="001A302F" w:rsidRPr="00337FF8" w:rsidDel="0056161D" w:rsidRDefault="008B074E">
      <w:pPr>
        <w:pStyle w:val="a9"/>
        <w:ind w:left="0"/>
        <w:jc w:val="both"/>
        <w:rPr>
          <w:del w:id="37" w:author="Зенкин Дмитрий" w:date="2025-05-15T15:18:00Z"/>
          <w:rFonts w:ascii="PT Astra Serif" w:eastAsia="Calibri" w:hAnsi="PT Astra Serif"/>
        </w:rPr>
        <w:pPrChange w:id="38" w:author="Михнева Ксения" w:date="2025-03-03T17:07:00Z">
          <w:pPr>
            <w:pStyle w:val="a9"/>
            <w:numPr>
              <w:ilvl w:val="1"/>
              <w:numId w:val="17"/>
            </w:numPr>
            <w:ind w:left="0" w:hanging="568"/>
            <w:jc w:val="both"/>
          </w:pPr>
        </w:pPrChange>
      </w:pPr>
      <w:ins w:id="39" w:author="Михнева Ксения" w:date="2025-03-03T17:07:00Z">
        <w:del w:id="40" w:author="Зенкин Дмитрий" w:date="2025-05-15T15:18:00Z">
          <w:r w:rsidDel="0056161D">
            <w:rPr>
              <w:rFonts w:ascii="PT Astra Serif" w:eastAsia="Calibri" w:hAnsi="PT Astra Serif"/>
            </w:rPr>
            <w:delText>10.3.</w:delText>
          </w:r>
        </w:del>
      </w:ins>
      <w:del w:id="41" w:author="Зенкин Дмитрий" w:date="2025-05-15T15:18:00Z">
        <w:r w:rsidR="001A302F" w:rsidRPr="00337FF8" w:rsidDel="0056161D">
          <w:rPr>
            <w:rFonts w:ascii="PT Astra Serif" w:eastAsia="Calibri" w:hAnsi="PT Astra Serif"/>
          </w:rPr>
          <w:delText xml:space="preserve"> Доказательство нарушения условий о конфиденциальности возлагается на Сторону, заявившую о таком нарушении.</w:delText>
        </w:r>
        <w:r w:rsidR="001A302F" w:rsidRPr="00337FF8" w:rsidDel="0056161D">
          <w:rPr>
            <w:rFonts w:ascii="PT Astra Serif" w:hAnsi="PT Astra Serif"/>
          </w:rPr>
          <w:delText xml:space="preserve"> </w:delText>
        </w:r>
        <w:r w:rsidR="001A302F" w:rsidRPr="00337FF8" w:rsidDel="0056161D">
          <w:rPr>
            <w:rFonts w:ascii="PT Astra Serif" w:eastAsia="Calibri" w:hAnsi="PT Astra Serif"/>
          </w:rPr>
          <w:delText>Сторона, не обеспечившая охраны конфиденциальности информации, переданной по Договору или ставшей ей известной в ходе исполнения Договора, обязана возместить другой Стороне причиненные убытки.</w:delText>
        </w:r>
      </w:del>
    </w:p>
    <w:p w14:paraId="2DBA76E8" w14:textId="0B8D2492" w:rsidR="001A302F" w:rsidRPr="00337FF8" w:rsidDel="0056161D" w:rsidRDefault="008B074E">
      <w:pPr>
        <w:pStyle w:val="a9"/>
        <w:ind w:left="0"/>
        <w:jc w:val="both"/>
        <w:rPr>
          <w:del w:id="42" w:author="Зенкин Дмитрий" w:date="2025-05-15T15:18:00Z"/>
          <w:rFonts w:ascii="PT Astra Serif" w:eastAsia="Calibri" w:hAnsi="PT Astra Serif"/>
        </w:rPr>
        <w:pPrChange w:id="43" w:author="Михнева Ксения" w:date="2025-03-03T17:07:00Z">
          <w:pPr>
            <w:pStyle w:val="a9"/>
            <w:numPr>
              <w:ilvl w:val="1"/>
              <w:numId w:val="17"/>
            </w:numPr>
            <w:ind w:left="0" w:hanging="568"/>
            <w:jc w:val="both"/>
          </w:pPr>
        </w:pPrChange>
      </w:pPr>
      <w:ins w:id="44" w:author="Михнева Ксения" w:date="2025-03-03T17:07:00Z">
        <w:del w:id="45" w:author="Зенкин Дмитрий" w:date="2025-05-15T15:18:00Z">
          <w:r w:rsidDel="0056161D">
            <w:rPr>
              <w:rFonts w:ascii="PT Astra Serif" w:eastAsia="Calibri" w:hAnsi="PT Astra Serif"/>
            </w:rPr>
            <w:delText xml:space="preserve">10.4. </w:delText>
          </w:r>
        </w:del>
      </w:ins>
      <w:del w:id="46" w:author="Зенкин Дмитрий" w:date="2025-05-15T15:18:00Z">
        <w:r w:rsidR="001A302F" w:rsidRPr="00337FF8" w:rsidDel="0056161D">
          <w:rPr>
            <w:rFonts w:ascii="PT Astra Serif" w:eastAsia="Calibri" w:hAnsi="PT Astra Serif"/>
          </w:rPr>
          <w:delTex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delText>
        </w:r>
        <w:r w:rsidR="001A302F" w:rsidRPr="00337FF8" w:rsidDel="0056161D">
          <w:rPr>
            <w:rFonts w:ascii="PT Astra Serif" w:hAnsi="PT Astra Serif"/>
          </w:rPr>
          <w:delText xml:space="preserve"> </w:delText>
        </w:r>
        <w:r w:rsidR="001A302F" w:rsidRPr="00337FF8" w:rsidDel="0056161D">
          <w:rPr>
            <w:rFonts w:ascii="PT Astra Serif" w:eastAsia="Calibri" w:hAnsi="PT Astra Serif"/>
          </w:rPr>
          <w:delText>При получении мотивированного требования органа государственной власти, иного государственного органа, органа местного самоуправления о предоставлении конфиденциальной информации Сторона, получившая такое требование, обязана незамедлительно письменно уведомить другую Сторону.</w:delText>
        </w:r>
      </w:del>
    </w:p>
    <w:p w14:paraId="14A6568F" w14:textId="7465C454" w:rsidR="00DD5E11" w:rsidRPr="00337FF8" w:rsidDel="0056161D" w:rsidRDefault="00DD5E11">
      <w:pPr>
        <w:pStyle w:val="a9"/>
        <w:numPr>
          <w:ilvl w:val="1"/>
          <w:numId w:val="39"/>
        </w:numPr>
        <w:jc w:val="both"/>
        <w:rPr>
          <w:del w:id="47" w:author="Зенкин Дмитрий" w:date="2025-05-15T15:18:00Z"/>
          <w:rFonts w:ascii="PT Astra Serif" w:eastAsia="Calibri" w:hAnsi="PT Astra Serif"/>
        </w:rPr>
        <w:pPrChange w:id="48" w:author="Михнева Ксения" w:date="2025-03-03T17:07:00Z">
          <w:pPr>
            <w:pStyle w:val="a9"/>
            <w:numPr>
              <w:ilvl w:val="1"/>
              <w:numId w:val="17"/>
            </w:numPr>
            <w:ind w:left="0" w:hanging="568"/>
            <w:jc w:val="both"/>
          </w:pPr>
        </w:pPrChange>
      </w:pPr>
      <w:del w:id="49" w:author="Зенкин Дмитрий" w:date="2025-05-15T15:18:00Z">
        <w:r w:rsidRPr="00337FF8" w:rsidDel="0056161D">
          <w:rPr>
            <w:rFonts w:ascii="PT Astra Serif" w:eastAsia="Calibri" w:hAnsi="PT Astra Serif"/>
          </w:rPr>
          <w:delText xml:space="preserve">В случае выявления Покупателем из любых источников подтвержденных фактов нарушения условий данного раздела Договора Поставщиком, в том числе разглашения или неправомерного использования конфиденциальной информации, Покупатель вправе направить письменное требование Поставщику, а Поставщик </w:delText>
        </w:r>
        <w:r w:rsidRPr="00337FF8" w:rsidDel="0056161D">
          <w:rPr>
            <w:rFonts w:ascii="PT Astra Serif" w:eastAsia="Calibri" w:hAnsi="PT Astra Serif"/>
          </w:rPr>
          <w:lastRenderedPageBreak/>
          <w:delText xml:space="preserve">обязан в течение 10 (десяти) рабочих дней произвести выплату штрафа Покупателю </w:delText>
        </w:r>
        <w:r w:rsidR="00CF6C03" w:rsidRPr="00337FF8" w:rsidDel="0056161D">
          <w:rPr>
            <w:rFonts w:ascii="PT Astra Serif" w:eastAsia="Calibri" w:hAnsi="PT Astra Serif"/>
          </w:rPr>
          <w:delText>в размере стоимости Договора</w:delText>
        </w:r>
        <w:r w:rsidRPr="00337FF8" w:rsidDel="0056161D">
          <w:rPr>
            <w:rFonts w:ascii="PT Astra Serif" w:eastAsia="Calibri" w:hAnsi="PT Astra Serif"/>
          </w:rPr>
          <w:delText xml:space="preserve"> за каждый установленный и подтвержденный факт такого нарушения.</w:delText>
        </w:r>
      </w:del>
    </w:p>
    <w:p w14:paraId="4C536D5C" w14:textId="22F039D0" w:rsidR="00DD5E11" w:rsidRPr="00337FF8" w:rsidDel="0056161D" w:rsidRDefault="00DD5E11">
      <w:pPr>
        <w:pStyle w:val="a9"/>
        <w:numPr>
          <w:ilvl w:val="1"/>
          <w:numId w:val="39"/>
        </w:numPr>
        <w:jc w:val="both"/>
        <w:rPr>
          <w:del w:id="50" w:author="Зенкин Дмитрий" w:date="2025-05-15T15:18:00Z"/>
          <w:rFonts w:ascii="PT Astra Serif" w:eastAsia="Calibri" w:hAnsi="PT Astra Serif"/>
        </w:rPr>
        <w:pPrChange w:id="51" w:author="Михнева Ксения" w:date="2025-03-03T17:07:00Z">
          <w:pPr>
            <w:pStyle w:val="a9"/>
            <w:numPr>
              <w:ilvl w:val="1"/>
              <w:numId w:val="17"/>
            </w:numPr>
            <w:ind w:left="0" w:hanging="568"/>
            <w:jc w:val="both"/>
          </w:pPr>
        </w:pPrChange>
      </w:pPr>
      <w:del w:id="52" w:author="Зенкин Дмитрий" w:date="2025-05-15T15:18:00Z">
        <w:r w:rsidRPr="00337FF8" w:rsidDel="0056161D">
          <w:rPr>
            <w:rFonts w:ascii="PT Astra Serif" w:hAnsi="PT Astra Serif"/>
          </w:rPr>
          <w:delText>Стороны соглашаются, что использование в системе средств криптографической защиты информации (далее по тексту «СКЗИ»), которые реализуют шифрование и ЭЦП, достаточно для обеспечения конфиденциальности информационного взаимодействия сторон по защите от несанкционированного доступа и безопасности обработки информации, а также для подтверждения того, что:</w:delText>
        </w:r>
      </w:del>
    </w:p>
    <w:p w14:paraId="37975237" w14:textId="7EE57C15" w:rsidR="00DD5E11" w:rsidRPr="00337FF8" w:rsidDel="0056161D" w:rsidRDefault="00DD5E11" w:rsidP="00337FF8">
      <w:pPr>
        <w:numPr>
          <w:ilvl w:val="3"/>
          <w:numId w:val="35"/>
        </w:numPr>
        <w:ind w:hanging="283"/>
        <w:jc w:val="both"/>
        <w:rPr>
          <w:del w:id="53" w:author="Зенкин Дмитрий" w:date="2025-05-15T15:18:00Z"/>
          <w:rFonts w:ascii="PT Astra Serif" w:eastAsia="Times New Roman" w:hAnsi="PT Astra Serif" w:cs="Times New Roman"/>
          <w:b/>
          <w:sz w:val="20"/>
          <w:szCs w:val="20"/>
          <w:lang w:eastAsia="ru-RU"/>
        </w:rPr>
      </w:pPr>
      <w:del w:id="54" w:author="Зенкин Дмитрий" w:date="2025-05-15T15:18:00Z">
        <w:r w:rsidRPr="00337FF8" w:rsidDel="0056161D">
          <w:rPr>
            <w:rFonts w:ascii="PT Astra Serif" w:eastAsia="Times New Roman" w:hAnsi="PT Astra Serif"/>
            <w:sz w:val="20"/>
            <w:szCs w:val="20"/>
            <w:lang w:eastAsia="ru-RU"/>
          </w:rPr>
          <w:delText>документ исходит от Стороны, его передавшей (подтверждение авторства документа);</w:delText>
        </w:r>
      </w:del>
    </w:p>
    <w:p w14:paraId="4339E21F" w14:textId="656B4AEB" w:rsidR="00DD5E11" w:rsidRPr="00337FF8" w:rsidDel="0056161D" w:rsidRDefault="00DD5E11" w:rsidP="00337FF8">
      <w:pPr>
        <w:numPr>
          <w:ilvl w:val="3"/>
          <w:numId w:val="35"/>
        </w:numPr>
        <w:ind w:hanging="283"/>
        <w:jc w:val="both"/>
        <w:rPr>
          <w:del w:id="55" w:author="Зенкин Дмитрий" w:date="2025-05-15T15:18:00Z"/>
          <w:rFonts w:ascii="PT Astra Serif" w:eastAsia="Times New Roman" w:hAnsi="PT Astra Serif" w:cs="Times New Roman"/>
          <w:b/>
          <w:sz w:val="20"/>
          <w:szCs w:val="20"/>
          <w:lang w:eastAsia="ru-RU"/>
        </w:rPr>
      </w:pPr>
      <w:del w:id="56" w:author="Зенкин Дмитрий" w:date="2025-05-15T15:18:00Z">
        <w:r w:rsidRPr="00337FF8" w:rsidDel="0056161D">
          <w:rPr>
            <w:rFonts w:ascii="PT Astra Serif" w:eastAsia="Times New Roman" w:hAnsi="PT Astra Serif"/>
            <w:sz w:val="20"/>
            <w:szCs w:val="20"/>
            <w:lang w:eastAsia="ru-RU"/>
          </w:rPr>
          <w:delText>документ не претерпел изменений при информационном взаимодействии Сторон (подтверждение целостности и подлинности документа);</w:delText>
        </w:r>
      </w:del>
    </w:p>
    <w:p w14:paraId="1EA48672" w14:textId="180378A5" w:rsidR="00DD5E11" w:rsidRPr="00337FF8" w:rsidDel="0056161D" w:rsidRDefault="00DD5E11" w:rsidP="00337FF8">
      <w:pPr>
        <w:numPr>
          <w:ilvl w:val="3"/>
          <w:numId w:val="35"/>
        </w:numPr>
        <w:ind w:hanging="283"/>
        <w:jc w:val="both"/>
        <w:rPr>
          <w:del w:id="57" w:author="Зенкин Дмитрий" w:date="2025-05-15T15:18:00Z"/>
          <w:rFonts w:ascii="PT Astra Serif" w:eastAsia="Times New Roman" w:hAnsi="PT Astra Serif"/>
          <w:sz w:val="20"/>
          <w:szCs w:val="20"/>
          <w:lang w:eastAsia="ru-RU"/>
        </w:rPr>
      </w:pPr>
      <w:del w:id="58" w:author="Зенкин Дмитрий" w:date="2025-05-15T15:18:00Z">
        <w:r w:rsidRPr="00337FF8" w:rsidDel="0056161D">
          <w:rPr>
            <w:rFonts w:ascii="PT Astra Serif" w:eastAsia="Times New Roman" w:hAnsi="PT Astra Serif"/>
            <w:sz w:val="20"/>
            <w:szCs w:val="20"/>
            <w:lang w:eastAsia="ru-RU"/>
          </w:rPr>
          <w:delText>фактом доставки документа является отправка Покупателем извещения о получении документа.</w:delText>
        </w:r>
      </w:del>
    </w:p>
    <w:p w14:paraId="5D61D028" w14:textId="7A2E94C7" w:rsidR="00CF6C03" w:rsidRPr="00337FF8" w:rsidDel="0056161D" w:rsidRDefault="00CF6C03">
      <w:pPr>
        <w:pStyle w:val="a9"/>
        <w:numPr>
          <w:ilvl w:val="1"/>
          <w:numId w:val="39"/>
        </w:numPr>
        <w:ind w:left="0" w:hanging="568"/>
        <w:jc w:val="both"/>
        <w:rPr>
          <w:del w:id="59" w:author="Зенкин Дмитрий" w:date="2025-05-15T15:18:00Z"/>
          <w:rFonts w:ascii="PT Astra Serif" w:hAnsi="PT Astra Serif"/>
        </w:rPr>
        <w:pPrChange w:id="60" w:author="Михнева Ксения" w:date="2025-03-03T17:07:00Z">
          <w:pPr>
            <w:pStyle w:val="a9"/>
            <w:numPr>
              <w:ilvl w:val="1"/>
              <w:numId w:val="17"/>
            </w:numPr>
            <w:ind w:left="0" w:hanging="568"/>
            <w:jc w:val="both"/>
          </w:pPr>
        </w:pPrChange>
      </w:pPr>
      <w:bookmarkStart w:id="61" w:name="_Hlk146718043"/>
      <w:del w:id="62" w:author="Зенкин Дмитрий" w:date="2025-05-15T15:18:00Z">
        <w:r w:rsidRPr="00337FF8" w:rsidDel="0056161D">
          <w:rPr>
            <w:rFonts w:ascii="PT Astra Serif" w:hAnsi="PT Astra Serif"/>
          </w:rPr>
          <w:delText>Стороны подтверждают, что:</w:delText>
        </w:r>
      </w:del>
    </w:p>
    <w:p w14:paraId="0C7B74BD" w14:textId="29B5B8DE" w:rsidR="00CF6C03" w:rsidRPr="00337FF8" w:rsidDel="0056161D" w:rsidRDefault="00CF6C03" w:rsidP="00337FF8">
      <w:pPr>
        <w:pStyle w:val="a9"/>
        <w:ind w:left="0"/>
        <w:jc w:val="both"/>
        <w:rPr>
          <w:del w:id="63" w:author="Зенкин Дмитрий" w:date="2025-05-15T15:18:00Z"/>
          <w:rFonts w:ascii="PT Astra Serif" w:hAnsi="PT Astra Serif"/>
        </w:rPr>
      </w:pPr>
      <w:del w:id="64" w:author="Зенкин Дмитрий" w:date="2025-05-15T15:18:00Z">
        <w:r w:rsidRPr="00337FF8" w:rsidDel="0056161D">
          <w:rPr>
            <w:rFonts w:ascii="PT Astra Serif" w:hAnsi="PT Astra Serif"/>
          </w:rPr>
          <w:delText xml:space="preserve">- Покупатель вправе раскрывать (предоставлять, разглашать) компаниям (организациям, обществам), являющимися взаимозависимыми (аффилированными) лицами Покупателя информацию об условиях Договора, включая, но не ограничиваясь: о цене (в т.ч. порядке определения цены), расчетах, сроках и гарантийных и иных обязательствах (при наличии) в любой форме, без каких-либо ограничений, согласий и уведомлений Поставщика. </w:delText>
        </w:r>
      </w:del>
    </w:p>
    <w:p w14:paraId="53D5E0E4" w14:textId="0D4FB40C" w:rsidR="00CF6C03" w:rsidDel="0056161D" w:rsidRDefault="00CF6C03" w:rsidP="00337FF8">
      <w:pPr>
        <w:pStyle w:val="a9"/>
        <w:ind w:left="0"/>
        <w:jc w:val="both"/>
        <w:rPr>
          <w:ins w:id="65" w:author="Михнева Ксения" w:date="2025-03-03T17:00:00Z"/>
          <w:del w:id="66" w:author="Зенкин Дмитрий" w:date="2025-05-15T15:18:00Z"/>
          <w:rFonts w:ascii="PT Astra Serif" w:hAnsi="PT Astra Serif"/>
        </w:rPr>
      </w:pPr>
      <w:del w:id="67" w:author="Зенкин Дмитрий" w:date="2025-05-15T15:18:00Z">
        <w:r w:rsidRPr="00337FF8" w:rsidDel="0056161D">
          <w:rPr>
            <w:rFonts w:ascii="PT Astra Serif" w:hAnsi="PT Astra Serif"/>
          </w:rPr>
          <w:delText>- Предоставление и/или намерение предоставления Покупателем информации об условиях Договора Компаниям в любом объеме, форме и способом не является нарушением Покупателя режима конфиденциальности, Договора и/или соглашения о неразглашении конфиденциальной информации или иного аналогичного по содержанию документа (при наличии), и не влечет какой-либо ответственности Покупателя.</w:delText>
        </w:r>
      </w:del>
      <w:bookmarkEnd w:id="61"/>
    </w:p>
    <w:p w14:paraId="7341BE19" w14:textId="502B61EE" w:rsidR="008B074E" w:rsidRDefault="008B074E" w:rsidP="00337FF8">
      <w:pPr>
        <w:pStyle w:val="a9"/>
        <w:ind w:left="0"/>
        <w:jc w:val="both"/>
        <w:rPr>
          <w:ins w:id="68" w:author="Михнева Ксения" w:date="2025-03-03T17:00:00Z"/>
          <w:rFonts w:ascii="PT Astra Serif" w:hAnsi="PT Astra Serif"/>
        </w:rPr>
      </w:pPr>
    </w:p>
    <w:p w14:paraId="2034E884" w14:textId="77777777" w:rsidR="008B074E" w:rsidRDefault="008B074E" w:rsidP="00337FF8">
      <w:pPr>
        <w:pStyle w:val="a9"/>
        <w:ind w:left="0"/>
        <w:jc w:val="both"/>
        <w:rPr>
          <w:ins w:id="69" w:author="Михнева Ксения" w:date="2025-03-03T17:00:00Z"/>
          <w:rFonts w:ascii="PT Astra Serif" w:hAnsi="PT Astra Serif"/>
        </w:rPr>
      </w:pPr>
    </w:p>
    <w:p w14:paraId="7B0511C9" w14:textId="60E253EA" w:rsidR="008B074E" w:rsidRPr="00EC1767" w:rsidRDefault="008B074E">
      <w:pPr>
        <w:pStyle w:val="a9"/>
        <w:numPr>
          <w:ilvl w:val="0"/>
          <w:numId w:val="39"/>
        </w:numPr>
        <w:jc w:val="center"/>
        <w:rPr>
          <w:ins w:id="70" w:author="Михнева Ксения" w:date="2025-03-03T17:02:00Z"/>
          <w:rFonts w:ascii="PT Astra Serif" w:hAnsi="PT Astra Serif"/>
          <w:b/>
          <w:bCs/>
          <w:rPrChange w:id="71" w:author="Михнева Ксения" w:date="2025-03-03T17:10:00Z">
            <w:rPr>
              <w:ins w:id="72" w:author="Михнева Ксения" w:date="2025-03-03T17:02:00Z"/>
              <w:rFonts w:ascii="PT Astra Serif" w:hAnsi="PT Astra Serif"/>
            </w:rPr>
          </w:rPrChange>
        </w:rPr>
        <w:pPrChange w:id="73" w:author="Михнева Ксения" w:date="2025-03-03T17:08:00Z">
          <w:pPr>
            <w:pStyle w:val="a9"/>
            <w:ind w:left="0"/>
            <w:jc w:val="center"/>
          </w:pPr>
        </w:pPrChange>
      </w:pPr>
      <w:bookmarkStart w:id="74" w:name="_Hlk191914295"/>
      <w:ins w:id="75" w:author="Михнева Ксения" w:date="2025-03-03T17:02:00Z">
        <w:r w:rsidRPr="00EC1767">
          <w:rPr>
            <w:rFonts w:ascii="PT Astra Serif" w:hAnsi="PT Astra Serif"/>
            <w:b/>
            <w:bCs/>
            <w:rPrChange w:id="76" w:author="Михнева Ксения" w:date="2025-03-03T17:10:00Z">
              <w:rPr>
                <w:rFonts w:ascii="PT Astra Serif" w:hAnsi="PT Astra Serif"/>
              </w:rPr>
            </w:rPrChange>
          </w:rPr>
          <w:t>Заверения об обстоятельствах</w:t>
        </w:r>
      </w:ins>
    </w:p>
    <w:p w14:paraId="4F9A39C0" w14:textId="77777777" w:rsidR="008B074E" w:rsidRDefault="008B074E" w:rsidP="008B074E">
      <w:pPr>
        <w:pStyle w:val="a9"/>
        <w:ind w:left="0"/>
        <w:jc w:val="center"/>
        <w:rPr>
          <w:ins w:id="77" w:author="Михнева Ксения" w:date="2025-03-03T17:02:00Z"/>
          <w:rFonts w:ascii="PT Astra Serif" w:hAnsi="PT Astra Serif"/>
        </w:rPr>
      </w:pPr>
    </w:p>
    <w:p w14:paraId="24A94B08" w14:textId="77777777" w:rsidR="008B074E" w:rsidRDefault="008B074E" w:rsidP="008B074E">
      <w:pPr>
        <w:pStyle w:val="a9"/>
        <w:ind w:left="0"/>
        <w:jc w:val="center"/>
        <w:rPr>
          <w:ins w:id="78" w:author="Михнева Ксения" w:date="2025-03-03T17:02:00Z"/>
          <w:rFonts w:ascii="PT Astra Serif" w:hAnsi="PT Astra Serif"/>
        </w:rPr>
      </w:pPr>
    </w:p>
    <w:p w14:paraId="24EF86DF" w14:textId="13912CF5" w:rsidR="008B074E" w:rsidRPr="008B074E" w:rsidRDefault="008B074E" w:rsidP="008B074E">
      <w:pPr>
        <w:widowControl w:val="0"/>
        <w:autoSpaceDE w:val="0"/>
        <w:autoSpaceDN w:val="0"/>
        <w:adjustRightInd w:val="0"/>
        <w:ind w:firstLine="709"/>
        <w:jc w:val="both"/>
        <w:rPr>
          <w:ins w:id="79" w:author="Михнева Ксения" w:date="2025-03-03T17:03:00Z"/>
          <w:rFonts w:ascii="Times New Roman" w:hAnsi="Times New Roman" w:cs="Times New Roman"/>
          <w:bCs/>
        </w:rPr>
      </w:pPr>
      <w:ins w:id="80" w:author="Михнева Ксения" w:date="2025-03-03T17:02:00Z">
        <w:r>
          <w:rPr>
            <w:rFonts w:ascii="PT Astra Serif" w:hAnsi="PT Astra Serif"/>
          </w:rPr>
          <w:t>1</w:t>
        </w:r>
      </w:ins>
      <w:ins w:id="81" w:author="Михнева Ксения" w:date="2025-03-03T17:08:00Z">
        <w:r>
          <w:rPr>
            <w:rFonts w:ascii="PT Astra Serif" w:hAnsi="PT Astra Serif"/>
          </w:rPr>
          <w:t>1</w:t>
        </w:r>
      </w:ins>
      <w:ins w:id="82" w:author="Михнева Ксения" w:date="2025-03-03T17:02:00Z">
        <w:r>
          <w:rPr>
            <w:rFonts w:ascii="PT Astra Serif" w:hAnsi="PT Astra Serif"/>
          </w:rPr>
          <w:t>.1.</w:t>
        </w:r>
      </w:ins>
      <w:bookmarkStart w:id="83" w:name="_Hlk190876883"/>
      <w:ins w:id="84" w:author="Михнева Ксения" w:date="2025-03-03T17:03:00Z">
        <w:r w:rsidRPr="008B074E">
          <w:rPr>
            <w:rFonts w:ascii="Times New Roman" w:hAnsi="Times New Roman" w:cs="Times New Roman"/>
            <w:bCs/>
          </w:rPr>
          <w:t xml:space="preserve"> Каждая из Сторон настоящего Договора в порядке статьи 431.2 Гражданского кодекса РФ заверяет другую Сторону в том, что является юридическим лицом/индивидуальным предпринимателем, надлежащим образом учрежденным и законно действующим в соответствии с законодательством РФ, 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 </w:t>
        </w:r>
      </w:ins>
    </w:p>
    <w:p w14:paraId="1415DF5F" w14:textId="1DC5E02E" w:rsidR="008B074E" w:rsidRPr="008B074E" w:rsidRDefault="008B074E" w:rsidP="008B074E">
      <w:pPr>
        <w:widowControl w:val="0"/>
        <w:autoSpaceDE w:val="0"/>
        <w:autoSpaceDN w:val="0"/>
        <w:adjustRightInd w:val="0"/>
        <w:ind w:firstLine="709"/>
        <w:jc w:val="both"/>
        <w:rPr>
          <w:ins w:id="85" w:author="Михнева Ксения" w:date="2025-03-03T17:03:00Z"/>
          <w:rFonts w:ascii="Times New Roman" w:hAnsi="Times New Roman" w:cs="Times New Roman"/>
          <w:bCs/>
        </w:rPr>
      </w:pPr>
      <w:ins w:id="86" w:author="Михнева Ксения" w:date="2025-03-03T17:03:00Z">
        <w:r>
          <w:rPr>
            <w:rFonts w:ascii="Times New Roman" w:hAnsi="Times New Roman" w:cs="Times New Roman"/>
            <w:bCs/>
          </w:rPr>
          <w:t>1</w:t>
        </w:r>
      </w:ins>
      <w:ins w:id="87" w:author="Михнева Ксения" w:date="2025-03-03T17:08:00Z">
        <w:r>
          <w:rPr>
            <w:rFonts w:ascii="Times New Roman" w:hAnsi="Times New Roman" w:cs="Times New Roman"/>
            <w:bCs/>
          </w:rPr>
          <w:t>1</w:t>
        </w:r>
      </w:ins>
      <w:ins w:id="88" w:author="Михнева Ксения" w:date="2025-03-03T17:03:00Z">
        <w:r w:rsidRPr="008B074E">
          <w:rPr>
            <w:rFonts w:ascii="Times New Roman" w:hAnsi="Times New Roman" w:cs="Times New Roman"/>
            <w:bCs/>
          </w:rPr>
          <w:t>.2. Каждая из Сторон заверяет и гарантирует другой Стороне, что:</w:t>
        </w:r>
      </w:ins>
    </w:p>
    <w:p w14:paraId="2627087E" w14:textId="77777777" w:rsidR="008B074E" w:rsidRPr="008B074E" w:rsidRDefault="008B074E" w:rsidP="008B074E">
      <w:pPr>
        <w:widowControl w:val="0"/>
        <w:autoSpaceDE w:val="0"/>
        <w:autoSpaceDN w:val="0"/>
        <w:adjustRightInd w:val="0"/>
        <w:ind w:firstLine="709"/>
        <w:jc w:val="both"/>
        <w:rPr>
          <w:ins w:id="89" w:author="Михнева Ксения" w:date="2025-03-03T17:03:00Z"/>
          <w:rFonts w:ascii="Times New Roman" w:hAnsi="Times New Roman" w:cs="Times New Roman"/>
          <w:bCs/>
        </w:rPr>
      </w:pPr>
      <w:ins w:id="90" w:author="Михнева Ксения" w:date="2025-03-03T17:03:00Z">
        <w:r w:rsidRPr="008B074E">
          <w:rPr>
            <w:rFonts w:ascii="Times New Roman" w:hAnsi="Times New Roman" w:cs="Times New Roman"/>
            <w:bCs/>
          </w:rPr>
          <w:t>•</w:t>
        </w:r>
        <w:r w:rsidRPr="008B074E">
          <w:rPr>
            <w:rFonts w:ascii="Times New Roman" w:hAnsi="Times New Roman" w:cs="Times New Roman"/>
            <w:bCs/>
          </w:rPr>
          <w:tab/>
          <w:t>при заключении настоящего Договора Стороной предоставлена полная и достоверная информация о себе во всех существенных аспектах на дату заключения настоящего Договора, в том числе, о полномочиях лица, подписавшего Договор, о наличии необходимых для исполнения обязательств по настоящему Договору материально-технических ресурсов, и не было утаено таких сведений, которые могли бы сделать представленную информацию неверной или вводящей в заблуждение другую Сторону в каких-либо существенных аспектах;</w:t>
        </w:r>
      </w:ins>
    </w:p>
    <w:p w14:paraId="427DA077" w14:textId="77777777" w:rsidR="008B074E" w:rsidRPr="008B074E" w:rsidRDefault="008B074E" w:rsidP="008B074E">
      <w:pPr>
        <w:widowControl w:val="0"/>
        <w:autoSpaceDE w:val="0"/>
        <w:autoSpaceDN w:val="0"/>
        <w:adjustRightInd w:val="0"/>
        <w:ind w:firstLine="709"/>
        <w:jc w:val="both"/>
        <w:rPr>
          <w:ins w:id="91" w:author="Михнева Ксения" w:date="2025-03-03T17:03:00Z"/>
          <w:rFonts w:ascii="Times New Roman" w:hAnsi="Times New Roman" w:cs="Times New Roman"/>
          <w:bCs/>
        </w:rPr>
      </w:pPr>
      <w:ins w:id="92" w:author="Михнева Ксения" w:date="2025-03-03T17:03:00Z">
        <w:r w:rsidRPr="008B074E">
          <w:rPr>
            <w:rFonts w:ascii="Times New Roman" w:hAnsi="Times New Roman" w:cs="Times New Roman"/>
            <w:bCs/>
          </w:rPr>
          <w:t>•</w:t>
        </w:r>
        <w:r w:rsidRPr="008B074E">
          <w:rPr>
            <w:rFonts w:ascii="Times New Roman" w:hAnsi="Times New Roman" w:cs="Times New Roman"/>
            <w:bCs/>
          </w:rPr>
          <w:tab/>
          <w:t>в отношении заключения настоящего Договора и осуществления прав и обязанностей по нему получения все необходимые одобрения органов управления, а также разрешения от уполномоченных органов и организаций (если применимо), а полномочия лица, подписывающего от имени Сторон настоящий Договор, действительны и не ограничены учредительными документами или каким-либо иным образом;</w:t>
        </w:r>
      </w:ins>
    </w:p>
    <w:p w14:paraId="6881D523" w14:textId="77777777" w:rsidR="008B074E" w:rsidRPr="008B074E" w:rsidRDefault="008B074E" w:rsidP="008B074E">
      <w:pPr>
        <w:widowControl w:val="0"/>
        <w:autoSpaceDE w:val="0"/>
        <w:autoSpaceDN w:val="0"/>
        <w:adjustRightInd w:val="0"/>
        <w:ind w:firstLine="709"/>
        <w:jc w:val="both"/>
        <w:rPr>
          <w:ins w:id="93" w:author="Михнева Ксения" w:date="2025-03-03T17:03:00Z"/>
          <w:rFonts w:ascii="Times New Roman" w:hAnsi="Times New Roman" w:cs="Times New Roman"/>
          <w:bCs/>
        </w:rPr>
      </w:pPr>
      <w:ins w:id="94" w:author="Михнева Ксения" w:date="2025-03-03T17:03:00Z">
        <w:r w:rsidRPr="008B074E">
          <w:rPr>
            <w:rFonts w:ascii="Times New Roman" w:hAnsi="Times New Roman" w:cs="Times New Roman"/>
            <w:bCs/>
          </w:rPr>
          <w:t>•</w:t>
        </w:r>
        <w:r w:rsidRPr="008B074E">
          <w:rPr>
            <w:rFonts w:ascii="Times New Roman" w:hAnsi="Times New Roman" w:cs="Times New Roman"/>
            <w:bCs/>
          </w:rPr>
          <w:tab/>
          <w:t>Стороной уплачиваются все налоги и сборы в соответствии с действующим законодательством РФ, а также ведется и своевременно подается в налоговые государственные органы налоговая, статистическая и иная государственная отчетность в соответствии с действующим законодательством РФ;</w:t>
        </w:r>
      </w:ins>
    </w:p>
    <w:p w14:paraId="57DA8CBC" w14:textId="77777777" w:rsidR="008B074E" w:rsidRPr="008B074E" w:rsidRDefault="008B074E" w:rsidP="008B074E">
      <w:pPr>
        <w:widowControl w:val="0"/>
        <w:autoSpaceDE w:val="0"/>
        <w:autoSpaceDN w:val="0"/>
        <w:adjustRightInd w:val="0"/>
        <w:ind w:firstLine="709"/>
        <w:jc w:val="both"/>
        <w:rPr>
          <w:ins w:id="95" w:author="Михнева Ксения" w:date="2025-03-03T17:03:00Z"/>
          <w:rFonts w:ascii="Times New Roman" w:hAnsi="Times New Roman" w:cs="Times New Roman"/>
          <w:bCs/>
        </w:rPr>
      </w:pPr>
      <w:ins w:id="96" w:author="Михнева Ксения" w:date="2025-03-03T17:03:00Z">
        <w:r w:rsidRPr="008B074E">
          <w:rPr>
            <w:rFonts w:ascii="Times New Roman" w:hAnsi="Times New Roman" w:cs="Times New Roman"/>
            <w:bCs/>
          </w:rPr>
          <w:t>•</w:t>
        </w:r>
        <w:r w:rsidRPr="008B074E">
          <w:rPr>
            <w:rFonts w:ascii="Times New Roman" w:hAnsi="Times New Roman" w:cs="Times New Roman"/>
            <w:bCs/>
          </w:rPr>
          <w:tab/>
          <w:t>на момент подписания настоящего Договора в отношении Стороны не возбуждалось судебных, арбитражных или административных производств в каком-либо суде, арбитраже или административном органе, которые могли бы привести к невозможности исполнить свои обязательства по настоящему Договору;</w:t>
        </w:r>
      </w:ins>
    </w:p>
    <w:p w14:paraId="7655ED26" w14:textId="77777777" w:rsidR="008B074E" w:rsidRPr="008B074E" w:rsidRDefault="008B074E" w:rsidP="008B074E">
      <w:pPr>
        <w:widowControl w:val="0"/>
        <w:autoSpaceDE w:val="0"/>
        <w:autoSpaceDN w:val="0"/>
        <w:adjustRightInd w:val="0"/>
        <w:ind w:firstLine="709"/>
        <w:jc w:val="both"/>
        <w:rPr>
          <w:ins w:id="97" w:author="Михнева Ксения" w:date="2025-03-03T17:03:00Z"/>
          <w:rFonts w:ascii="Times New Roman" w:hAnsi="Times New Roman" w:cs="Times New Roman"/>
          <w:bCs/>
        </w:rPr>
      </w:pPr>
      <w:ins w:id="98" w:author="Михнева Ксения" w:date="2025-03-03T17:03:00Z">
        <w:r w:rsidRPr="008B074E">
          <w:rPr>
            <w:rFonts w:ascii="Times New Roman" w:hAnsi="Times New Roman" w:cs="Times New Roman"/>
            <w:bCs/>
          </w:rPr>
          <w:t>•</w:t>
        </w:r>
        <w:r w:rsidRPr="008B074E">
          <w:rPr>
            <w:rFonts w:ascii="Times New Roman" w:hAnsi="Times New Roman" w:cs="Times New Roman"/>
            <w:bCs/>
          </w:rPr>
          <w:tab/>
          <w:t>в отношении Стороны не проводится процедура ликвидации, отсутствует решение арбитражного суда о признании банкротом и об открытии конкурсного производства; ее деятельность не приостановлена;</w:t>
        </w:r>
      </w:ins>
    </w:p>
    <w:p w14:paraId="5977B760" w14:textId="77777777" w:rsidR="008B074E" w:rsidRPr="008B074E" w:rsidRDefault="008B074E" w:rsidP="008B074E">
      <w:pPr>
        <w:widowControl w:val="0"/>
        <w:autoSpaceDE w:val="0"/>
        <w:autoSpaceDN w:val="0"/>
        <w:adjustRightInd w:val="0"/>
        <w:ind w:firstLine="709"/>
        <w:jc w:val="both"/>
        <w:rPr>
          <w:ins w:id="99" w:author="Михнева Ксения" w:date="2025-03-03T17:03:00Z"/>
          <w:rFonts w:ascii="Times New Roman" w:hAnsi="Times New Roman" w:cs="Times New Roman"/>
          <w:bCs/>
        </w:rPr>
      </w:pPr>
      <w:ins w:id="100" w:author="Михнева Ксения" w:date="2025-03-03T17:03:00Z">
        <w:r w:rsidRPr="008B074E">
          <w:rPr>
            <w:rFonts w:ascii="Times New Roman" w:hAnsi="Times New Roman" w:cs="Times New Roman"/>
            <w:bCs/>
          </w:rPr>
          <w:t>•</w:t>
        </w:r>
        <w:r w:rsidRPr="008B074E">
          <w:rPr>
            <w:rFonts w:ascii="Times New Roman" w:hAnsi="Times New Roman" w:cs="Times New Roman"/>
            <w:bCs/>
          </w:rPr>
          <w:tab/>
          <w:t>размер задолженности Стороны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на дату окончания календарного отчетного периода не превышает 25% (Двадцать пять процентов) балансовой стоимости активов (имущества);</w:t>
        </w:r>
      </w:ins>
    </w:p>
    <w:p w14:paraId="60C2BF5B" w14:textId="77777777" w:rsidR="008B074E" w:rsidRPr="008B074E" w:rsidRDefault="008B074E" w:rsidP="008B074E">
      <w:pPr>
        <w:widowControl w:val="0"/>
        <w:autoSpaceDE w:val="0"/>
        <w:autoSpaceDN w:val="0"/>
        <w:adjustRightInd w:val="0"/>
        <w:ind w:firstLine="709"/>
        <w:jc w:val="both"/>
        <w:rPr>
          <w:ins w:id="101" w:author="Михнева Ксения" w:date="2025-03-03T17:03:00Z"/>
          <w:rFonts w:ascii="Times New Roman" w:hAnsi="Times New Roman" w:cs="Times New Roman"/>
          <w:bCs/>
        </w:rPr>
      </w:pPr>
      <w:ins w:id="102" w:author="Михнева Ксения" w:date="2025-03-03T17:03:00Z">
        <w:r w:rsidRPr="008B074E">
          <w:rPr>
            <w:rFonts w:ascii="Times New Roman" w:hAnsi="Times New Roman" w:cs="Times New Roman"/>
            <w:bCs/>
          </w:rPr>
          <w:t>•</w:t>
        </w:r>
        <w:r w:rsidRPr="008B074E">
          <w:rPr>
            <w:rFonts w:ascii="Times New Roman" w:hAnsi="Times New Roman" w:cs="Times New Roman"/>
            <w:bCs/>
          </w:rPr>
          <w:tab/>
          <w:t xml:space="preserve">Сторона не вовлечена в финансирование, спонсорство, иное предложение помощи государствам (кроме РФ), включенным в списки ООН, США и иных стран в связи с отмыванием денег, </w:t>
        </w:r>
        <w:r w:rsidRPr="008B074E">
          <w:rPr>
            <w:rFonts w:ascii="Times New Roman" w:hAnsi="Times New Roman" w:cs="Times New Roman"/>
            <w:bCs/>
          </w:rPr>
          <w:lastRenderedPageBreak/>
          <w:t>финансированием терроризма, наркотрафиком, экономическим эмбарго, эмбарго против торговли оружием и т.д. и выполняют все требования, резолюции и рекомендации национальных органов власти РФ или международных органов в отношении данных государств;</w:t>
        </w:r>
      </w:ins>
    </w:p>
    <w:p w14:paraId="2A33EBF6" w14:textId="77777777" w:rsidR="008B074E" w:rsidRPr="008B074E" w:rsidRDefault="008B074E" w:rsidP="008B074E">
      <w:pPr>
        <w:widowControl w:val="0"/>
        <w:autoSpaceDE w:val="0"/>
        <w:autoSpaceDN w:val="0"/>
        <w:adjustRightInd w:val="0"/>
        <w:ind w:firstLine="709"/>
        <w:jc w:val="both"/>
        <w:rPr>
          <w:ins w:id="103" w:author="Михнева Ксения" w:date="2025-03-03T17:03:00Z"/>
          <w:rFonts w:ascii="Times New Roman" w:hAnsi="Times New Roman" w:cs="Times New Roman"/>
          <w:bCs/>
        </w:rPr>
      </w:pPr>
      <w:bookmarkStart w:id="104" w:name="_Hlk190874152"/>
      <w:ins w:id="105" w:author="Михнева Ксения" w:date="2025-03-03T17:03:00Z">
        <w:r w:rsidRPr="008B074E">
          <w:rPr>
            <w:rFonts w:ascii="Times New Roman" w:hAnsi="Times New Roman" w:cs="Times New Roman"/>
            <w:bCs/>
          </w:rPr>
          <w:t xml:space="preserve">• </w:t>
        </w:r>
        <w:r w:rsidRPr="008B074E">
          <w:rPr>
            <w:rFonts w:ascii="Times New Roman" w:hAnsi="Times New Roman" w:cs="Times New Roman"/>
            <w:bCs/>
          </w:rPr>
          <w:tab/>
          <w:t>Сторона не осуществляет и не будет осуществлять уменьшение налоговой базы и (или) суммы подлежащего уплате налога, страховых взносов в результате искажения сведений о фактах хозяйственной жизни (совокупности таких фактов), об объектах налогообложения и отчислений, в том числе за счет дробления бизнеса и/или необоснованного применения специальных налоговых режимов.</w:t>
        </w:r>
      </w:ins>
    </w:p>
    <w:bookmarkEnd w:id="104"/>
    <w:p w14:paraId="24F01768" w14:textId="425E36CC" w:rsidR="008B074E" w:rsidRPr="008B074E" w:rsidRDefault="008B074E" w:rsidP="008B074E">
      <w:pPr>
        <w:widowControl w:val="0"/>
        <w:autoSpaceDE w:val="0"/>
        <w:autoSpaceDN w:val="0"/>
        <w:adjustRightInd w:val="0"/>
        <w:ind w:firstLine="709"/>
        <w:jc w:val="both"/>
        <w:rPr>
          <w:ins w:id="106" w:author="Михнева Ксения" w:date="2025-03-03T17:03:00Z"/>
          <w:rFonts w:ascii="Times New Roman" w:hAnsi="Times New Roman" w:cs="Times New Roman"/>
          <w:bCs/>
        </w:rPr>
      </w:pPr>
      <w:ins w:id="107" w:author="Михнева Ксения" w:date="2025-03-03T17:03:00Z">
        <w:r>
          <w:rPr>
            <w:rFonts w:ascii="Times New Roman" w:hAnsi="Times New Roman" w:cs="Times New Roman"/>
            <w:bCs/>
          </w:rPr>
          <w:t>1</w:t>
        </w:r>
      </w:ins>
      <w:ins w:id="108" w:author="Михнева Ксения" w:date="2025-03-03T17:08:00Z">
        <w:r>
          <w:rPr>
            <w:rFonts w:ascii="Times New Roman" w:hAnsi="Times New Roman" w:cs="Times New Roman"/>
            <w:bCs/>
          </w:rPr>
          <w:t>1</w:t>
        </w:r>
      </w:ins>
      <w:ins w:id="109" w:author="Михнева Ксения" w:date="2025-03-03T17:03:00Z">
        <w:r w:rsidRPr="008B074E">
          <w:rPr>
            <w:rFonts w:ascii="Times New Roman" w:hAnsi="Times New Roman" w:cs="Times New Roman"/>
            <w:bCs/>
          </w:rPr>
          <w:t>.3. Заверения об обстоятельствах и гарантии, данные Сторонами в настоящем пункте Договора, являются существенными как при заключении, так и при исполнении и прекращении настоящего Договора. При этом каждая из Сторон исходит из того, что противоположная Сторона будет полагаться на указанные заверения и гарантии в своей деятельности.</w:t>
        </w:r>
      </w:ins>
    </w:p>
    <w:p w14:paraId="29BEBEDC" w14:textId="6870A517" w:rsidR="008B074E" w:rsidRPr="008B074E" w:rsidRDefault="008B074E" w:rsidP="008B074E">
      <w:pPr>
        <w:widowControl w:val="0"/>
        <w:autoSpaceDE w:val="0"/>
        <w:autoSpaceDN w:val="0"/>
        <w:adjustRightInd w:val="0"/>
        <w:ind w:firstLine="709"/>
        <w:jc w:val="both"/>
        <w:rPr>
          <w:ins w:id="110" w:author="Михнева Ксения" w:date="2025-03-03T17:03:00Z"/>
          <w:rFonts w:ascii="Times New Roman" w:hAnsi="Times New Roman" w:cs="Times New Roman"/>
          <w:bCs/>
        </w:rPr>
      </w:pPr>
      <w:ins w:id="111" w:author="Михнева Ксения" w:date="2025-03-03T17:03:00Z">
        <w:r>
          <w:rPr>
            <w:rFonts w:ascii="Times New Roman" w:hAnsi="Times New Roman" w:cs="Times New Roman"/>
            <w:bCs/>
          </w:rPr>
          <w:t>1</w:t>
        </w:r>
      </w:ins>
      <w:ins w:id="112" w:author="Михнева Ксения" w:date="2025-03-03T17:08:00Z">
        <w:r>
          <w:rPr>
            <w:rFonts w:ascii="Times New Roman" w:hAnsi="Times New Roman" w:cs="Times New Roman"/>
            <w:bCs/>
          </w:rPr>
          <w:t>1</w:t>
        </w:r>
      </w:ins>
      <w:ins w:id="113" w:author="Михнева Ксения" w:date="2025-03-03T17:03:00Z">
        <w:r w:rsidRPr="008B074E">
          <w:rPr>
            <w:rFonts w:ascii="Times New Roman" w:hAnsi="Times New Roman" w:cs="Times New Roman"/>
            <w:bCs/>
          </w:rPr>
          <w:t xml:space="preserve">.4. </w:t>
        </w:r>
        <w:bookmarkStart w:id="114" w:name="_Hlk190874190"/>
        <w:r w:rsidRPr="008B074E">
          <w:rPr>
            <w:rFonts w:ascii="Times New Roman" w:hAnsi="Times New Roman" w:cs="Times New Roman"/>
            <w:bCs/>
          </w:rPr>
          <w:t xml:space="preserve">Стороны исходят из того, что полагаются на данные сторонами заверения и гарантии. В случае нарушения сторонами заверений или неисполнения гарантий, в том числе в случае установления одной из сторон недостоверности представленных сведений и/или документов, предусмотренных настоящим разделом, пострадавшая сторона вправе требовать от другой стороны возмещения убытков, причиненных таким нарушением, а также вправе отказаться в одностороннем внесудебном порядке от Договора путем письменного уведомления об этом. При этом акт государственного органа является достаточным доказательством имущественных потерь/убытков/ущерба пострадавшей стороны вне зависимости от факта его обжалования. </w:t>
        </w:r>
      </w:ins>
    </w:p>
    <w:bookmarkEnd w:id="114"/>
    <w:p w14:paraId="15ACBBBE" w14:textId="423C2C9E" w:rsidR="008B074E" w:rsidRPr="008B074E" w:rsidRDefault="008B074E" w:rsidP="008B074E">
      <w:pPr>
        <w:widowControl w:val="0"/>
        <w:autoSpaceDE w:val="0"/>
        <w:autoSpaceDN w:val="0"/>
        <w:adjustRightInd w:val="0"/>
        <w:ind w:firstLine="709"/>
        <w:jc w:val="both"/>
        <w:rPr>
          <w:ins w:id="115" w:author="Михнева Ксения" w:date="2025-03-03T17:03:00Z"/>
          <w:rFonts w:ascii="Times New Roman" w:hAnsi="Times New Roman" w:cs="Times New Roman"/>
          <w:bCs/>
        </w:rPr>
      </w:pPr>
      <w:ins w:id="116" w:author="Михнева Ксения" w:date="2025-03-03T17:03:00Z">
        <w:r>
          <w:rPr>
            <w:rFonts w:ascii="Times New Roman" w:hAnsi="Times New Roman" w:cs="Times New Roman"/>
            <w:bCs/>
          </w:rPr>
          <w:t>1</w:t>
        </w:r>
      </w:ins>
      <w:ins w:id="117" w:author="Михнева Ксения" w:date="2025-03-03T17:08:00Z">
        <w:r>
          <w:rPr>
            <w:rFonts w:ascii="Times New Roman" w:hAnsi="Times New Roman" w:cs="Times New Roman"/>
            <w:bCs/>
          </w:rPr>
          <w:t>1</w:t>
        </w:r>
      </w:ins>
      <w:ins w:id="118" w:author="Михнева Ксения" w:date="2025-03-03T17:03:00Z">
        <w:r w:rsidRPr="008B074E">
          <w:rPr>
            <w:rFonts w:ascii="Times New Roman" w:hAnsi="Times New Roman" w:cs="Times New Roman"/>
            <w:bCs/>
          </w:rPr>
          <w:t>.5. Ответственность Сторон за недостоверность заверений и гарантий в настоящем разделе Договора не ставится в зависимость от обжалования в судебном порядке решений налоговых и/или иных государственных/уполномоченных органов</w:t>
        </w:r>
        <w:bookmarkEnd w:id="83"/>
        <w:r w:rsidRPr="008B074E">
          <w:rPr>
            <w:rFonts w:ascii="Times New Roman" w:hAnsi="Times New Roman" w:cs="Times New Roman"/>
            <w:bCs/>
          </w:rPr>
          <w:t>.</w:t>
        </w:r>
      </w:ins>
    </w:p>
    <w:p w14:paraId="7723C1F0" w14:textId="1EAB15E2" w:rsidR="008B074E" w:rsidRPr="00337FF8" w:rsidRDefault="008B074E">
      <w:pPr>
        <w:pStyle w:val="a9"/>
        <w:ind w:left="504"/>
        <w:jc w:val="both"/>
        <w:rPr>
          <w:rFonts w:ascii="PT Astra Serif" w:hAnsi="PT Astra Serif"/>
        </w:rPr>
        <w:pPrChange w:id="119" w:author="Михнева Ксения" w:date="2025-03-03T17:02:00Z">
          <w:pPr>
            <w:pStyle w:val="a9"/>
            <w:ind w:left="0"/>
            <w:jc w:val="both"/>
          </w:pPr>
        </w:pPrChange>
      </w:pPr>
    </w:p>
    <w:p w14:paraId="335447EB" w14:textId="77777777" w:rsidR="00F25EEF" w:rsidRPr="00337FF8" w:rsidRDefault="00F25EEF" w:rsidP="00337FF8">
      <w:pPr>
        <w:pStyle w:val="a9"/>
        <w:ind w:left="0"/>
        <w:jc w:val="both"/>
        <w:rPr>
          <w:rFonts w:ascii="PT Astra Serif" w:eastAsia="Calibri" w:hAnsi="PT Astra Serif"/>
        </w:rPr>
      </w:pPr>
    </w:p>
    <w:p w14:paraId="1BE932B0" w14:textId="48BFA8F6" w:rsidR="005052AB" w:rsidRPr="008B074E" w:rsidRDefault="008B074E">
      <w:pPr>
        <w:jc w:val="center"/>
        <w:rPr>
          <w:rFonts w:ascii="PT Astra Serif" w:eastAsia="Calibri" w:hAnsi="PT Astra Serif"/>
          <w:b/>
          <w:rPrChange w:id="120" w:author="Михнева Ксения" w:date="2025-03-03T17:03:00Z">
            <w:rPr>
              <w:rFonts w:eastAsia="Calibri"/>
            </w:rPr>
          </w:rPrChange>
        </w:rPr>
        <w:pPrChange w:id="121" w:author="Михнева Ксения" w:date="2025-03-03T17:03:00Z">
          <w:pPr>
            <w:pStyle w:val="a9"/>
            <w:numPr>
              <w:numId w:val="17"/>
            </w:numPr>
            <w:ind w:left="0" w:hanging="567"/>
            <w:jc w:val="center"/>
          </w:pPr>
        </w:pPrChange>
      </w:pPr>
      <w:ins w:id="122" w:author="Михнева Ксения" w:date="2025-03-03T17:03:00Z">
        <w:r>
          <w:rPr>
            <w:rFonts w:ascii="PT Astra Serif" w:eastAsia="Calibri" w:hAnsi="PT Astra Serif"/>
            <w:b/>
          </w:rPr>
          <w:t>1</w:t>
        </w:r>
      </w:ins>
      <w:ins w:id="123" w:author="Михнева Ксения" w:date="2025-03-03T17:08:00Z">
        <w:r>
          <w:rPr>
            <w:rFonts w:ascii="PT Astra Serif" w:eastAsia="Calibri" w:hAnsi="PT Astra Serif"/>
            <w:b/>
          </w:rPr>
          <w:t>2</w:t>
        </w:r>
      </w:ins>
      <w:ins w:id="124" w:author="Михнева Ксения" w:date="2025-03-03T17:03:00Z">
        <w:r>
          <w:rPr>
            <w:rFonts w:ascii="PT Astra Serif" w:eastAsia="Calibri" w:hAnsi="PT Astra Serif"/>
            <w:b/>
          </w:rPr>
          <w:t xml:space="preserve">. </w:t>
        </w:r>
      </w:ins>
      <w:r w:rsidR="00F25EEF" w:rsidRPr="008B074E">
        <w:rPr>
          <w:rFonts w:ascii="PT Astra Serif" w:eastAsia="Calibri" w:hAnsi="PT Astra Serif"/>
          <w:b/>
          <w:rPrChange w:id="125" w:author="Михнева Ксения" w:date="2025-03-03T17:03:00Z">
            <w:rPr>
              <w:rFonts w:eastAsia="Calibri"/>
            </w:rPr>
          </w:rPrChange>
        </w:rPr>
        <w:t>Заключительные положения</w:t>
      </w:r>
    </w:p>
    <w:p w14:paraId="5813A214" w14:textId="77777777" w:rsidR="00337FF8" w:rsidRPr="00337FF8" w:rsidRDefault="00337FF8" w:rsidP="00337FF8">
      <w:pPr>
        <w:jc w:val="center"/>
        <w:rPr>
          <w:rFonts w:ascii="PT Astra Serif" w:eastAsia="Calibri" w:hAnsi="PT Astra Serif"/>
          <w:b/>
        </w:rPr>
      </w:pPr>
    </w:p>
    <w:p w14:paraId="280E7AA9" w14:textId="6BFE1FE7" w:rsidR="001A302F" w:rsidRPr="008B074E" w:rsidRDefault="008B074E">
      <w:pPr>
        <w:jc w:val="both"/>
        <w:rPr>
          <w:rFonts w:ascii="PT Astra Serif" w:eastAsia="Calibri" w:hAnsi="PT Astra Serif"/>
          <w:rPrChange w:id="126" w:author="Михнева Ксения" w:date="2025-03-03T17:03:00Z">
            <w:rPr>
              <w:rFonts w:eastAsia="Calibri"/>
            </w:rPr>
          </w:rPrChange>
        </w:rPr>
        <w:pPrChange w:id="127" w:author="Михнева Ксения" w:date="2025-03-03T17:03:00Z">
          <w:pPr>
            <w:pStyle w:val="a9"/>
            <w:numPr>
              <w:ilvl w:val="1"/>
              <w:numId w:val="17"/>
            </w:numPr>
            <w:ind w:left="0" w:hanging="568"/>
            <w:jc w:val="both"/>
          </w:pPr>
        </w:pPrChange>
      </w:pPr>
      <w:ins w:id="128" w:author="Михнева Ксения" w:date="2025-03-03T17:03:00Z">
        <w:r>
          <w:rPr>
            <w:rFonts w:ascii="PT Astra Serif" w:hAnsi="PT Astra Serif"/>
          </w:rPr>
          <w:t>1</w:t>
        </w:r>
      </w:ins>
      <w:ins w:id="129" w:author="Михнева Ксения" w:date="2025-03-03T17:08:00Z">
        <w:r>
          <w:rPr>
            <w:rFonts w:ascii="PT Astra Serif" w:hAnsi="PT Astra Serif"/>
          </w:rPr>
          <w:t>2</w:t>
        </w:r>
      </w:ins>
      <w:ins w:id="130" w:author="Михнева Ксения" w:date="2025-03-03T17:03:00Z">
        <w:r>
          <w:rPr>
            <w:rFonts w:ascii="PT Astra Serif" w:hAnsi="PT Astra Serif"/>
          </w:rPr>
          <w:t>.1.</w:t>
        </w:r>
      </w:ins>
      <w:r w:rsidR="00DD5E11" w:rsidRPr="008B074E">
        <w:rPr>
          <w:rFonts w:ascii="PT Astra Serif" w:hAnsi="PT Astra Serif"/>
          <w:rPrChange w:id="131" w:author="Михнева Ксения" w:date="2025-03-03T17:03:00Z">
            <w:rPr/>
          </w:rPrChange>
        </w:rPr>
        <w:t xml:space="preserve">Договор подписан уполномоченными представителями Сторон в двух экземплярах на бумажном носителе, имеющих одинаковую юридическую силу, по одному для каждой из Сторон, либо в одном экземпляре в виде электронного документа, подписанного квалифицированными электронными подписями Сторон и находящегося в соответствующей системе ЭДО, доступной для каждой из Сторон. </w:t>
      </w:r>
      <w:r w:rsidR="001A302F" w:rsidRPr="008B074E">
        <w:rPr>
          <w:rFonts w:ascii="PT Astra Serif" w:eastAsia="Calibri" w:hAnsi="PT Astra Serif"/>
          <w:rPrChange w:id="132" w:author="Михнева Ксения" w:date="2025-03-03T17:03:00Z">
            <w:rPr>
              <w:rFonts w:eastAsia="Calibri"/>
            </w:rPr>
          </w:rPrChange>
        </w:rPr>
        <w:t xml:space="preserve">Любые дополнения и изменения действительны в случае, если они оформлены в письменной форме и подписаны уполномоченными представителями обеих Сторон. </w:t>
      </w:r>
    </w:p>
    <w:p w14:paraId="4E845D37" w14:textId="41C0F10F" w:rsidR="001A302F" w:rsidRPr="008B074E" w:rsidRDefault="008B074E">
      <w:pPr>
        <w:jc w:val="both"/>
        <w:rPr>
          <w:rFonts w:ascii="PT Astra Serif" w:hAnsi="PT Astra Serif"/>
          <w:rPrChange w:id="133" w:author="Михнева Ксения" w:date="2025-03-03T17:04:00Z">
            <w:rPr/>
          </w:rPrChange>
        </w:rPr>
        <w:pPrChange w:id="134" w:author="Михнева Ксения" w:date="2025-03-03T17:04:00Z">
          <w:pPr>
            <w:pStyle w:val="a9"/>
            <w:numPr>
              <w:ilvl w:val="1"/>
              <w:numId w:val="17"/>
            </w:numPr>
            <w:ind w:left="0" w:hanging="568"/>
            <w:jc w:val="both"/>
          </w:pPr>
        </w:pPrChange>
      </w:pPr>
      <w:ins w:id="135" w:author="Михнева Ксения" w:date="2025-03-03T17:04:00Z">
        <w:r>
          <w:rPr>
            <w:rFonts w:ascii="PT Astra Serif" w:eastAsia="Calibri" w:hAnsi="PT Astra Serif"/>
          </w:rPr>
          <w:t>1</w:t>
        </w:r>
      </w:ins>
      <w:ins w:id="136" w:author="Михнева Ксения" w:date="2025-03-03T17:08:00Z">
        <w:r>
          <w:rPr>
            <w:rFonts w:ascii="PT Astra Serif" w:eastAsia="Calibri" w:hAnsi="PT Astra Serif"/>
          </w:rPr>
          <w:t>2</w:t>
        </w:r>
      </w:ins>
      <w:ins w:id="137" w:author="Михнева Ксения" w:date="2025-03-03T17:04:00Z">
        <w:r>
          <w:rPr>
            <w:rFonts w:ascii="PT Astra Serif" w:eastAsia="Calibri" w:hAnsi="PT Astra Serif"/>
          </w:rPr>
          <w:t>.2.</w:t>
        </w:r>
      </w:ins>
      <w:r w:rsidR="001A302F" w:rsidRPr="008B074E">
        <w:rPr>
          <w:rFonts w:ascii="PT Astra Serif" w:eastAsia="Calibri" w:hAnsi="PT Astra Serif"/>
          <w:rPrChange w:id="138" w:author="Михнева Ксения" w:date="2025-03-03T17:04:00Z">
            <w:rPr>
              <w:rFonts w:eastAsia="Calibri"/>
            </w:rPr>
          </w:rPrChange>
        </w:rPr>
        <w:t xml:space="preserve">Стороны признают юридическую силу Договора, соглашений, дополнительных соглашений, приложений к нему, спецификаций, писем, а также иных необходимых актов, переданных факсимильной связью или посредством электронной почты с последующим обменом оригиналами документов. </w:t>
      </w:r>
      <w:r w:rsidR="00DD5E11" w:rsidRPr="008B074E">
        <w:rPr>
          <w:rFonts w:ascii="PT Astra Serif" w:eastAsia="Calibri" w:hAnsi="PT Astra Serif"/>
          <w:rPrChange w:id="139" w:author="Михнева Ксения" w:date="2025-03-03T17:04:00Z">
            <w:rPr>
              <w:rFonts w:eastAsia="Calibri"/>
            </w:rPr>
          </w:rPrChange>
        </w:rPr>
        <w:t>Действие настоящего пункта не распространяется на документы, для направления/получения которых условиями Договора предусмотрен иной порядок.</w:t>
      </w:r>
    </w:p>
    <w:p w14:paraId="46F8ED2F" w14:textId="255420CD" w:rsidR="001A302F" w:rsidRPr="00337FF8" w:rsidRDefault="008B074E">
      <w:pPr>
        <w:pStyle w:val="a9"/>
        <w:ind w:left="0"/>
        <w:jc w:val="both"/>
        <w:rPr>
          <w:rFonts w:ascii="PT Astra Serif" w:eastAsia="Calibri" w:hAnsi="PT Astra Serif"/>
        </w:rPr>
        <w:pPrChange w:id="140" w:author="Михнева Ксения" w:date="2025-03-03T17:04:00Z">
          <w:pPr>
            <w:pStyle w:val="a9"/>
            <w:numPr>
              <w:ilvl w:val="1"/>
              <w:numId w:val="17"/>
            </w:numPr>
            <w:ind w:left="0" w:hanging="568"/>
            <w:jc w:val="both"/>
          </w:pPr>
        </w:pPrChange>
      </w:pPr>
      <w:ins w:id="141" w:author="Михнева Ксения" w:date="2025-03-03T17:04:00Z">
        <w:r>
          <w:rPr>
            <w:rFonts w:ascii="PT Astra Serif" w:eastAsia="Calibri" w:hAnsi="PT Astra Serif"/>
          </w:rPr>
          <w:t>1</w:t>
        </w:r>
      </w:ins>
      <w:ins w:id="142" w:author="Михнева Ксения" w:date="2025-03-03T17:08:00Z">
        <w:r>
          <w:rPr>
            <w:rFonts w:ascii="PT Astra Serif" w:eastAsia="Calibri" w:hAnsi="PT Astra Serif"/>
          </w:rPr>
          <w:t>2</w:t>
        </w:r>
      </w:ins>
      <w:ins w:id="143" w:author="Михнева Ксения" w:date="2025-03-03T17:04:00Z">
        <w:r>
          <w:rPr>
            <w:rFonts w:ascii="PT Astra Serif" w:eastAsia="Calibri" w:hAnsi="PT Astra Serif"/>
          </w:rPr>
          <w:t>.3.</w:t>
        </w:r>
      </w:ins>
      <w:r w:rsidR="001A302F" w:rsidRPr="00337FF8">
        <w:rPr>
          <w:rFonts w:ascii="PT Astra Serif" w:eastAsia="Calibri" w:hAnsi="PT Astra Serif"/>
        </w:rPr>
        <w:t xml:space="preserve">Оригиналы документов, а также приложений, являющихся неотъемлемыми частями настоящего Договора, направленные, предоставленные одной из Сторон посредством почтовой, телеграфной, телефонной, электронной или иной связи в виде копий документов, должны быть направлены другой Стороне в течение 5 (пяти) рабочих дней с момента согласования, направления, предоставления копии документа, а также в случае требования другой Стороны. </w:t>
      </w:r>
    </w:p>
    <w:p w14:paraId="56AFF49F" w14:textId="43D7CC3C" w:rsidR="001A302F" w:rsidRPr="00337FF8" w:rsidRDefault="008B074E">
      <w:pPr>
        <w:pStyle w:val="a9"/>
        <w:ind w:left="0"/>
        <w:jc w:val="both"/>
        <w:rPr>
          <w:rFonts w:ascii="PT Astra Serif" w:eastAsia="Calibri" w:hAnsi="PT Astra Serif"/>
        </w:rPr>
        <w:pPrChange w:id="144" w:author="Михнева Ксения" w:date="2025-03-03T17:04:00Z">
          <w:pPr>
            <w:pStyle w:val="a9"/>
            <w:numPr>
              <w:ilvl w:val="1"/>
              <w:numId w:val="17"/>
            </w:numPr>
            <w:ind w:left="0" w:hanging="568"/>
            <w:jc w:val="both"/>
          </w:pPr>
        </w:pPrChange>
      </w:pPr>
      <w:ins w:id="145" w:author="Михнева Ксения" w:date="2025-03-03T17:04:00Z">
        <w:r>
          <w:rPr>
            <w:rFonts w:ascii="PT Astra Serif" w:eastAsia="Calibri" w:hAnsi="PT Astra Serif"/>
          </w:rPr>
          <w:t>1</w:t>
        </w:r>
      </w:ins>
      <w:ins w:id="146" w:author="Михнева Ксения" w:date="2025-03-03T17:08:00Z">
        <w:r>
          <w:rPr>
            <w:rFonts w:ascii="PT Astra Serif" w:eastAsia="Calibri" w:hAnsi="PT Astra Serif"/>
          </w:rPr>
          <w:t>2</w:t>
        </w:r>
      </w:ins>
      <w:ins w:id="147" w:author="Михнева Ксения" w:date="2025-03-03T17:04:00Z">
        <w:r>
          <w:rPr>
            <w:rFonts w:ascii="PT Astra Serif" w:eastAsia="Calibri" w:hAnsi="PT Astra Serif"/>
          </w:rPr>
          <w:t>.4.</w:t>
        </w:r>
      </w:ins>
      <w:r w:rsidR="001A302F" w:rsidRPr="00337FF8">
        <w:rPr>
          <w:rFonts w:ascii="PT Astra Serif" w:eastAsia="Calibri" w:hAnsi="PT Astra Serif"/>
        </w:rPr>
        <w:t xml:space="preserve">Стороны договорились, что пересылка по факсу или посредством электронной почты </w:t>
      </w:r>
      <w:r w:rsidR="00DD5E11" w:rsidRPr="00337FF8">
        <w:rPr>
          <w:rFonts w:ascii="PT Astra Serif" w:eastAsia="Calibri" w:hAnsi="PT Astra Serif"/>
        </w:rPr>
        <w:t xml:space="preserve">или при помощи ЭДО </w:t>
      </w:r>
      <w:r w:rsidR="001A302F" w:rsidRPr="00337FF8">
        <w:rPr>
          <w:rFonts w:ascii="PT Astra Serif" w:eastAsia="Calibri" w:hAnsi="PT Astra Serif"/>
        </w:rPr>
        <w:t xml:space="preserve">экземпляра Соглашения, Приложений или необходимых актов к ним, подписанных и скрепленных печатью соответствующей Стороны, допустима при условии соблюдения требований ст. 434 ГК РФ и ст. 75 АПК РФ. </w:t>
      </w:r>
    </w:p>
    <w:p w14:paraId="37485BB8" w14:textId="7FC29327" w:rsidR="001A302F" w:rsidRPr="008B074E" w:rsidRDefault="00DD5E11">
      <w:pPr>
        <w:pStyle w:val="a9"/>
        <w:numPr>
          <w:ilvl w:val="1"/>
          <w:numId w:val="40"/>
        </w:numPr>
        <w:jc w:val="both"/>
        <w:rPr>
          <w:rFonts w:ascii="PT Astra Serif" w:eastAsia="Calibri" w:hAnsi="PT Astra Serif"/>
          <w:rPrChange w:id="148" w:author="Михнева Ксения" w:date="2025-03-03T17:08:00Z">
            <w:rPr>
              <w:rFonts w:eastAsia="Calibri"/>
            </w:rPr>
          </w:rPrChange>
        </w:rPr>
        <w:pPrChange w:id="149" w:author="Михнева Ксения" w:date="2025-03-03T17:08:00Z">
          <w:pPr>
            <w:pStyle w:val="a9"/>
            <w:numPr>
              <w:ilvl w:val="1"/>
              <w:numId w:val="17"/>
            </w:numPr>
            <w:ind w:left="0" w:hanging="568"/>
            <w:jc w:val="both"/>
          </w:pPr>
        </w:pPrChange>
      </w:pPr>
      <w:r w:rsidRPr="008B074E">
        <w:rPr>
          <w:rFonts w:ascii="PT Astra Serif" w:eastAsia="Calibri" w:hAnsi="PT Astra Serif"/>
          <w:rPrChange w:id="150" w:author="Михнева Ксения" w:date="2025-03-03T17:08:00Z">
            <w:rPr>
              <w:rFonts w:eastAsia="Calibri"/>
            </w:rPr>
          </w:rPrChange>
        </w:rPr>
        <w:t>В случае, когда Сторонами достигнута договоренность об оформлении документов на бумажном носителе, д</w:t>
      </w:r>
      <w:r w:rsidR="001A302F" w:rsidRPr="008B074E">
        <w:rPr>
          <w:rFonts w:ascii="PT Astra Serif" w:eastAsia="Calibri" w:hAnsi="PT Astra Serif"/>
          <w:rPrChange w:id="151" w:author="Михнева Ксения" w:date="2025-03-03T17:08:00Z">
            <w:rPr>
              <w:rFonts w:eastAsia="Calibri"/>
            </w:rPr>
          </w:rPrChange>
        </w:rPr>
        <w:t xml:space="preserve">окументы, которые согласованы, направлены и получены путем обмена документами посредством почтовой, телеграфной, телефонной, электронной или иной связи, позволяющей достоверно установить, что документ исходит от Стороны по Договору, с адресов и номеров ответственных лиц Сторон по Договору, указанных в разделе «АДРЕСА И ПЛАТЕЖНЫЕ РЕКВИЗИТЫ СТОРОН» Договора, признаются составленными надлежащим образом с соблюдением письменной формы, имеют юридическую силу оригинала и могут быть использованы в качестве письменных доказательств в случае возникновения спора, в том числе, при разрешении споров в судебном порядке. </w:t>
      </w:r>
    </w:p>
    <w:p w14:paraId="6DF36128" w14:textId="330668E0" w:rsidR="001A302F" w:rsidRPr="008B074E" w:rsidRDefault="00F25EEF">
      <w:pPr>
        <w:pStyle w:val="a9"/>
        <w:numPr>
          <w:ilvl w:val="1"/>
          <w:numId w:val="40"/>
        </w:numPr>
        <w:jc w:val="both"/>
        <w:rPr>
          <w:rFonts w:ascii="PT Astra Serif" w:eastAsia="Calibri" w:hAnsi="PT Astra Serif"/>
          <w:rPrChange w:id="152" w:author="Михнева Ксения" w:date="2025-03-03T17:09:00Z">
            <w:rPr>
              <w:rFonts w:eastAsia="Calibri"/>
            </w:rPr>
          </w:rPrChange>
        </w:rPr>
        <w:pPrChange w:id="153" w:author="Михнева Ксения" w:date="2025-03-03T17:09:00Z">
          <w:pPr>
            <w:pStyle w:val="a9"/>
            <w:numPr>
              <w:ilvl w:val="1"/>
              <w:numId w:val="17"/>
            </w:numPr>
            <w:ind w:left="0" w:hanging="568"/>
            <w:jc w:val="both"/>
          </w:pPr>
        </w:pPrChange>
      </w:pPr>
      <w:r w:rsidRPr="008B074E">
        <w:rPr>
          <w:rFonts w:ascii="PT Astra Serif" w:eastAsia="Calibri" w:hAnsi="PT Astra Serif"/>
          <w:rPrChange w:id="154" w:author="Михнева Ксения" w:date="2025-03-03T17:09:00Z">
            <w:rPr>
              <w:rFonts w:eastAsia="Calibri"/>
            </w:rPr>
          </w:rPrChange>
        </w:rPr>
        <w:t xml:space="preserve"> </w:t>
      </w:r>
      <w:r w:rsidR="001A302F" w:rsidRPr="008B074E">
        <w:rPr>
          <w:rFonts w:ascii="PT Astra Serif" w:eastAsia="Calibri" w:hAnsi="PT Astra Serif"/>
          <w:rPrChange w:id="155" w:author="Михнева Ксения" w:date="2025-03-03T17:09:00Z">
            <w:rPr>
              <w:rFonts w:eastAsia="Calibri"/>
            </w:rPr>
          </w:rPrChange>
        </w:rPr>
        <w:t xml:space="preserve">Стороны вправе вести всю переписку (в том числе направлять запросы) с помощью электронной почты. При рассмотрении и урегулирования споров переписка Сторон по электронной почте, факсимильные сообщения будут признаны Сторонами достаточными доказательствами. Датой получения корреспонденции считается момент получения почтового отправления, в том числе заказной корреспонденции, электронного </w:t>
      </w:r>
      <w:r w:rsidR="001A302F" w:rsidRPr="008B074E">
        <w:rPr>
          <w:rFonts w:ascii="PT Astra Serif" w:eastAsia="Calibri" w:hAnsi="PT Astra Serif"/>
          <w:rPrChange w:id="156" w:author="Михнева Ксения" w:date="2025-03-03T17:09:00Z">
            <w:rPr>
              <w:rFonts w:eastAsia="Calibri"/>
            </w:rPr>
          </w:rPrChange>
        </w:rPr>
        <w:lastRenderedPageBreak/>
        <w:t>подтверждения доставки при отправлении электронной почтой или по факсу, или день доставки в случае отправления корреспонденции с курьером.</w:t>
      </w:r>
    </w:p>
    <w:p w14:paraId="2CE32807" w14:textId="0EB81A46" w:rsidR="001A302F" w:rsidRPr="00337FF8" w:rsidRDefault="001A302F">
      <w:pPr>
        <w:pStyle w:val="a9"/>
        <w:numPr>
          <w:ilvl w:val="1"/>
          <w:numId w:val="40"/>
        </w:numPr>
        <w:ind w:left="0" w:hanging="568"/>
        <w:jc w:val="both"/>
        <w:rPr>
          <w:rFonts w:ascii="PT Astra Serif" w:eastAsia="Calibri" w:hAnsi="PT Astra Serif"/>
        </w:rPr>
        <w:pPrChange w:id="157" w:author="Михнева Ксения" w:date="2025-03-03T17:09:00Z">
          <w:pPr>
            <w:pStyle w:val="a9"/>
            <w:numPr>
              <w:ilvl w:val="1"/>
              <w:numId w:val="17"/>
            </w:numPr>
            <w:ind w:left="0" w:hanging="568"/>
            <w:jc w:val="both"/>
          </w:pPr>
        </w:pPrChange>
      </w:pPr>
      <w:r w:rsidRPr="00337FF8">
        <w:rPr>
          <w:rFonts w:ascii="PT Astra Serif" w:eastAsia="Calibri" w:hAnsi="PT Astra Serif"/>
        </w:rPr>
        <w:t xml:space="preserve">Лица, подписавшие Договор, надлежащим образом на то уполномочены и имеют все необходимые для этого права. Стороны допускают возможность использования при заключении приложений, дополнительных соглашений, иных документов к настоящему Договору факсимильного воспроизведения подписи уполномоченных лиц с помощью средств механического или иного копирования (с использованием факсимиле). Подписанные таким образом документы обязательно должны быть заверены печатью организации. </w:t>
      </w:r>
    </w:p>
    <w:p w14:paraId="21836EFC" w14:textId="70E73ADD" w:rsidR="001A302F" w:rsidRPr="00337FF8" w:rsidRDefault="00F25EEF">
      <w:pPr>
        <w:pStyle w:val="a9"/>
        <w:numPr>
          <w:ilvl w:val="1"/>
          <w:numId w:val="40"/>
        </w:numPr>
        <w:ind w:left="0" w:hanging="568"/>
        <w:jc w:val="both"/>
        <w:rPr>
          <w:rFonts w:ascii="PT Astra Serif" w:eastAsia="Calibri" w:hAnsi="PT Astra Serif"/>
        </w:rPr>
        <w:pPrChange w:id="158" w:author="Михнева Ксения" w:date="2025-03-03T17:09:00Z">
          <w:pPr>
            <w:pStyle w:val="a9"/>
            <w:numPr>
              <w:ilvl w:val="1"/>
              <w:numId w:val="17"/>
            </w:numPr>
            <w:ind w:left="0" w:hanging="568"/>
            <w:jc w:val="both"/>
          </w:pPr>
        </w:pPrChange>
      </w:pPr>
      <w:r w:rsidRPr="00337FF8">
        <w:rPr>
          <w:rFonts w:ascii="PT Astra Serif" w:eastAsia="Calibri" w:hAnsi="PT Astra Serif"/>
        </w:rPr>
        <w:t xml:space="preserve"> </w:t>
      </w:r>
      <w:r w:rsidR="001A302F" w:rsidRPr="00337FF8">
        <w:rPr>
          <w:rFonts w:ascii="PT Astra Serif" w:eastAsia="Calibri" w:hAnsi="PT Astra Serif"/>
        </w:rPr>
        <w:t>Договор выражает все соглашения между участвующими Сторонами в отношении предмета договора и его существенных условий, после заключения Договора любые предварительные договоренности в любой форме, любые соглашения, достигнутые в ходе переговоров, а также любая переписка Сторон утрачивают силу и при исполнении обязательств Стороны руководствуются исключительно положениями Договора.</w:t>
      </w:r>
    </w:p>
    <w:p w14:paraId="6AB32110" w14:textId="6027314B" w:rsidR="00CF6C03" w:rsidRPr="00337FF8" w:rsidDel="008B074E" w:rsidRDefault="00CF6C03">
      <w:pPr>
        <w:pStyle w:val="a9"/>
        <w:ind w:left="0"/>
        <w:jc w:val="both"/>
        <w:rPr>
          <w:del w:id="159" w:author="Михнева Ксения" w:date="2025-03-03T17:00:00Z"/>
          <w:rFonts w:ascii="PT Astra Serif" w:eastAsia="Calibri" w:hAnsi="PT Astra Serif"/>
        </w:rPr>
        <w:pPrChange w:id="160" w:author="Михнева Ксения" w:date="2025-03-03T17:04:00Z">
          <w:pPr>
            <w:pStyle w:val="a9"/>
            <w:numPr>
              <w:ilvl w:val="1"/>
              <w:numId w:val="17"/>
            </w:numPr>
            <w:ind w:left="0" w:hanging="568"/>
            <w:jc w:val="both"/>
          </w:pPr>
        </w:pPrChange>
      </w:pPr>
      <w:bookmarkStart w:id="161" w:name="_Hlk146718091"/>
      <w:bookmarkStart w:id="162" w:name="_Hlk146718588"/>
      <w:del w:id="163" w:author="Михнева Ксения" w:date="2025-03-03T17:00:00Z">
        <w:r w:rsidRPr="00337FF8" w:rsidDel="008B074E">
          <w:rPr>
            <w:rFonts w:ascii="PT Astra Serif" w:hAnsi="PT Astra Serif"/>
          </w:rPr>
          <w:delText xml:space="preserve">Каждая из Сторон Договора в порядке статьи 431.2 ГК РФ заверяет другую Сторону в том, что является юридическим лицом/индивидуальным предпринимателем, </w:delText>
        </w:r>
        <w:r w:rsidR="00337FF8" w:rsidRPr="00337FF8" w:rsidDel="008B074E">
          <w:rPr>
            <w:rFonts w:ascii="PT Astra Serif" w:hAnsi="PT Astra Serif"/>
          </w:rPr>
          <w:delText>надлежащим образом,</w:delText>
        </w:r>
        <w:r w:rsidRPr="00337FF8" w:rsidDel="008B074E">
          <w:rPr>
            <w:rFonts w:ascii="PT Astra Serif" w:hAnsi="PT Astra Serif"/>
          </w:rPr>
          <w:delText xml:space="preserve"> учрежденным и законно действующим в соответствии с законодательством РФ, 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w:delText>
        </w:r>
      </w:del>
    </w:p>
    <w:p w14:paraId="54651522" w14:textId="3561E94B" w:rsidR="00CF6C03" w:rsidRPr="00337FF8" w:rsidRDefault="00CF6C03">
      <w:pPr>
        <w:pStyle w:val="a9"/>
        <w:ind w:left="0"/>
        <w:jc w:val="both"/>
        <w:rPr>
          <w:rFonts w:ascii="PT Astra Serif" w:eastAsia="Calibri" w:hAnsi="PT Astra Serif"/>
        </w:rPr>
        <w:pPrChange w:id="164" w:author="Михнева Ксения" w:date="2025-03-03T17:04:00Z">
          <w:pPr>
            <w:pStyle w:val="a9"/>
            <w:numPr>
              <w:ilvl w:val="1"/>
              <w:numId w:val="17"/>
            </w:numPr>
            <w:ind w:left="0" w:hanging="568"/>
            <w:jc w:val="both"/>
          </w:pPr>
        </w:pPrChange>
      </w:pPr>
      <w:del w:id="165" w:author="Михнева Ксения" w:date="2025-03-03T17:00:00Z">
        <w:r w:rsidRPr="00337FF8" w:rsidDel="008B074E">
          <w:rPr>
            <w:rFonts w:ascii="PT Astra Serif" w:hAnsi="PT Astra Serif"/>
          </w:rPr>
          <w:delText>Заверения об обстоятельствах и гарантии, данные Сторонами в Договор</w:delText>
        </w:r>
        <w:r w:rsidR="00C530A1" w:rsidRPr="00337FF8" w:rsidDel="008B074E">
          <w:rPr>
            <w:rFonts w:ascii="PT Astra Serif" w:hAnsi="PT Astra Serif"/>
          </w:rPr>
          <w:delText>е</w:delText>
        </w:r>
        <w:r w:rsidRPr="00337FF8" w:rsidDel="008B074E">
          <w:rPr>
            <w:rFonts w:ascii="PT Astra Serif" w:hAnsi="PT Astra Serif"/>
          </w:rPr>
          <w:delText>, являются существенными как при заключении, так и при исполнении и прекращении Договора. При этом каждая из Сторон исходит из того, что противоположная Сторона будет полагаться на указанные заверения и гарантии в своей деятельности.</w:delText>
        </w:r>
      </w:del>
      <w:bookmarkEnd w:id="161"/>
      <w:bookmarkEnd w:id="162"/>
    </w:p>
    <w:bookmarkEnd w:id="74"/>
    <w:p w14:paraId="4A45763D" w14:textId="17A5B7EB" w:rsidR="001A302F" w:rsidRPr="00337FF8" w:rsidRDefault="00F25EEF">
      <w:pPr>
        <w:pStyle w:val="a9"/>
        <w:numPr>
          <w:ilvl w:val="1"/>
          <w:numId w:val="40"/>
        </w:numPr>
        <w:ind w:left="0" w:hanging="568"/>
        <w:jc w:val="both"/>
        <w:rPr>
          <w:rFonts w:ascii="PT Astra Serif" w:eastAsia="Calibri" w:hAnsi="PT Astra Serif"/>
        </w:rPr>
        <w:pPrChange w:id="166" w:author="Михнева Ксения" w:date="2025-03-03T17:09:00Z">
          <w:pPr>
            <w:pStyle w:val="a9"/>
            <w:numPr>
              <w:ilvl w:val="1"/>
              <w:numId w:val="17"/>
            </w:numPr>
            <w:ind w:left="0" w:hanging="568"/>
            <w:jc w:val="both"/>
          </w:pPr>
        </w:pPrChange>
      </w:pPr>
      <w:r w:rsidRPr="00337FF8">
        <w:rPr>
          <w:rFonts w:ascii="PT Astra Serif" w:eastAsia="Calibri" w:hAnsi="PT Astra Serif"/>
        </w:rPr>
        <w:t xml:space="preserve"> </w:t>
      </w:r>
      <w:r w:rsidR="001A302F" w:rsidRPr="00337FF8">
        <w:rPr>
          <w:rFonts w:ascii="PT Astra Serif" w:eastAsia="Calibri" w:hAnsi="PT Astra Serif"/>
        </w:rPr>
        <w:t>Приложения к Договору, являющиеся его неотъемлемой частью:</w:t>
      </w:r>
    </w:p>
    <w:p w14:paraId="5557C523" w14:textId="5A9225EC" w:rsidR="005052AB" w:rsidRPr="00337FF8" w:rsidRDefault="005052AB" w:rsidP="00337FF8">
      <w:pPr>
        <w:pStyle w:val="a9"/>
        <w:numPr>
          <w:ilvl w:val="0"/>
          <w:numId w:val="27"/>
        </w:numPr>
        <w:ind w:left="0" w:hanging="284"/>
        <w:jc w:val="both"/>
        <w:rPr>
          <w:rFonts w:ascii="PT Astra Serif" w:eastAsia="Calibri" w:hAnsi="PT Astra Serif"/>
        </w:rPr>
      </w:pPr>
      <w:r w:rsidRPr="00337FF8">
        <w:rPr>
          <w:rFonts w:ascii="PT Astra Serif" w:eastAsia="Calibri" w:hAnsi="PT Astra Serif"/>
        </w:rPr>
        <w:t xml:space="preserve">Приложение №1 </w:t>
      </w:r>
      <w:r w:rsidR="00057C82" w:rsidRPr="00337FF8">
        <w:rPr>
          <w:rFonts w:ascii="PT Astra Serif" w:eastAsia="Calibri" w:hAnsi="PT Astra Serif"/>
        </w:rPr>
        <w:t>«</w:t>
      </w:r>
      <w:r w:rsidRPr="00337FF8">
        <w:rPr>
          <w:rFonts w:ascii="PT Astra Serif" w:eastAsia="Calibri" w:hAnsi="PT Astra Serif"/>
        </w:rPr>
        <w:t>Спецификаци</w:t>
      </w:r>
      <w:r w:rsidR="00057C82" w:rsidRPr="00337FF8">
        <w:rPr>
          <w:rFonts w:ascii="PT Astra Serif" w:eastAsia="Calibri" w:hAnsi="PT Astra Serif"/>
        </w:rPr>
        <w:t>я №1</w:t>
      </w:r>
      <w:r w:rsidRPr="00337FF8">
        <w:rPr>
          <w:rFonts w:ascii="PT Astra Serif" w:eastAsia="Calibri" w:hAnsi="PT Astra Serif"/>
        </w:rPr>
        <w:t>»;</w:t>
      </w:r>
    </w:p>
    <w:p w14:paraId="6BB856B7" w14:textId="6A353DF3" w:rsidR="001A302F" w:rsidRPr="00337FF8" w:rsidRDefault="005052AB" w:rsidP="00337FF8">
      <w:pPr>
        <w:pStyle w:val="a9"/>
        <w:numPr>
          <w:ilvl w:val="0"/>
          <w:numId w:val="27"/>
        </w:numPr>
        <w:ind w:left="0" w:hanging="284"/>
        <w:jc w:val="both"/>
        <w:rPr>
          <w:rFonts w:ascii="PT Astra Serif" w:eastAsia="Calibri" w:hAnsi="PT Astra Serif"/>
        </w:rPr>
      </w:pPr>
      <w:r w:rsidRPr="00337FF8">
        <w:rPr>
          <w:rFonts w:ascii="PT Astra Serif" w:eastAsia="Calibri" w:hAnsi="PT Astra Serif"/>
        </w:rPr>
        <w:t>Приложение № 2 «Требования Покупателя по соблюдению Поставщиком правил/регламентов»</w:t>
      </w:r>
      <w:r w:rsidR="00F922AF" w:rsidRPr="00337FF8">
        <w:rPr>
          <w:rFonts w:ascii="PT Astra Serif" w:eastAsia="Calibri" w:hAnsi="PT Astra Serif"/>
        </w:rPr>
        <w:t>;</w:t>
      </w:r>
    </w:p>
    <w:p w14:paraId="79C26F39" w14:textId="77777777" w:rsidR="00854DC0" w:rsidRPr="00337FF8" w:rsidRDefault="00854DC0" w:rsidP="00337FF8">
      <w:pPr>
        <w:ind w:firstLine="709"/>
        <w:jc w:val="both"/>
        <w:rPr>
          <w:rFonts w:ascii="PT Astra Serif" w:eastAsia="Calibri" w:hAnsi="PT Astra Serif" w:cs="Times New Roman"/>
          <w:sz w:val="20"/>
          <w:szCs w:val="20"/>
        </w:rPr>
      </w:pPr>
    </w:p>
    <w:p w14:paraId="55858C66" w14:textId="4A8E2F12" w:rsidR="00573616" w:rsidRPr="00337FF8" w:rsidRDefault="00F25EEF">
      <w:pPr>
        <w:pStyle w:val="a9"/>
        <w:numPr>
          <w:ilvl w:val="0"/>
          <w:numId w:val="40"/>
        </w:numPr>
        <w:ind w:left="0" w:hanging="567"/>
        <w:jc w:val="both"/>
        <w:rPr>
          <w:rFonts w:ascii="PT Astra Serif" w:eastAsia="Calibri" w:hAnsi="PT Astra Serif"/>
          <w:b/>
        </w:rPr>
        <w:pPrChange w:id="167" w:author="Михнева Ксения" w:date="2025-03-03T17:09:00Z">
          <w:pPr>
            <w:pStyle w:val="a9"/>
            <w:numPr>
              <w:numId w:val="17"/>
            </w:numPr>
            <w:ind w:left="0" w:hanging="567"/>
            <w:jc w:val="both"/>
          </w:pPr>
        </w:pPrChange>
      </w:pPr>
      <w:r w:rsidRPr="00337FF8">
        <w:rPr>
          <w:rFonts w:ascii="PT Astra Serif" w:eastAsia="Calibri" w:hAnsi="PT Astra Serif"/>
          <w:b/>
        </w:rPr>
        <w:t>Адреса и платежные реквизиты сторон</w:t>
      </w:r>
    </w:p>
    <w:p w14:paraId="0D8174B3" w14:textId="77777777" w:rsidR="00F2309D" w:rsidRPr="00337FF8" w:rsidRDefault="00F2309D" w:rsidP="00337FF8">
      <w:pPr>
        <w:pStyle w:val="a9"/>
        <w:ind w:left="0"/>
        <w:jc w:val="both"/>
        <w:rPr>
          <w:rFonts w:ascii="PT Astra Serif" w:eastAsia="Calibri" w:hAnsi="PT Astra Serif"/>
          <w:b/>
        </w:rPr>
      </w:pPr>
    </w:p>
    <w:p w14:paraId="64EA3130" w14:textId="77777777" w:rsidR="000B09F0" w:rsidRPr="00337FF8" w:rsidRDefault="000B09F0" w:rsidP="00337FF8">
      <w:pPr>
        <w:rPr>
          <w:rFonts w:ascii="PT Astra Serif" w:hAnsi="PT Astra Serif" w:cs="Times New Roman"/>
          <w:bCs/>
          <w:sz w:val="20"/>
          <w:szCs w:val="20"/>
        </w:rPr>
      </w:pPr>
    </w:p>
    <w:tbl>
      <w:tblPr>
        <w:tblW w:w="0" w:type="auto"/>
        <w:tblInd w:w="-284" w:type="dxa"/>
        <w:tblLook w:val="0000" w:firstRow="0" w:lastRow="0" w:firstColumn="0" w:lastColumn="0" w:noHBand="0" w:noVBand="0"/>
      </w:tblPr>
      <w:tblGrid>
        <w:gridCol w:w="4887"/>
        <w:gridCol w:w="4688"/>
      </w:tblGrid>
      <w:tr w:rsidR="0071789A" w:rsidRPr="00337FF8" w14:paraId="700BE5FC" w14:textId="77777777" w:rsidTr="0071789A">
        <w:trPr>
          <w:trHeight w:val="840"/>
        </w:trPr>
        <w:tc>
          <w:tcPr>
            <w:tcW w:w="4887" w:type="dxa"/>
          </w:tcPr>
          <w:p w14:paraId="168D72ED" w14:textId="77777777" w:rsidR="0071789A" w:rsidRPr="00337FF8" w:rsidRDefault="0071789A" w:rsidP="00337FF8">
            <w:pPr>
              <w:jc w:val="both"/>
              <w:rPr>
                <w:rFonts w:ascii="PT Astra Serif" w:hAnsi="PT Astra Serif" w:cs="Times New Roman"/>
                <w:b/>
                <w:sz w:val="20"/>
                <w:szCs w:val="20"/>
              </w:rPr>
            </w:pPr>
            <w:r w:rsidRPr="00337FF8">
              <w:rPr>
                <w:rFonts w:ascii="PT Astra Serif" w:hAnsi="PT Astra Serif" w:cs="Times New Roman"/>
                <w:b/>
                <w:sz w:val="20"/>
                <w:szCs w:val="20"/>
              </w:rPr>
              <w:t>Поставщик:</w:t>
            </w:r>
          </w:p>
          <w:p w14:paraId="4B7E9968"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                           </w:t>
            </w:r>
          </w:p>
          <w:p w14:paraId="52D0042B" w14:textId="77777777" w:rsidR="0071789A" w:rsidRPr="00337FF8" w:rsidRDefault="0071789A" w:rsidP="00337FF8">
            <w:pPr>
              <w:jc w:val="both"/>
              <w:rPr>
                <w:rFonts w:ascii="PT Astra Serif" w:hAnsi="PT Astra Serif" w:cs="Times New Roman"/>
                <w:bCs/>
                <w:sz w:val="20"/>
                <w:szCs w:val="20"/>
              </w:rPr>
            </w:pPr>
          </w:p>
          <w:p w14:paraId="113CDA36"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Юридический адрес: _                               </w:t>
            </w:r>
          </w:p>
          <w:p w14:paraId="668C155E"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                                      </w:t>
            </w:r>
          </w:p>
          <w:p w14:paraId="271CA97E"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Фактический адрес:                               </w:t>
            </w:r>
          </w:p>
          <w:p w14:paraId="119F014C"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                                   </w:t>
            </w:r>
          </w:p>
          <w:p w14:paraId="1C016EC5"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ИНН                       КПП                     </w:t>
            </w:r>
          </w:p>
          <w:p w14:paraId="7E032AD8"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ОГРН                          ОКПО                       </w:t>
            </w:r>
          </w:p>
          <w:p w14:paraId="5A8F91E9"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Р/с                                            </w:t>
            </w:r>
          </w:p>
          <w:p w14:paraId="50DD71C8"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в                                  </w:t>
            </w:r>
          </w:p>
          <w:p w14:paraId="5A62F333"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К/с                                </w:t>
            </w:r>
          </w:p>
          <w:p w14:paraId="2118DACC"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БИК                                </w:t>
            </w:r>
          </w:p>
          <w:p w14:paraId="518E93D5"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lang w:val="en-US"/>
              </w:rPr>
              <w:t>E</w:t>
            </w:r>
            <w:r w:rsidRPr="00337FF8">
              <w:rPr>
                <w:rFonts w:ascii="PT Astra Serif" w:hAnsi="PT Astra Serif" w:cs="Times New Roman"/>
                <w:bCs/>
                <w:sz w:val="20"/>
                <w:szCs w:val="20"/>
              </w:rPr>
              <w:t>-</w:t>
            </w:r>
            <w:r w:rsidRPr="00337FF8">
              <w:rPr>
                <w:rFonts w:ascii="PT Astra Serif" w:hAnsi="PT Astra Serif" w:cs="Times New Roman"/>
                <w:bCs/>
                <w:sz w:val="20"/>
                <w:szCs w:val="20"/>
                <w:lang w:val="en-US"/>
              </w:rPr>
              <w:t>mail</w:t>
            </w:r>
            <w:r w:rsidRPr="00337FF8">
              <w:rPr>
                <w:rFonts w:ascii="PT Astra Serif" w:hAnsi="PT Astra Serif" w:cs="Times New Roman"/>
                <w:bCs/>
                <w:sz w:val="20"/>
                <w:szCs w:val="20"/>
              </w:rPr>
              <w:t xml:space="preserve">:                        </w:t>
            </w:r>
          </w:p>
          <w:p w14:paraId="65CA3668"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Тел:                     </w:t>
            </w:r>
          </w:p>
          <w:p w14:paraId="1996206E" w14:textId="77777777" w:rsidR="0071789A" w:rsidRPr="00337FF8" w:rsidRDefault="0071789A" w:rsidP="00337FF8">
            <w:pPr>
              <w:jc w:val="both"/>
              <w:rPr>
                <w:rFonts w:ascii="PT Astra Serif" w:hAnsi="PT Astra Serif" w:cs="Times New Roman"/>
                <w:bCs/>
                <w:sz w:val="20"/>
                <w:szCs w:val="20"/>
              </w:rPr>
            </w:pPr>
          </w:p>
          <w:p w14:paraId="2F66DDF9"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                              </w:t>
            </w:r>
          </w:p>
          <w:p w14:paraId="70B53835" w14:textId="77777777" w:rsidR="00337FF8" w:rsidRPr="00337FF8" w:rsidRDefault="00337FF8" w:rsidP="00337FF8">
            <w:pPr>
              <w:jc w:val="both"/>
              <w:rPr>
                <w:rFonts w:ascii="PT Astra Serif" w:hAnsi="PT Astra Serif" w:cs="Times New Roman"/>
                <w:b/>
                <w:i/>
                <w:iCs/>
                <w:sz w:val="20"/>
                <w:szCs w:val="20"/>
              </w:rPr>
            </w:pPr>
            <w:r w:rsidRPr="00337FF8">
              <w:rPr>
                <w:rFonts w:ascii="PT Astra Serif" w:hAnsi="PT Astra Serif" w:cs="Times New Roman"/>
                <w:b/>
                <w:i/>
                <w:iCs/>
                <w:sz w:val="20"/>
                <w:szCs w:val="20"/>
              </w:rPr>
              <w:t>(Должность)</w:t>
            </w:r>
          </w:p>
          <w:p w14:paraId="733A2F4E" w14:textId="77777777" w:rsidR="00337FF8" w:rsidRPr="00337FF8" w:rsidRDefault="00337FF8" w:rsidP="00337FF8">
            <w:pPr>
              <w:jc w:val="both"/>
              <w:rPr>
                <w:rFonts w:ascii="PT Astra Serif" w:hAnsi="PT Astra Serif" w:cs="Times New Roman"/>
                <w:b/>
                <w:sz w:val="20"/>
                <w:szCs w:val="20"/>
              </w:rPr>
            </w:pPr>
          </w:p>
          <w:p w14:paraId="1A35AC77" w14:textId="77777777" w:rsidR="00337FF8" w:rsidRPr="00337FF8" w:rsidRDefault="00337FF8" w:rsidP="00337FF8">
            <w:pPr>
              <w:jc w:val="both"/>
              <w:rPr>
                <w:rFonts w:ascii="PT Astra Serif" w:hAnsi="PT Astra Serif" w:cs="Times New Roman"/>
                <w:b/>
                <w:sz w:val="20"/>
                <w:szCs w:val="20"/>
              </w:rPr>
            </w:pPr>
          </w:p>
          <w:p w14:paraId="1825FEB7" w14:textId="77777777" w:rsidR="00337FF8" w:rsidRPr="00337FF8" w:rsidRDefault="00337FF8" w:rsidP="00337FF8">
            <w:pPr>
              <w:jc w:val="both"/>
              <w:rPr>
                <w:rFonts w:ascii="PT Astra Serif" w:hAnsi="PT Astra Serif" w:cs="Times New Roman"/>
                <w:b/>
                <w:sz w:val="20"/>
                <w:szCs w:val="20"/>
              </w:rPr>
            </w:pPr>
            <w:r w:rsidRPr="00337FF8">
              <w:rPr>
                <w:rFonts w:ascii="PT Astra Serif" w:hAnsi="PT Astra Serif" w:cs="Times New Roman"/>
                <w:b/>
                <w:sz w:val="20"/>
                <w:szCs w:val="20"/>
              </w:rPr>
              <w:t>______________ /___</w:t>
            </w:r>
            <w:r w:rsidRPr="00337FF8">
              <w:rPr>
                <w:rFonts w:ascii="PT Astra Serif" w:hAnsi="PT Astra Serif" w:cs="Times New Roman"/>
                <w:b/>
                <w:i/>
                <w:iCs/>
                <w:sz w:val="20"/>
                <w:szCs w:val="20"/>
              </w:rPr>
              <w:t>ФИО___/</w:t>
            </w:r>
          </w:p>
          <w:p w14:paraId="0B84B349" w14:textId="04A96FC7" w:rsidR="0071789A" w:rsidRPr="00337FF8" w:rsidRDefault="00337FF8" w:rsidP="00337FF8">
            <w:pPr>
              <w:jc w:val="both"/>
              <w:rPr>
                <w:rFonts w:ascii="PT Astra Serif" w:hAnsi="PT Astra Serif" w:cs="Times New Roman"/>
                <w:bCs/>
                <w:sz w:val="20"/>
                <w:szCs w:val="20"/>
              </w:rPr>
            </w:pPr>
            <w:r w:rsidRPr="00337FF8">
              <w:rPr>
                <w:rFonts w:ascii="PT Astra Serif" w:hAnsi="PT Astra Serif" w:cs="Times New Roman"/>
                <w:b/>
                <w:sz w:val="20"/>
                <w:szCs w:val="20"/>
              </w:rPr>
              <w:t>М.П.</w:t>
            </w:r>
          </w:p>
        </w:tc>
        <w:tc>
          <w:tcPr>
            <w:tcW w:w="4688" w:type="dxa"/>
          </w:tcPr>
          <w:p w14:paraId="7CDEBBED" w14:textId="77777777" w:rsidR="0071789A" w:rsidRPr="00337FF8" w:rsidRDefault="0071789A" w:rsidP="00337FF8">
            <w:pPr>
              <w:jc w:val="both"/>
              <w:rPr>
                <w:rFonts w:ascii="PT Astra Serif" w:hAnsi="PT Astra Serif" w:cs="Times New Roman"/>
                <w:b/>
                <w:sz w:val="20"/>
                <w:szCs w:val="20"/>
              </w:rPr>
            </w:pPr>
            <w:r w:rsidRPr="00337FF8">
              <w:rPr>
                <w:rFonts w:ascii="PT Astra Serif" w:hAnsi="PT Astra Serif" w:cs="Times New Roman"/>
                <w:b/>
                <w:sz w:val="20"/>
                <w:szCs w:val="20"/>
              </w:rPr>
              <w:t>Покупатель:</w:t>
            </w:r>
          </w:p>
          <w:p w14:paraId="07DC6D16" w14:textId="1FD69FA8" w:rsidR="0071789A" w:rsidRPr="00337FF8" w:rsidRDefault="0071789A" w:rsidP="00337FF8">
            <w:pPr>
              <w:jc w:val="both"/>
              <w:rPr>
                <w:rFonts w:ascii="PT Astra Serif" w:hAnsi="PT Astra Serif" w:cs="Times New Roman"/>
                <w:b/>
                <w:sz w:val="20"/>
                <w:szCs w:val="20"/>
              </w:rPr>
            </w:pPr>
            <w:r w:rsidRPr="00337FF8">
              <w:rPr>
                <w:rFonts w:ascii="PT Astra Serif" w:hAnsi="PT Astra Serif" w:cs="Times New Roman"/>
                <w:b/>
                <w:sz w:val="20"/>
                <w:szCs w:val="20"/>
              </w:rPr>
              <w:t>ООО «</w:t>
            </w:r>
            <w:r w:rsidR="00DC5484" w:rsidRPr="00337FF8">
              <w:rPr>
                <w:rFonts w:ascii="PT Astra Serif" w:hAnsi="PT Astra Serif" w:cs="Times New Roman"/>
                <w:b/>
                <w:sz w:val="20"/>
                <w:szCs w:val="20"/>
              </w:rPr>
              <w:t>МРИЯ</w:t>
            </w:r>
            <w:r w:rsidRPr="00337FF8">
              <w:rPr>
                <w:rFonts w:ascii="PT Astra Serif" w:hAnsi="PT Astra Serif" w:cs="Times New Roman"/>
                <w:b/>
                <w:sz w:val="20"/>
                <w:szCs w:val="20"/>
              </w:rPr>
              <w:t>»</w:t>
            </w:r>
          </w:p>
          <w:p w14:paraId="2E518D61" w14:textId="77777777" w:rsidR="0071789A" w:rsidRPr="00337FF8" w:rsidRDefault="0071789A" w:rsidP="00337FF8">
            <w:pPr>
              <w:jc w:val="both"/>
              <w:rPr>
                <w:rFonts w:ascii="PT Astra Serif" w:hAnsi="PT Astra Serif" w:cs="Times New Roman"/>
                <w:bCs/>
                <w:sz w:val="20"/>
                <w:szCs w:val="20"/>
              </w:rPr>
            </w:pPr>
          </w:p>
          <w:p w14:paraId="09A99869"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Юридический адрес: 298685, РФ, Республика Крым, г. Ялта, с. Оползневое, </w:t>
            </w:r>
          </w:p>
          <w:p w14:paraId="4A48A346"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ул. Генерала Острякова, д. 9</w:t>
            </w:r>
          </w:p>
          <w:p w14:paraId="5FAC97EF"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Cs/>
                <w:sz w:val="20"/>
                <w:szCs w:val="20"/>
              </w:rPr>
              <w:t>ИНН 9103007830 КПП 910301001</w:t>
            </w:r>
          </w:p>
          <w:p w14:paraId="6094448F" w14:textId="77777777" w:rsidR="00DE62B9" w:rsidRPr="00DE62B9" w:rsidRDefault="00DE62B9" w:rsidP="00DE62B9">
            <w:pPr>
              <w:jc w:val="both"/>
              <w:rPr>
                <w:ins w:id="168" w:author="Камарзина Марьяна" w:date="2025-03-26T15:12:00Z"/>
                <w:rFonts w:ascii="PT Astra Serif" w:hAnsi="PT Astra Serif" w:cs="Times New Roman"/>
                <w:bCs/>
                <w:sz w:val="20"/>
                <w:szCs w:val="20"/>
              </w:rPr>
            </w:pPr>
            <w:ins w:id="169" w:author="Камарзина Марьяна" w:date="2025-03-26T15:12:00Z">
              <w:r w:rsidRPr="00DE62B9">
                <w:rPr>
                  <w:rFonts w:ascii="PT Astra Serif" w:hAnsi="PT Astra Serif" w:cs="Times New Roman"/>
                  <w:bCs/>
                  <w:sz w:val="20"/>
                  <w:szCs w:val="20"/>
                </w:rPr>
                <w:t>ОГРН 1149102066740 ОКПО 00717399</w:t>
              </w:r>
            </w:ins>
          </w:p>
          <w:p w14:paraId="331719C3" w14:textId="77777777" w:rsidR="00DE62B9" w:rsidRPr="00DE62B9" w:rsidRDefault="00DE62B9" w:rsidP="00DE62B9">
            <w:pPr>
              <w:jc w:val="both"/>
              <w:rPr>
                <w:ins w:id="170" w:author="Камарзина Марьяна" w:date="2025-03-26T15:12:00Z"/>
                <w:rFonts w:ascii="PT Astra Serif" w:hAnsi="PT Astra Serif" w:cs="Times New Roman"/>
                <w:bCs/>
                <w:sz w:val="20"/>
                <w:szCs w:val="20"/>
              </w:rPr>
            </w:pPr>
            <w:ins w:id="171" w:author="Камарзина Марьяна" w:date="2025-03-26T15:12:00Z">
              <w:r w:rsidRPr="00DE62B9">
                <w:rPr>
                  <w:rFonts w:ascii="PT Astra Serif" w:hAnsi="PT Astra Serif" w:cs="Times New Roman"/>
                  <w:bCs/>
                  <w:sz w:val="20"/>
                  <w:szCs w:val="20"/>
                </w:rPr>
                <w:t>Р/с 40702810200020009189</w:t>
              </w:r>
            </w:ins>
          </w:p>
          <w:p w14:paraId="18441254" w14:textId="77777777" w:rsidR="00DE62B9" w:rsidRPr="00DE62B9" w:rsidRDefault="00DE62B9" w:rsidP="00DE62B9">
            <w:pPr>
              <w:jc w:val="both"/>
              <w:rPr>
                <w:ins w:id="172" w:author="Камарзина Марьяна" w:date="2025-03-26T15:12:00Z"/>
                <w:rFonts w:ascii="PT Astra Serif" w:hAnsi="PT Astra Serif" w:cs="Times New Roman"/>
                <w:bCs/>
                <w:sz w:val="20"/>
                <w:szCs w:val="20"/>
              </w:rPr>
            </w:pPr>
            <w:ins w:id="173" w:author="Камарзина Марьяна" w:date="2025-03-26T15:12:00Z">
              <w:r w:rsidRPr="00DE62B9">
                <w:rPr>
                  <w:rFonts w:ascii="PT Astra Serif" w:hAnsi="PT Astra Serif" w:cs="Times New Roman"/>
                  <w:bCs/>
                  <w:sz w:val="20"/>
                  <w:szCs w:val="20"/>
                </w:rPr>
                <w:t>ПАО СБЕРБАНК г. Москва,</w:t>
              </w:r>
            </w:ins>
          </w:p>
          <w:p w14:paraId="067FD4BF" w14:textId="77777777" w:rsidR="00DE62B9" w:rsidRPr="00DE62B9" w:rsidRDefault="00DE62B9" w:rsidP="00DE62B9">
            <w:pPr>
              <w:jc w:val="both"/>
              <w:rPr>
                <w:ins w:id="174" w:author="Камарзина Марьяна" w:date="2025-03-26T15:12:00Z"/>
                <w:rFonts w:ascii="PT Astra Serif" w:hAnsi="PT Astra Serif" w:cs="Times New Roman"/>
                <w:bCs/>
                <w:sz w:val="20"/>
                <w:szCs w:val="20"/>
              </w:rPr>
            </w:pPr>
            <w:ins w:id="175" w:author="Камарзина Марьяна" w:date="2025-03-26T15:12:00Z">
              <w:r w:rsidRPr="00DE62B9">
                <w:rPr>
                  <w:rFonts w:ascii="PT Astra Serif" w:hAnsi="PT Astra Serif" w:cs="Times New Roman"/>
                  <w:bCs/>
                  <w:sz w:val="20"/>
                  <w:szCs w:val="20"/>
                </w:rPr>
                <w:t>К/с 30101810400000000225</w:t>
              </w:r>
            </w:ins>
          </w:p>
          <w:p w14:paraId="711147A6" w14:textId="77777777" w:rsidR="00DE62B9" w:rsidRPr="00DE62B9" w:rsidRDefault="00DE62B9" w:rsidP="00DE62B9">
            <w:pPr>
              <w:jc w:val="both"/>
              <w:rPr>
                <w:ins w:id="176" w:author="Камарзина Марьяна" w:date="2025-03-26T15:12:00Z"/>
                <w:rFonts w:ascii="PT Astra Serif" w:hAnsi="PT Astra Serif" w:cs="Times New Roman"/>
                <w:bCs/>
                <w:sz w:val="20"/>
                <w:szCs w:val="20"/>
              </w:rPr>
            </w:pPr>
            <w:ins w:id="177" w:author="Камарзина Марьяна" w:date="2025-03-26T15:12:00Z">
              <w:r w:rsidRPr="00DE62B9">
                <w:rPr>
                  <w:rFonts w:ascii="PT Astra Serif" w:hAnsi="PT Astra Serif" w:cs="Times New Roman"/>
                  <w:bCs/>
                  <w:sz w:val="20"/>
                  <w:szCs w:val="20"/>
                </w:rPr>
                <w:t>БИК 044525225</w:t>
              </w:r>
            </w:ins>
          </w:p>
          <w:p w14:paraId="7B4D8E0D" w14:textId="15B7A30F" w:rsidR="0071789A" w:rsidRPr="00337FF8" w:rsidDel="00DE62B9" w:rsidRDefault="0071789A" w:rsidP="00337FF8">
            <w:pPr>
              <w:jc w:val="both"/>
              <w:rPr>
                <w:del w:id="178" w:author="Камарзина Марьяна" w:date="2025-03-26T15:12:00Z"/>
                <w:rFonts w:ascii="PT Astra Serif" w:hAnsi="PT Astra Serif" w:cs="Times New Roman"/>
                <w:bCs/>
                <w:sz w:val="20"/>
                <w:szCs w:val="20"/>
              </w:rPr>
            </w:pPr>
            <w:del w:id="179" w:author="Камарзина Марьяна" w:date="2025-03-26T15:12:00Z">
              <w:r w:rsidRPr="00337FF8" w:rsidDel="00DE62B9">
                <w:rPr>
                  <w:rFonts w:ascii="PT Astra Serif" w:hAnsi="PT Astra Serif" w:cs="Times New Roman"/>
                  <w:bCs/>
                  <w:sz w:val="20"/>
                  <w:szCs w:val="20"/>
                </w:rPr>
                <w:delText>ОГРН 1149102066740 ОКПО 00717399</w:delText>
              </w:r>
            </w:del>
          </w:p>
          <w:p w14:paraId="694F8DF1" w14:textId="67BF3BDC" w:rsidR="0071789A" w:rsidRPr="00337FF8" w:rsidDel="00DE62B9" w:rsidRDefault="0071789A" w:rsidP="00337FF8">
            <w:pPr>
              <w:jc w:val="both"/>
              <w:rPr>
                <w:del w:id="180" w:author="Камарзина Марьяна" w:date="2025-03-26T15:12:00Z"/>
                <w:rFonts w:ascii="PT Astra Serif" w:hAnsi="PT Astra Serif" w:cs="Times New Roman"/>
                <w:bCs/>
                <w:sz w:val="20"/>
                <w:szCs w:val="20"/>
              </w:rPr>
            </w:pPr>
            <w:del w:id="181" w:author="Камарзина Марьяна" w:date="2025-03-26T15:12:00Z">
              <w:r w:rsidRPr="00337FF8" w:rsidDel="00DE62B9">
                <w:rPr>
                  <w:rFonts w:ascii="PT Astra Serif" w:hAnsi="PT Astra Serif" w:cs="Times New Roman"/>
                  <w:bCs/>
                  <w:sz w:val="20"/>
                  <w:szCs w:val="20"/>
                </w:rPr>
                <w:delText>Р/с 40702810942580200027</w:delText>
              </w:r>
            </w:del>
          </w:p>
          <w:p w14:paraId="2C055542" w14:textId="725815B0" w:rsidR="0071789A" w:rsidRPr="00337FF8" w:rsidDel="00DE62B9" w:rsidRDefault="0071789A" w:rsidP="00337FF8">
            <w:pPr>
              <w:jc w:val="both"/>
              <w:rPr>
                <w:del w:id="182" w:author="Камарзина Марьяна" w:date="2025-03-26T15:12:00Z"/>
                <w:rFonts w:ascii="PT Astra Serif" w:hAnsi="PT Astra Serif" w:cs="Times New Roman"/>
                <w:bCs/>
                <w:sz w:val="20"/>
                <w:szCs w:val="20"/>
              </w:rPr>
            </w:pPr>
            <w:del w:id="183" w:author="Камарзина Марьяна" w:date="2025-03-26T15:12:00Z">
              <w:r w:rsidRPr="00337FF8" w:rsidDel="00DE62B9">
                <w:rPr>
                  <w:rFonts w:ascii="PT Astra Serif" w:hAnsi="PT Astra Serif" w:cs="Times New Roman"/>
                  <w:bCs/>
                  <w:sz w:val="20"/>
                  <w:szCs w:val="20"/>
                </w:rPr>
                <w:delText>в РНКБ Банк (ПАО),</w:delText>
              </w:r>
            </w:del>
          </w:p>
          <w:p w14:paraId="63A47E5F" w14:textId="48864834" w:rsidR="0071789A" w:rsidRPr="00337FF8" w:rsidDel="00DE62B9" w:rsidRDefault="0071789A" w:rsidP="00337FF8">
            <w:pPr>
              <w:jc w:val="both"/>
              <w:rPr>
                <w:del w:id="184" w:author="Камарзина Марьяна" w:date="2025-03-26T15:12:00Z"/>
                <w:rFonts w:ascii="PT Astra Serif" w:hAnsi="PT Astra Serif" w:cs="Times New Roman"/>
                <w:bCs/>
                <w:sz w:val="20"/>
                <w:szCs w:val="20"/>
              </w:rPr>
            </w:pPr>
            <w:del w:id="185" w:author="Камарзина Марьяна" w:date="2025-03-26T15:12:00Z">
              <w:r w:rsidRPr="00337FF8" w:rsidDel="00DE62B9">
                <w:rPr>
                  <w:rFonts w:ascii="PT Astra Serif" w:hAnsi="PT Astra Serif" w:cs="Times New Roman"/>
                  <w:bCs/>
                  <w:sz w:val="20"/>
                  <w:szCs w:val="20"/>
                </w:rPr>
                <w:delText>К/с 30101810335100000607</w:delText>
              </w:r>
            </w:del>
          </w:p>
          <w:p w14:paraId="3890E199" w14:textId="4FD60540" w:rsidR="0071789A" w:rsidRPr="00337FF8" w:rsidDel="00DE62B9" w:rsidRDefault="0071789A" w:rsidP="00337FF8">
            <w:pPr>
              <w:jc w:val="both"/>
              <w:rPr>
                <w:del w:id="186" w:author="Камарзина Марьяна" w:date="2025-03-26T15:12:00Z"/>
                <w:rFonts w:ascii="PT Astra Serif" w:hAnsi="PT Astra Serif" w:cs="Times New Roman"/>
                <w:bCs/>
                <w:sz w:val="20"/>
                <w:szCs w:val="20"/>
              </w:rPr>
            </w:pPr>
            <w:del w:id="187" w:author="Камарзина Марьяна" w:date="2025-03-26T15:12:00Z">
              <w:r w:rsidRPr="00337FF8" w:rsidDel="00DE62B9">
                <w:rPr>
                  <w:rFonts w:ascii="PT Astra Serif" w:hAnsi="PT Astra Serif" w:cs="Times New Roman"/>
                  <w:bCs/>
                  <w:sz w:val="20"/>
                  <w:szCs w:val="20"/>
                </w:rPr>
                <w:delText>БИК 043510607</w:delText>
              </w:r>
            </w:del>
          </w:p>
          <w:p w14:paraId="292B7151" w14:textId="77777777" w:rsidR="0071789A" w:rsidRPr="0056161D" w:rsidRDefault="0071789A" w:rsidP="00337FF8">
            <w:pPr>
              <w:jc w:val="both"/>
              <w:rPr>
                <w:rFonts w:ascii="PT Astra Serif" w:hAnsi="PT Astra Serif" w:cs="Times New Roman"/>
                <w:bCs/>
                <w:sz w:val="20"/>
                <w:szCs w:val="20"/>
                <w:lang w:val="en-US"/>
                <w:rPrChange w:id="188" w:author="Зенкин Дмитрий" w:date="2025-05-15T15:17:00Z">
                  <w:rPr>
                    <w:rFonts w:ascii="PT Astra Serif" w:hAnsi="PT Astra Serif" w:cs="Times New Roman"/>
                    <w:bCs/>
                    <w:sz w:val="20"/>
                    <w:szCs w:val="20"/>
                  </w:rPr>
                </w:rPrChange>
              </w:rPr>
            </w:pPr>
            <w:r w:rsidRPr="0056161D">
              <w:rPr>
                <w:rFonts w:ascii="PT Astra Serif" w:hAnsi="PT Astra Serif" w:cs="Times New Roman"/>
                <w:bCs/>
                <w:sz w:val="20"/>
                <w:szCs w:val="20"/>
                <w:lang w:val="en-US"/>
                <w:rPrChange w:id="189" w:author="Зенкин Дмитрий" w:date="2025-05-15T15:17:00Z">
                  <w:rPr>
                    <w:rFonts w:ascii="PT Astra Serif" w:hAnsi="PT Astra Serif" w:cs="Times New Roman"/>
                    <w:bCs/>
                    <w:sz w:val="20"/>
                    <w:szCs w:val="20"/>
                  </w:rPr>
                </w:rPrChange>
              </w:rPr>
              <w:t>E-mail: info@mriyaresort.com</w:t>
            </w:r>
          </w:p>
          <w:p w14:paraId="02A6F5E3" w14:textId="77777777" w:rsidR="0071789A" w:rsidRPr="0056161D" w:rsidRDefault="0071789A" w:rsidP="00337FF8">
            <w:pPr>
              <w:jc w:val="both"/>
              <w:rPr>
                <w:rFonts w:ascii="PT Astra Serif" w:hAnsi="PT Astra Serif" w:cs="Times New Roman"/>
                <w:bCs/>
                <w:sz w:val="20"/>
                <w:szCs w:val="20"/>
                <w:lang w:val="en-US"/>
                <w:rPrChange w:id="190" w:author="Зенкин Дмитрий" w:date="2025-05-15T15:17:00Z">
                  <w:rPr>
                    <w:rFonts w:ascii="PT Astra Serif" w:hAnsi="PT Astra Serif" w:cs="Times New Roman"/>
                    <w:bCs/>
                    <w:sz w:val="20"/>
                    <w:szCs w:val="20"/>
                  </w:rPr>
                </w:rPrChange>
              </w:rPr>
            </w:pPr>
            <w:r w:rsidRPr="00337FF8">
              <w:rPr>
                <w:rFonts w:ascii="PT Astra Serif" w:hAnsi="PT Astra Serif" w:cs="Times New Roman"/>
                <w:bCs/>
                <w:sz w:val="20"/>
                <w:szCs w:val="20"/>
              </w:rPr>
              <w:t>Тел</w:t>
            </w:r>
            <w:r w:rsidRPr="0056161D">
              <w:rPr>
                <w:rFonts w:ascii="PT Astra Serif" w:hAnsi="PT Astra Serif" w:cs="Times New Roman"/>
                <w:bCs/>
                <w:sz w:val="20"/>
                <w:szCs w:val="20"/>
                <w:lang w:val="en-US"/>
                <w:rPrChange w:id="191" w:author="Зенкин Дмитрий" w:date="2025-05-15T15:17:00Z">
                  <w:rPr>
                    <w:rFonts w:ascii="PT Astra Serif" w:hAnsi="PT Astra Serif" w:cs="Times New Roman"/>
                    <w:bCs/>
                    <w:sz w:val="20"/>
                    <w:szCs w:val="20"/>
                  </w:rPr>
                </w:rPrChange>
              </w:rPr>
              <w:t>.: +7(3654) 222-333</w:t>
            </w:r>
          </w:p>
          <w:p w14:paraId="5A33C78D" w14:textId="77777777" w:rsidR="0071789A" w:rsidRPr="0056161D" w:rsidRDefault="0071789A" w:rsidP="00337FF8">
            <w:pPr>
              <w:jc w:val="both"/>
              <w:rPr>
                <w:rFonts w:ascii="PT Astra Serif" w:hAnsi="PT Astra Serif" w:cs="Times New Roman"/>
                <w:bCs/>
                <w:sz w:val="20"/>
                <w:szCs w:val="20"/>
                <w:lang w:val="en-US"/>
                <w:rPrChange w:id="192" w:author="Зенкин Дмитрий" w:date="2025-05-15T15:17:00Z">
                  <w:rPr>
                    <w:rFonts w:ascii="PT Astra Serif" w:hAnsi="PT Astra Serif" w:cs="Times New Roman"/>
                    <w:bCs/>
                    <w:sz w:val="20"/>
                    <w:szCs w:val="20"/>
                  </w:rPr>
                </w:rPrChange>
              </w:rPr>
            </w:pPr>
          </w:p>
          <w:p w14:paraId="0F7B4E02" w14:textId="77777777" w:rsidR="0071789A" w:rsidRPr="0056161D" w:rsidRDefault="0071789A" w:rsidP="00337FF8">
            <w:pPr>
              <w:jc w:val="both"/>
              <w:rPr>
                <w:rFonts w:ascii="PT Astra Serif" w:hAnsi="PT Astra Serif" w:cs="Times New Roman"/>
                <w:bCs/>
                <w:sz w:val="20"/>
                <w:szCs w:val="20"/>
                <w:lang w:val="en-US"/>
                <w:rPrChange w:id="193" w:author="Зенкин Дмитрий" w:date="2025-05-15T15:17:00Z">
                  <w:rPr>
                    <w:rFonts w:ascii="PT Astra Serif" w:hAnsi="PT Astra Serif" w:cs="Times New Roman"/>
                    <w:bCs/>
                    <w:sz w:val="20"/>
                    <w:szCs w:val="20"/>
                  </w:rPr>
                </w:rPrChange>
              </w:rPr>
            </w:pPr>
          </w:p>
          <w:p w14:paraId="086C6EC8" w14:textId="77777777" w:rsidR="0071789A" w:rsidRPr="0056161D" w:rsidRDefault="0071789A" w:rsidP="00337FF8">
            <w:pPr>
              <w:jc w:val="both"/>
              <w:rPr>
                <w:rFonts w:ascii="PT Astra Serif" w:hAnsi="PT Astra Serif" w:cs="Times New Roman"/>
                <w:bCs/>
                <w:sz w:val="20"/>
                <w:szCs w:val="20"/>
                <w:lang w:val="en-US"/>
                <w:rPrChange w:id="194" w:author="Зенкин Дмитрий" w:date="2025-05-15T15:17:00Z">
                  <w:rPr>
                    <w:rFonts w:ascii="PT Astra Serif" w:hAnsi="PT Astra Serif" w:cs="Times New Roman"/>
                    <w:bCs/>
                    <w:sz w:val="20"/>
                    <w:szCs w:val="20"/>
                  </w:rPr>
                </w:rPrChange>
              </w:rPr>
            </w:pPr>
          </w:p>
          <w:p w14:paraId="42E2B025" w14:textId="7FED9D4B" w:rsidR="0071789A" w:rsidRPr="00337FF8" w:rsidRDefault="00337FF8" w:rsidP="00337FF8">
            <w:pPr>
              <w:jc w:val="both"/>
              <w:rPr>
                <w:rFonts w:ascii="PT Astra Serif" w:hAnsi="PT Astra Serif" w:cs="Times New Roman"/>
                <w:b/>
                <w:i/>
                <w:iCs/>
                <w:sz w:val="20"/>
                <w:szCs w:val="20"/>
              </w:rPr>
            </w:pPr>
            <w:r w:rsidRPr="00337FF8">
              <w:rPr>
                <w:rFonts w:ascii="PT Astra Serif" w:hAnsi="PT Astra Serif" w:cs="Times New Roman"/>
                <w:b/>
                <w:i/>
                <w:iCs/>
                <w:sz w:val="20"/>
                <w:szCs w:val="20"/>
              </w:rPr>
              <w:t>(</w:t>
            </w:r>
            <w:r w:rsidR="00057C82" w:rsidRPr="00337FF8">
              <w:rPr>
                <w:rFonts w:ascii="PT Astra Serif" w:hAnsi="PT Astra Serif" w:cs="Times New Roman"/>
                <w:b/>
                <w:i/>
                <w:iCs/>
                <w:sz w:val="20"/>
                <w:szCs w:val="20"/>
              </w:rPr>
              <w:t>Должность</w:t>
            </w:r>
            <w:r w:rsidRPr="00337FF8">
              <w:rPr>
                <w:rFonts w:ascii="PT Astra Serif" w:hAnsi="PT Astra Serif" w:cs="Times New Roman"/>
                <w:b/>
                <w:i/>
                <w:iCs/>
                <w:sz w:val="20"/>
                <w:szCs w:val="20"/>
              </w:rPr>
              <w:t>)</w:t>
            </w:r>
          </w:p>
          <w:p w14:paraId="0D8C4BD8" w14:textId="77777777" w:rsidR="0071789A" w:rsidRPr="00337FF8" w:rsidRDefault="0071789A" w:rsidP="00337FF8">
            <w:pPr>
              <w:jc w:val="both"/>
              <w:rPr>
                <w:rFonts w:ascii="PT Astra Serif" w:hAnsi="PT Astra Serif" w:cs="Times New Roman"/>
                <w:b/>
                <w:sz w:val="20"/>
                <w:szCs w:val="20"/>
              </w:rPr>
            </w:pPr>
          </w:p>
          <w:p w14:paraId="5A464D1F" w14:textId="77777777" w:rsidR="0071789A" w:rsidRPr="00337FF8" w:rsidRDefault="0071789A" w:rsidP="00337FF8">
            <w:pPr>
              <w:jc w:val="both"/>
              <w:rPr>
                <w:rFonts w:ascii="PT Astra Serif" w:hAnsi="PT Astra Serif" w:cs="Times New Roman"/>
                <w:b/>
                <w:sz w:val="20"/>
                <w:szCs w:val="20"/>
              </w:rPr>
            </w:pPr>
          </w:p>
          <w:p w14:paraId="56098C2E" w14:textId="25A52A75" w:rsidR="0071789A" w:rsidRPr="00337FF8" w:rsidRDefault="0071789A" w:rsidP="00337FF8">
            <w:pPr>
              <w:jc w:val="both"/>
              <w:rPr>
                <w:rFonts w:ascii="PT Astra Serif" w:hAnsi="PT Astra Serif" w:cs="Times New Roman"/>
                <w:b/>
                <w:sz w:val="20"/>
                <w:szCs w:val="20"/>
              </w:rPr>
            </w:pPr>
            <w:r w:rsidRPr="00337FF8">
              <w:rPr>
                <w:rFonts w:ascii="PT Astra Serif" w:hAnsi="PT Astra Serif" w:cs="Times New Roman"/>
                <w:b/>
                <w:sz w:val="20"/>
                <w:szCs w:val="20"/>
              </w:rPr>
              <w:t xml:space="preserve">______________ </w:t>
            </w:r>
            <w:r w:rsidR="00057C82" w:rsidRPr="00337FF8">
              <w:rPr>
                <w:rFonts w:ascii="PT Astra Serif" w:hAnsi="PT Astra Serif" w:cs="Times New Roman"/>
                <w:b/>
                <w:sz w:val="20"/>
                <w:szCs w:val="20"/>
              </w:rPr>
              <w:t>/</w:t>
            </w:r>
            <w:r w:rsidR="00337FF8" w:rsidRPr="00337FF8">
              <w:rPr>
                <w:rFonts w:ascii="PT Astra Serif" w:hAnsi="PT Astra Serif" w:cs="Times New Roman"/>
                <w:b/>
                <w:sz w:val="20"/>
                <w:szCs w:val="20"/>
              </w:rPr>
              <w:t>___</w:t>
            </w:r>
            <w:r w:rsidR="00057C82" w:rsidRPr="00337FF8">
              <w:rPr>
                <w:rFonts w:ascii="PT Astra Serif" w:hAnsi="PT Astra Serif" w:cs="Times New Roman"/>
                <w:b/>
                <w:i/>
                <w:iCs/>
                <w:sz w:val="20"/>
                <w:szCs w:val="20"/>
              </w:rPr>
              <w:t>ФИО</w:t>
            </w:r>
            <w:r w:rsidR="00337FF8" w:rsidRPr="00337FF8">
              <w:rPr>
                <w:rFonts w:ascii="PT Astra Serif" w:hAnsi="PT Astra Serif" w:cs="Times New Roman"/>
                <w:b/>
                <w:i/>
                <w:iCs/>
                <w:sz w:val="20"/>
                <w:szCs w:val="20"/>
              </w:rPr>
              <w:t>___/</w:t>
            </w:r>
          </w:p>
          <w:p w14:paraId="4753AC75" w14:textId="77777777" w:rsidR="0071789A" w:rsidRPr="00337FF8" w:rsidRDefault="0071789A" w:rsidP="00337FF8">
            <w:pPr>
              <w:jc w:val="both"/>
              <w:rPr>
                <w:rFonts w:ascii="PT Astra Serif" w:hAnsi="PT Astra Serif" w:cs="Times New Roman"/>
                <w:bCs/>
                <w:sz w:val="20"/>
                <w:szCs w:val="20"/>
              </w:rPr>
            </w:pPr>
            <w:r w:rsidRPr="00337FF8">
              <w:rPr>
                <w:rFonts w:ascii="PT Astra Serif" w:hAnsi="PT Astra Serif" w:cs="Times New Roman"/>
                <w:b/>
                <w:sz w:val="20"/>
                <w:szCs w:val="20"/>
              </w:rPr>
              <w:t>М.П.</w:t>
            </w:r>
          </w:p>
        </w:tc>
      </w:tr>
    </w:tbl>
    <w:p w14:paraId="094908B7" w14:textId="77777777" w:rsidR="000B09F0" w:rsidRPr="00337FF8" w:rsidRDefault="000B09F0" w:rsidP="00337FF8">
      <w:pPr>
        <w:jc w:val="both"/>
        <w:rPr>
          <w:rFonts w:ascii="PT Astra Serif" w:hAnsi="PT Astra Serif" w:cs="Times New Roman"/>
          <w:bCs/>
          <w:sz w:val="20"/>
          <w:szCs w:val="20"/>
        </w:rPr>
      </w:pPr>
    </w:p>
    <w:p w14:paraId="7A405781" w14:textId="77777777" w:rsidR="000B09F0" w:rsidRPr="00337FF8" w:rsidRDefault="000B09F0" w:rsidP="00337FF8">
      <w:pPr>
        <w:jc w:val="both"/>
        <w:rPr>
          <w:rFonts w:ascii="PT Astra Serif" w:hAnsi="PT Astra Serif" w:cs="Times New Roman"/>
          <w:bCs/>
          <w:sz w:val="20"/>
          <w:szCs w:val="20"/>
        </w:rPr>
      </w:pPr>
    </w:p>
    <w:p w14:paraId="28356D2D" w14:textId="77777777" w:rsidR="000B09F0" w:rsidRPr="00337FF8" w:rsidRDefault="000B09F0" w:rsidP="00337FF8">
      <w:pPr>
        <w:jc w:val="both"/>
        <w:rPr>
          <w:rFonts w:ascii="PT Astra Serif" w:hAnsi="PT Astra Serif" w:cs="Times New Roman"/>
          <w:bCs/>
          <w:sz w:val="20"/>
          <w:szCs w:val="20"/>
        </w:rPr>
      </w:pPr>
    </w:p>
    <w:p w14:paraId="251E820A" w14:textId="77777777" w:rsidR="000B09F0" w:rsidRPr="00337FF8" w:rsidRDefault="000B09F0" w:rsidP="00337FF8">
      <w:pPr>
        <w:jc w:val="both"/>
        <w:rPr>
          <w:rFonts w:ascii="PT Astra Serif" w:hAnsi="PT Astra Serif" w:cs="Times New Roman"/>
          <w:bCs/>
          <w:sz w:val="20"/>
          <w:szCs w:val="20"/>
        </w:rPr>
      </w:pPr>
    </w:p>
    <w:p w14:paraId="5A0AEFD1" w14:textId="77777777" w:rsidR="000B09F0" w:rsidRPr="00337FF8" w:rsidRDefault="000B09F0" w:rsidP="00337FF8">
      <w:pPr>
        <w:jc w:val="both"/>
        <w:rPr>
          <w:rFonts w:ascii="PT Astra Serif" w:hAnsi="PT Astra Serif" w:cs="Times New Roman"/>
          <w:bCs/>
          <w:sz w:val="20"/>
          <w:szCs w:val="20"/>
        </w:rPr>
      </w:pPr>
    </w:p>
    <w:p w14:paraId="35FF4437" w14:textId="77777777" w:rsidR="000B09F0" w:rsidRPr="00337FF8" w:rsidRDefault="000B09F0" w:rsidP="00337FF8">
      <w:pPr>
        <w:jc w:val="both"/>
        <w:rPr>
          <w:rFonts w:ascii="PT Astra Serif" w:hAnsi="PT Astra Serif" w:cs="Times New Roman"/>
          <w:bCs/>
          <w:sz w:val="20"/>
          <w:szCs w:val="20"/>
        </w:rPr>
      </w:pPr>
    </w:p>
    <w:p w14:paraId="6CFE2B45" w14:textId="77777777" w:rsidR="000B09F0" w:rsidRPr="00337FF8" w:rsidRDefault="000B09F0" w:rsidP="00337FF8">
      <w:pPr>
        <w:jc w:val="both"/>
        <w:rPr>
          <w:rFonts w:ascii="PT Astra Serif" w:hAnsi="PT Astra Serif" w:cs="Times New Roman"/>
          <w:bCs/>
          <w:sz w:val="20"/>
          <w:szCs w:val="20"/>
        </w:rPr>
      </w:pPr>
    </w:p>
    <w:p w14:paraId="5BE40345" w14:textId="77777777" w:rsidR="000B09F0" w:rsidRPr="00337FF8" w:rsidRDefault="000B09F0" w:rsidP="00337FF8">
      <w:pPr>
        <w:jc w:val="both"/>
        <w:rPr>
          <w:rFonts w:ascii="PT Astra Serif" w:hAnsi="PT Astra Serif" w:cs="Times New Roman"/>
          <w:bCs/>
          <w:sz w:val="20"/>
          <w:szCs w:val="20"/>
        </w:rPr>
      </w:pPr>
    </w:p>
    <w:p w14:paraId="59BD8D71" w14:textId="77777777" w:rsidR="000B09F0" w:rsidRPr="00337FF8" w:rsidRDefault="000B09F0" w:rsidP="00337FF8">
      <w:pPr>
        <w:jc w:val="both"/>
        <w:rPr>
          <w:rFonts w:ascii="PT Astra Serif" w:hAnsi="PT Astra Serif" w:cs="Times New Roman"/>
          <w:bCs/>
          <w:sz w:val="20"/>
          <w:szCs w:val="20"/>
        </w:rPr>
      </w:pPr>
    </w:p>
    <w:p w14:paraId="19A58A50" w14:textId="77777777" w:rsidR="000B09F0" w:rsidRPr="00337FF8" w:rsidRDefault="000B09F0" w:rsidP="00337FF8">
      <w:pPr>
        <w:jc w:val="both"/>
        <w:rPr>
          <w:rFonts w:ascii="PT Astra Serif" w:hAnsi="PT Astra Serif" w:cs="Times New Roman"/>
          <w:bCs/>
          <w:sz w:val="20"/>
          <w:szCs w:val="20"/>
        </w:rPr>
      </w:pPr>
    </w:p>
    <w:p w14:paraId="256F8493" w14:textId="77777777" w:rsidR="000B09F0" w:rsidRPr="00337FF8" w:rsidRDefault="000B09F0" w:rsidP="00337FF8">
      <w:pPr>
        <w:jc w:val="both"/>
        <w:rPr>
          <w:rFonts w:ascii="PT Astra Serif" w:hAnsi="PT Astra Serif" w:cs="Times New Roman"/>
          <w:bCs/>
          <w:sz w:val="20"/>
          <w:szCs w:val="20"/>
        </w:rPr>
      </w:pPr>
    </w:p>
    <w:p w14:paraId="1B13CE7E" w14:textId="77777777" w:rsidR="000B09F0" w:rsidRPr="00337FF8" w:rsidRDefault="000B09F0" w:rsidP="00337FF8">
      <w:pPr>
        <w:jc w:val="both"/>
        <w:rPr>
          <w:rFonts w:ascii="PT Astra Serif" w:hAnsi="PT Astra Serif" w:cs="Times New Roman"/>
          <w:bCs/>
          <w:sz w:val="20"/>
          <w:szCs w:val="20"/>
        </w:rPr>
      </w:pPr>
    </w:p>
    <w:p w14:paraId="081FBA0B" w14:textId="77777777" w:rsidR="000B09F0" w:rsidRPr="00337FF8" w:rsidRDefault="000B09F0" w:rsidP="00337FF8">
      <w:pPr>
        <w:jc w:val="both"/>
        <w:rPr>
          <w:rFonts w:ascii="PT Astra Serif" w:hAnsi="PT Astra Serif" w:cs="Times New Roman"/>
          <w:bCs/>
          <w:sz w:val="20"/>
          <w:szCs w:val="20"/>
        </w:rPr>
      </w:pPr>
    </w:p>
    <w:p w14:paraId="0BB59757" w14:textId="77777777" w:rsidR="000B09F0" w:rsidRPr="00337FF8" w:rsidRDefault="000B09F0" w:rsidP="00337FF8">
      <w:pPr>
        <w:jc w:val="both"/>
        <w:rPr>
          <w:rFonts w:ascii="PT Astra Serif" w:hAnsi="PT Astra Serif" w:cs="Times New Roman"/>
          <w:bCs/>
          <w:sz w:val="20"/>
          <w:szCs w:val="20"/>
        </w:rPr>
      </w:pPr>
    </w:p>
    <w:p w14:paraId="7B29104C" w14:textId="77777777" w:rsidR="000B09F0" w:rsidRPr="00337FF8" w:rsidRDefault="000B09F0" w:rsidP="00337FF8">
      <w:pPr>
        <w:jc w:val="both"/>
        <w:rPr>
          <w:rFonts w:ascii="PT Astra Serif" w:hAnsi="PT Astra Serif" w:cs="Times New Roman"/>
          <w:bCs/>
          <w:sz w:val="20"/>
          <w:szCs w:val="20"/>
        </w:rPr>
      </w:pPr>
    </w:p>
    <w:p w14:paraId="01F27012" w14:textId="77777777" w:rsidR="000B09F0" w:rsidRPr="00337FF8" w:rsidRDefault="000B09F0" w:rsidP="00337FF8">
      <w:pPr>
        <w:jc w:val="both"/>
        <w:rPr>
          <w:rFonts w:ascii="PT Astra Serif" w:hAnsi="PT Astra Serif" w:cs="Times New Roman"/>
          <w:bCs/>
          <w:sz w:val="20"/>
          <w:szCs w:val="20"/>
        </w:rPr>
      </w:pPr>
    </w:p>
    <w:p w14:paraId="5C96AC6A" w14:textId="77777777" w:rsidR="000B09F0" w:rsidRPr="00337FF8" w:rsidRDefault="000B09F0" w:rsidP="00337FF8">
      <w:pPr>
        <w:jc w:val="both"/>
        <w:rPr>
          <w:rFonts w:ascii="PT Astra Serif" w:hAnsi="PT Astra Serif" w:cs="Times New Roman"/>
          <w:bCs/>
          <w:sz w:val="20"/>
          <w:szCs w:val="20"/>
        </w:rPr>
      </w:pPr>
    </w:p>
    <w:p w14:paraId="37CF16A2" w14:textId="6CE17760" w:rsidR="000B09F0" w:rsidRPr="00337FF8" w:rsidRDefault="000B09F0" w:rsidP="00337FF8">
      <w:pPr>
        <w:rPr>
          <w:rFonts w:ascii="PT Astra Serif" w:hAnsi="PT Astra Serif" w:cs="Times New Roman"/>
          <w:bCs/>
          <w:sz w:val="20"/>
          <w:szCs w:val="20"/>
        </w:rPr>
      </w:pPr>
    </w:p>
    <w:p w14:paraId="3D09B44C" w14:textId="77777777" w:rsidR="00A738D2" w:rsidRDefault="00A738D2" w:rsidP="00337FF8">
      <w:pPr>
        <w:rPr>
          <w:rFonts w:ascii="PT Astra Serif" w:hAnsi="PT Astra Serif" w:cs="Times New Roman"/>
          <w:bCs/>
          <w:sz w:val="20"/>
          <w:szCs w:val="20"/>
        </w:rPr>
      </w:pPr>
    </w:p>
    <w:p w14:paraId="1804DB59" w14:textId="77777777" w:rsidR="00337FF8" w:rsidRDefault="00337FF8" w:rsidP="00337FF8">
      <w:pPr>
        <w:rPr>
          <w:rFonts w:ascii="PT Astra Serif" w:hAnsi="PT Astra Serif" w:cs="Times New Roman"/>
          <w:bCs/>
          <w:sz w:val="20"/>
          <w:szCs w:val="20"/>
        </w:rPr>
      </w:pPr>
    </w:p>
    <w:p w14:paraId="2756704C" w14:textId="77777777" w:rsidR="00337FF8" w:rsidRDefault="00337FF8" w:rsidP="00337FF8">
      <w:pPr>
        <w:rPr>
          <w:rFonts w:ascii="PT Astra Serif" w:hAnsi="PT Astra Serif" w:cs="Times New Roman"/>
          <w:bCs/>
          <w:sz w:val="20"/>
          <w:szCs w:val="20"/>
        </w:rPr>
      </w:pPr>
    </w:p>
    <w:p w14:paraId="4AC27D6A" w14:textId="77777777" w:rsidR="00337FF8" w:rsidRDefault="00337FF8" w:rsidP="00337FF8">
      <w:pPr>
        <w:rPr>
          <w:rFonts w:ascii="PT Astra Serif" w:hAnsi="PT Astra Serif" w:cs="Times New Roman"/>
          <w:bCs/>
          <w:sz w:val="20"/>
          <w:szCs w:val="20"/>
        </w:rPr>
      </w:pPr>
    </w:p>
    <w:p w14:paraId="426190AC" w14:textId="77777777" w:rsidR="00337FF8" w:rsidRDefault="00337FF8" w:rsidP="00337FF8">
      <w:pPr>
        <w:rPr>
          <w:rFonts w:ascii="PT Astra Serif" w:hAnsi="PT Astra Serif" w:cs="Times New Roman"/>
          <w:bCs/>
          <w:sz w:val="20"/>
          <w:szCs w:val="20"/>
        </w:rPr>
      </w:pPr>
    </w:p>
    <w:p w14:paraId="47C3293B" w14:textId="77777777" w:rsidR="00337FF8" w:rsidRDefault="00337FF8" w:rsidP="00337FF8">
      <w:pPr>
        <w:rPr>
          <w:rFonts w:ascii="PT Astra Serif" w:hAnsi="PT Astra Serif" w:cs="Times New Roman"/>
          <w:bCs/>
          <w:sz w:val="20"/>
          <w:szCs w:val="20"/>
        </w:rPr>
      </w:pPr>
    </w:p>
    <w:p w14:paraId="313A1086" w14:textId="77777777" w:rsidR="00337FF8" w:rsidRDefault="00337FF8" w:rsidP="00337FF8">
      <w:pPr>
        <w:rPr>
          <w:rFonts w:ascii="PT Astra Serif" w:hAnsi="PT Astra Serif" w:cs="Times New Roman"/>
          <w:bCs/>
          <w:sz w:val="20"/>
          <w:szCs w:val="20"/>
        </w:rPr>
      </w:pPr>
    </w:p>
    <w:p w14:paraId="497F17C7" w14:textId="77777777" w:rsidR="00337FF8" w:rsidRDefault="00337FF8" w:rsidP="00337FF8">
      <w:pPr>
        <w:rPr>
          <w:rFonts w:ascii="PT Astra Serif" w:hAnsi="PT Astra Serif" w:cs="Times New Roman"/>
          <w:bCs/>
          <w:sz w:val="20"/>
          <w:szCs w:val="20"/>
        </w:rPr>
      </w:pPr>
    </w:p>
    <w:p w14:paraId="02DB3E23" w14:textId="77777777" w:rsidR="00337FF8" w:rsidRDefault="00337FF8" w:rsidP="00337FF8">
      <w:pPr>
        <w:rPr>
          <w:rFonts w:ascii="PT Astra Serif" w:hAnsi="PT Astra Serif" w:cs="Times New Roman"/>
          <w:bCs/>
          <w:sz w:val="20"/>
          <w:szCs w:val="20"/>
        </w:rPr>
      </w:pPr>
    </w:p>
    <w:p w14:paraId="77496327" w14:textId="77777777" w:rsidR="00337FF8" w:rsidRDefault="00337FF8" w:rsidP="00337FF8">
      <w:pPr>
        <w:rPr>
          <w:rFonts w:ascii="PT Astra Serif" w:hAnsi="PT Astra Serif" w:cs="Times New Roman"/>
          <w:bCs/>
          <w:sz w:val="20"/>
          <w:szCs w:val="20"/>
        </w:rPr>
      </w:pPr>
    </w:p>
    <w:p w14:paraId="70A2424A" w14:textId="77777777" w:rsidR="00337FF8" w:rsidRDefault="00337FF8" w:rsidP="00337FF8">
      <w:pPr>
        <w:rPr>
          <w:rFonts w:ascii="PT Astra Serif" w:hAnsi="PT Astra Serif" w:cs="Times New Roman"/>
          <w:bCs/>
          <w:sz w:val="20"/>
          <w:szCs w:val="20"/>
        </w:rPr>
      </w:pPr>
    </w:p>
    <w:p w14:paraId="7E8568DF" w14:textId="77777777" w:rsidR="00337FF8" w:rsidRDefault="00337FF8" w:rsidP="00337FF8">
      <w:pPr>
        <w:rPr>
          <w:rFonts w:ascii="PT Astra Serif" w:hAnsi="PT Astra Serif" w:cs="Times New Roman"/>
          <w:bCs/>
          <w:sz w:val="20"/>
          <w:szCs w:val="20"/>
        </w:rPr>
      </w:pPr>
    </w:p>
    <w:p w14:paraId="49DC4801" w14:textId="77777777" w:rsidR="00337FF8" w:rsidRPr="00337FF8" w:rsidRDefault="00337FF8" w:rsidP="00337FF8">
      <w:pPr>
        <w:rPr>
          <w:rFonts w:ascii="PT Astra Serif" w:hAnsi="PT Astra Serif" w:cs="Times New Roman"/>
          <w:bCs/>
          <w:sz w:val="20"/>
          <w:szCs w:val="20"/>
        </w:rPr>
      </w:pPr>
    </w:p>
    <w:p w14:paraId="6AE1D3F6" w14:textId="77777777" w:rsidR="00A738D2" w:rsidRPr="00337FF8" w:rsidRDefault="00A738D2" w:rsidP="00337FF8">
      <w:pPr>
        <w:rPr>
          <w:rFonts w:ascii="PT Astra Serif" w:hAnsi="PT Astra Serif" w:cs="Times New Roman"/>
          <w:bCs/>
          <w:sz w:val="20"/>
          <w:szCs w:val="20"/>
        </w:rPr>
      </w:pPr>
    </w:p>
    <w:p w14:paraId="5279E012" w14:textId="71CF2996" w:rsidR="0041139D" w:rsidRPr="00337FF8" w:rsidRDefault="0041139D" w:rsidP="00337FF8">
      <w:pPr>
        <w:jc w:val="right"/>
        <w:rPr>
          <w:rFonts w:ascii="PT Astra Serif" w:hAnsi="PT Astra Serif" w:cs="Times New Roman"/>
          <w:sz w:val="20"/>
          <w:szCs w:val="20"/>
        </w:rPr>
      </w:pPr>
      <w:r w:rsidRPr="00337FF8">
        <w:rPr>
          <w:rFonts w:ascii="PT Astra Serif" w:hAnsi="PT Astra Serif" w:cs="Times New Roman"/>
          <w:bCs/>
          <w:sz w:val="20"/>
          <w:szCs w:val="20"/>
        </w:rPr>
        <w:t>Приложение №1</w:t>
      </w:r>
    </w:p>
    <w:p w14:paraId="2895EACE" w14:textId="77777777" w:rsidR="0041139D" w:rsidRPr="00337FF8" w:rsidRDefault="0041139D" w:rsidP="00337FF8">
      <w:pPr>
        <w:widowControl w:val="0"/>
        <w:autoSpaceDE w:val="0"/>
        <w:autoSpaceDN w:val="0"/>
        <w:adjustRightInd w:val="0"/>
        <w:jc w:val="right"/>
        <w:rPr>
          <w:rFonts w:ascii="PT Astra Serif" w:hAnsi="PT Astra Serif" w:cs="Times New Roman"/>
          <w:sz w:val="20"/>
          <w:szCs w:val="20"/>
        </w:rPr>
      </w:pPr>
      <w:r w:rsidRPr="00337FF8">
        <w:rPr>
          <w:rFonts w:ascii="PT Astra Serif" w:hAnsi="PT Astra Serif" w:cs="Times New Roman"/>
          <w:bCs/>
          <w:sz w:val="20"/>
          <w:szCs w:val="20"/>
        </w:rPr>
        <w:t xml:space="preserve">к Договору поставки </w:t>
      </w:r>
    </w:p>
    <w:p w14:paraId="1A5DB9A1" w14:textId="19BB0645" w:rsidR="0041139D" w:rsidRPr="00337FF8" w:rsidRDefault="0041139D" w:rsidP="00337FF8">
      <w:pPr>
        <w:widowControl w:val="0"/>
        <w:autoSpaceDE w:val="0"/>
        <w:autoSpaceDN w:val="0"/>
        <w:adjustRightInd w:val="0"/>
        <w:jc w:val="right"/>
        <w:rPr>
          <w:rFonts w:ascii="PT Astra Serif" w:hAnsi="PT Astra Serif" w:cs="Times New Roman"/>
          <w:bCs/>
          <w:sz w:val="20"/>
          <w:szCs w:val="20"/>
        </w:rPr>
      </w:pPr>
      <w:r w:rsidRPr="00337FF8">
        <w:rPr>
          <w:rFonts w:ascii="PT Astra Serif" w:hAnsi="PT Astra Serif" w:cs="Times New Roman"/>
          <w:sz w:val="20"/>
          <w:szCs w:val="20"/>
        </w:rPr>
        <w:t xml:space="preserve">от </w:t>
      </w:r>
      <w:r w:rsidR="0071789A" w:rsidRPr="00337FF8">
        <w:rPr>
          <w:rFonts w:ascii="PT Astra Serif" w:hAnsi="PT Astra Serif" w:cs="Times New Roman"/>
          <w:sz w:val="20"/>
          <w:szCs w:val="20"/>
        </w:rPr>
        <w:t xml:space="preserve">            №               </w:t>
      </w:r>
    </w:p>
    <w:p w14:paraId="5C770D3C" w14:textId="77777777" w:rsidR="0041139D" w:rsidRPr="00337FF8" w:rsidRDefault="0041139D" w:rsidP="00337FF8">
      <w:pPr>
        <w:widowControl w:val="0"/>
        <w:autoSpaceDE w:val="0"/>
        <w:autoSpaceDN w:val="0"/>
        <w:adjustRightInd w:val="0"/>
        <w:jc w:val="both"/>
        <w:rPr>
          <w:rFonts w:ascii="PT Astra Serif" w:hAnsi="PT Astra Serif" w:cs="Times New Roman"/>
          <w:sz w:val="20"/>
          <w:szCs w:val="20"/>
        </w:rPr>
      </w:pPr>
    </w:p>
    <w:p w14:paraId="5E43A624" w14:textId="72435E30" w:rsidR="0041139D" w:rsidRPr="00337FF8" w:rsidRDefault="00B27AEB" w:rsidP="00337FF8">
      <w:pPr>
        <w:widowControl w:val="0"/>
        <w:autoSpaceDE w:val="0"/>
        <w:autoSpaceDN w:val="0"/>
        <w:adjustRightInd w:val="0"/>
        <w:jc w:val="center"/>
        <w:rPr>
          <w:rFonts w:ascii="PT Astra Serif" w:hAnsi="PT Astra Serif" w:cs="Times New Roman"/>
          <w:sz w:val="20"/>
          <w:szCs w:val="20"/>
        </w:rPr>
      </w:pPr>
      <w:r w:rsidRPr="00337FF8">
        <w:rPr>
          <w:rFonts w:ascii="PT Astra Serif" w:hAnsi="PT Astra Serif" w:cs="Times New Roman"/>
          <w:b/>
          <w:bCs/>
          <w:sz w:val="20"/>
          <w:szCs w:val="20"/>
        </w:rPr>
        <w:t>Спецификация</w:t>
      </w:r>
      <w:r w:rsidR="0041139D" w:rsidRPr="00337FF8">
        <w:rPr>
          <w:rFonts w:ascii="PT Astra Serif" w:hAnsi="PT Astra Serif" w:cs="Times New Roman"/>
          <w:b/>
          <w:bCs/>
          <w:sz w:val="20"/>
          <w:szCs w:val="20"/>
        </w:rPr>
        <w:t xml:space="preserve"> № </w:t>
      </w:r>
      <w:r w:rsidR="00057C82" w:rsidRPr="00337FF8">
        <w:rPr>
          <w:rFonts w:ascii="PT Astra Serif" w:hAnsi="PT Astra Serif" w:cs="Times New Roman"/>
          <w:b/>
          <w:bCs/>
          <w:sz w:val="20"/>
          <w:szCs w:val="20"/>
        </w:rPr>
        <w:t>1</w:t>
      </w:r>
    </w:p>
    <w:p w14:paraId="644989C5" w14:textId="0B87D74F" w:rsidR="00593915" w:rsidRPr="00337FF8" w:rsidRDefault="00593915" w:rsidP="00337FF8">
      <w:pPr>
        <w:widowControl w:val="0"/>
        <w:autoSpaceDE w:val="0"/>
        <w:autoSpaceDN w:val="0"/>
        <w:adjustRightInd w:val="0"/>
        <w:jc w:val="center"/>
        <w:rPr>
          <w:rFonts w:ascii="PT Astra Serif" w:hAnsi="PT Astra Serif" w:cs="Times New Roman"/>
          <w:sz w:val="20"/>
          <w:szCs w:val="20"/>
        </w:rPr>
      </w:pPr>
      <w:r w:rsidRPr="00337FF8">
        <w:rPr>
          <w:rFonts w:ascii="PT Astra Serif" w:hAnsi="PT Astra Serif" w:cs="Times New Roman"/>
          <w:b/>
          <w:bCs/>
          <w:sz w:val="20"/>
          <w:szCs w:val="20"/>
        </w:rPr>
        <w:t xml:space="preserve">к Договору поставки </w:t>
      </w:r>
      <w:r w:rsidR="001858A5" w:rsidRPr="00337FF8">
        <w:rPr>
          <w:rFonts w:ascii="PT Astra Serif" w:hAnsi="PT Astra Serif" w:cs="Times New Roman"/>
          <w:b/>
          <w:bCs/>
          <w:sz w:val="20"/>
          <w:szCs w:val="20"/>
        </w:rPr>
        <w:t xml:space="preserve">от </w:t>
      </w:r>
      <w:r w:rsidR="0071789A" w:rsidRPr="00337FF8">
        <w:rPr>
          <w:rFonts w:ascii="PT Astra Serif" w:eastAsia="Century Gothic" w:hAnsi="PT Astra Serif" w:cs="Times New Roman"/>
          <w:b/>
          <w:sz w:val="20"/>
          <w:szCs w:val="20"/>
        </w:rPr>
        <w:t xml:space="preserve">           №            </w:t>
      </w:r>
    </w:p>
    <w:p w14:paraId="74372A79" w14:textId="77777777" w:rsidR="0041139D" w:rsidRPr="00337FF8" w:rsidRDefault="0041139D" w:rsidP="00337FF8">
      <w:pPr>
        <w:widowControl w:val="0"/>
        <w:autoSpaceDE w:val="0"/>
        <w:autoSpaceDN w:val="0"/>
        <w:adjustRightInd w:val="0"/>
        <w:jc w:val="both"/>
        <w:rPr>
          <w:rFonts w:ascii="PT Astra Serif" w:hAnsi="PT Astra Serif" w:cs="Times New Roman"/>
          <w:sz w:val="20"/>
          <w:szCs w:val="20"/>
        </w:rPr>
      </w:pPr>
    </w:p>
    <w:p w14:paraId="036550FB" w14:textId="07A6FBEF" w:rsidR="0041139D" w:rsidRPr="00337FF8" w:rsidRDefault="00337FF8" w:rsidP="00337FF8">
      <w:pPr>
        <w:widowControl w:val="0"/>
        <w:autoSpaceDE w:val="0"/>
        <w:autoSpaceDN w:val="0"/>
        <w:adjustRightInd w:val="0"/>
        <w:jc w:val="both"/>
        <w:rPr>
          <w:rFonts w:ascii="PT Astra Serif" w:hAnsi="PT Astra Serif" w:cs="Times New Roman"/>
          <w:sz w:val="20"/>
          <w:szCs w:val="20"/>
        </w:rPr>
      </w:pPr>
      <w:r>
        <w:rPr>
          <w:rFonts w:ascii="PT Astra Serif" w:hAnsi="PT Astra Serif" w:cs="Times New Roman"/>
          <w:sz w:val="20"/>
          <w:szCs w:val="20"/>
        </w:rPr>
        <w:t xml:space="preserve">г. </w:t>
      </w:r>
      <w:r w:rsidR="0041139D" w:rsidRPr="00337FF8">
        <w:rPr>
          <w:rFonts w:ascii="PT Astra Serif" w:hAnsi="PT Astra Serif" w:cs="Times New Roman"/>
          <w:sz w:val="20"/>
          <w:szCs w:val="20"/>
        </w:rPr>
        <w:t>Ялта</w:t>
      </w:r>
      <w:r w:rsidR="00B27AEB" w:rsidRPr="00337FF8">
        <w:rPr>
          <w:rFonts w:ascii="PT Astra Serif" w:hAnsi="PT Astra Serif" w:cs="Times New Roman"/>
          <w:sz w:val="20"/>
          <w:szCs w:val="20"/>
        </w:rPr>
        <w:tab/>
      </w:r>
      <w:r w:rsidR="00B27AEB" w:rsidRPr="00337FF8">
        <w:rPr>
          <w:rFonts w:ascii="PT Astra Serif" w:hAnsi="PT Astra Serif" w:cs="Times New Roman"/>
          <w:sz w:val="20"/>
          <w:szCs w:val="20"/>
        </w:rPr>
        <w:tab/>
      </w:r>
      <w:r w:rsidR="00857F7F" w:rsidRPr="00337FF8">
        <w:rPr>
          <w:rFonts w:ascii="PT Astra Serif" w:hAnsi="PT Astra Serif" w:cs="Times New Roman"/>
          <w:sz w:val="20"/>
          <w:szCs w:val="20"/>
        </w:rPr>
        <w:tab/>
      </w:r>
      <w:r w:rsidR="00857F7F" w:rsidRPr="00337FF8">
        <w:rPr>
          <w:rFonts w:ascii="PT Astra Serif" w:hAnsi="PT Astra Serif" w:cs="Times New Roman"/>
          <w:sz w:val="20"/>
          <w:szCs w:val="20"/>
        </w:rPr>
        <w:tab/>
      </w:r>
      <w:r w:rsidR="00857F7F" w:rsidRPr="00337FF8">
        <w:rPr>
          <w:rFonts w:ascii="PT Astra Serif" w:hAnsi="PT Astra Serif" w:cs="Times New Roman"/>
          <w:sz w:val="20"/>
          <w:szCs w:val="20"/>
        </w:rPr>
        <w:tab/>
      </w:r>
      <w:r w:rsidR="00B27AEB" w:rsidRPr="00337FF8">
        <w:rPr>
          <w:rFonts w:ascii="PT Astra Serif" w:hAnsi="PT Astra Serif" w:cs="Times New Roman"/>
          <w:sz w:val="20"/>
          <w:szCs w:val="20"/>
        </w:rPr>
        <w:tab/>
      </w:r>
      <w:r w:rsidR="00B27AEB" w:rsidRPr="00337FF8">
        <w:rPr>
          <w:rFonts w:ascii="PT Astra Serif" w:hAnsi="PT Astra Serif" w:cs="Times New Roman"/>
          <w:sz w:val="20"/>
          <w:szCs w:val="20"/>
        </w:rPr>
        <w:tab/>
      </w:r>
      <w:r w:rsidR="00B27AEB" w:rsidRPr="00337FF8">
        <w:rPr>
          <w:rFonts w:ascii="PT Astra Serif" w:hAnsi="PT Astra Serif" w:cs="Times New Roman"/>
          <w:sz w:val="20"/>
          <w:szCs w:val="20"/>
        </w:rPr>
        <w:tab/>
      </w:r>
      <w:r w:rsidR="00B27AEB" w:rsidRPr="00337FF8">
        <w:rPr>
          <w:rFonts w:ascii="PT Astra Serif" w:hAnsi="PT Astra Serif" w:cs="Times New Roman"/>
          <w:sz w:val="20"/>
          <w:szCs w:val="20"/>
        </w:rPr>
        <w:tab/>
      </w:r>
      <w:r w:rsidR="00B27AEB" w:rsidRPr="00337FF8">
        <w:rPr>
          <w:rFonts w:ascii="PT Astra Serif" w:hAnsi="PT Astra Serif" w:cs="Times New Roman"/>
          <w:sz w:val="20"/>
          <w:szCs w:val="20"/>
        </w:rPr>
        <w:tab/>
      </w:r>
      <w:r w:rsidR="0041139D" w:rsidRPr="00337FF8">
        <w:rPr>
          <w:rFonts w:ascii="PT Astra Serif" w:hAnsi="PT Astra Serif" w:cs="Times New Roman"/>
          <w:sz w:val="20"/>
          <w:szCs w:val="20"/>
        </w:rPr>
        <w:tab/>
        <w:t xml:space="preserve"> «__» ___________ 20</w:t>
      </w:r>
      <w:r w:rsidR="001858A5" w:rsidRPr="00337FF8">
        <w:rPr>
          <w:rFonts w:ascii="PT Astra Serif" w:hAnsi="PT Astra Serif" w:cs="Times New Roman"/>
          <w:sz w:val="20"/>
          <w:szCs w:val="20"/>
        </w:rPr>
        <w:t>2</w:t>
      </w:r>
      <w:r w:rsidR="0028757F" w:rsidRPr="00337FF8">
        <w:rPr>
          <w:rFonts w:ascii="PT Astra Serif" w:hAnsi="PT Astra Serif" w:cs="Times New Roman"/>
          <w:sz w:val="20"/>
          <w:szCs w:val="20"/>
        </w:rPr>
        <w:t>_</w:t>
      </w:r>
      <w:r w:rsidR="0041139D" w:rsidRPr="00337FF8">
        <w:rPr>
          <w:rFonts w:ascii="PT Astra Serif" w:hAnsi="PT Astra Serif" w:cs="Times New Roman"/>
          <w:sz w:val="20"/>
          <w:szCs w:val="20"/>
        </w:rPr>
        <w:t xml:space="preserve">г </w:t>
      </w:r>
    </w:p>
    <w:p w14:paraId="60E06BBF" w14:textId="77777777" w:rsidR="0041139D" w:rsidRPr="00337FF8" w:rsidRDefault="0041139D" w:rsidP="00337FF8">
      <w:pPr>
        <w:widowControl w:val="0"/>
        <w:autoSpaceDE w:val="0"/>
        <w:autoSpaceDN w:val="0"/>
        <w:adjustRightInd w:val="0"/>
        <w:jc w:val="both"/>
        <w:rPr>
          <w:rFonts w:ascii="PT Astra Serif" w:hAnsi="PT Astra Serif" w:cs="Times New Roman"/>
          <w:sz w:val="20"/>
          <w:szCs w:val="20"/>
        </w:rPr>
      </w:pPr>
    </w:p>
    <w:p w14:paraId="7F4784ED" w14:textId="2EC20070" w:rsidR="0071789A" w:rsidRPr="00337FF8" w:rsidRDefault="0071789A" w:rsidP="00337FF8">
      <w:pPr>
        <w:widowControl w:val="0"/>
        <w:autoSpaceDE w:val="0"/>
        <w:autoSpaceDN w:val="0"/>
        <w:adjustRightInd w:val="0"/>
        <w:ind w:firstLine="567"/>
        <w:jc w:val="both"/>
        <w:rPr>
          <w:rFonts w:ascii="PT Astra Serif" w:eastAsia="Century Gothic" w:hAnsi="PT Astra Serif" w:cs="Times New Roman"/>
          <w:sz w:val="20"/>
          <w:szCs w:val="20"/>
        </w:rPr>
      </w:pPr>
      <w:r w:rsidRPr="00337FF8">
        <w:rPr>
          <w:rFonts w:ascii="PT Astra Serif" w:eastAsia="Century Gothic" w:hAnsi="PT Astra Serif" w:cs="Times New Roman"/>
          <w:sz w:val="20"/>
          <w:szCs w:val="20"/>
        </w:rPr>
        <w:t xml:space="preserve">______________ «____________», </w:t>
      </w:r>
      <w:r w:rsidR="00337FF8" w:rsidRPr="00337FF8">
        <w:rPr>
          <w:rFonts w:ascii="PT Astra Serif" w:eastAsia="Century Gothic" w:hAnsi="PT Astra Serif" w:cs="Times New Roman"/>
          <w:sz w:val="20"/>
          <w:szCs w:val="20"/>
        </w:rPr>
        <w:t xml:space="preserve">именуемое в дальнейшем </w:t>
      </w:r>
      <w:r w:rsidR="00337FF8" w:rsidRPr="00337FF8">
        <w:rPr>
          <w:rFonts w:ascii="PT Astra Serif" w:eastAsia="Century Gothic" w:hAnsi="PT Astra Serif" w:cs="Times New Roman"/>
          <w:bCs/>
          <w:sz w:val="20"/>
          <w:szCs w:val="20"/>
        </w:rPr>
        <w:t>«</w:t>
      </w:r>
      <w:r w:rsidR="00337FF8" w:rsidRPr="00337FF8">
        <w:rPr>
          <w:rFonts w:ascii="PT Astra Serif" w:eastAsia="Century Gothic" w:hAnsi="PT Astra Serif" w:cs="Times New Roman"/>
          <w:b/>
          <w:sz w:val="20"/>
          <w:szCs w:val="20"/>
        </w:rPr>
        <w:t>Поставщик</w:t>
      </w:r>
      <w:r w:rsidR="00337FF8" w:rsidRPr="00337FF8">
        <w:rPr>
          <w:rFonts w:ascii="PT Astra Serif" w:eastAsia="Century Gothic" w:hAnsi="PT Astra Serif" w:cs="Times New Roman"/>
          <w:bCs/>
          <w:sz w:val="20"/>
          <w:szCs w:val="20"/>
        </w:rPr>
        <w:t>»</w:t>
      </w:r>
      <w:r w:rsidR="00337FF8">
        <w:rPr>
          <w:rFonts w:ascii="PT Astra Serif" w:eastAsia="Century Gothic" w:hAnsi="PT Astra Serif" w:cs="Times New Roman"/>
          <w:bCs/>
          <w:sz w:val="20"/>
          <w:szCs w:val="20"/>
        </w:rPr>
        <w:t xml:space="preserve">, </w:t>
      </w:r>
      <w:r w:rsidRPr="00337FF8">
        <w:rPr>
          <w:rFonts w:ascii="PT Astra Serif" w:eastAsia="Century Gothic" w:hAnsi="PT Astra Serif" w:cs="Times New Roman"/>
          <w:sz w:val="20"/>
          <w:szCs w:val="20"/>
        </w:rPr>
        <w:t>в лице ______________, действующего на основании ________,</w:t>
      </w:r>
      <w:r w:rsidRPr="00337FF8">
        <w:rPr>
          <w:rFonts w:ascii="PT Astra Serif" w:eastAsia="Century Gothic" w:hAnsi="PT Astra Serif" w:cs="Times New Roman"/>
          <w:bCs/>
          <w:sz w:val="20"/>
          <w:szCs w:val="20"/>
        </w:rPr>
        <w:t xml:space="preserve"> </w:t>
      </w:r>
      <w:r w:rsidRPr="00337FF8">
        <w:rPr>
          <w:rFonts w:ascii="PT Astra Serif" w:eastAsia="Century Gothic" w:hAnsi="PT Astra Serif" w:cs="Times New Roman"/>
          <w:sz w:val="20"/>
          <w:szCs w:val="20"/>
        </w:rPr>
        <w:t xml:space="preserve">с одной стороны, и  </w:t>
      </w:r>
    </w:p>
    <w:p w14:paraId="75C37A18" w14:textId="4AD7E164" w:rsidR="0071789A" w:rsidRPr="00337FF8" w:rsidRDefault="0071789A" w:rsidP="00337FF8">
      <w:pPr>
        <w:widowControl w:val="0"/>
        <w:autoSpaceDE w:val="0"/>
        <w:autoSpaceDN w:val="0"/>
        <w:adjustRightInd w:val="0"/>
        <w:ind w:firstLine="567"/>
        <w:jc w:val="both"/>
        <w:rPr>
          <w:rFonts w:ascii="PT Astra Serif" w:eastAsia="Century Gothic" w:hAnsi="PT Astra Serif" w:cs="Times New Roman"/>
          <w:sz w:val="20"/>
          <w:szCs w:val="20"/>
        </w:rPr>
      </w:pPr>
      <w:r w:rsidRPr="00337FF8">
        <w:rPr>
          <w:rFonts w:ascii="PT Astra Serif" w:eastAsia="Century Gothic" w:hAnsi="PT Astra Serif" w:cs="Times New Roman"/>
          <w:b/>
          <w:bCs/>
          <w:sz w:val="20"/>
          <w:szCs w:val="20"/>
        </w:rPr>
        <w:t>Общество с ограниченной ответственностью «</w:t>
      </w:r>
      <w:r w:rsidR="00DC5484" w:rsidRPr="00337FF8">
        <w:rPr>
          <w:rFonts w:ascii="PT Astra Serif" w:eastAsia="Century Gothic" w:hAnsi="PT Astra Serif" w:cs="Times New Roman"/>
          <w:b/>
          <w:bCs/>
          <w:sz w:val="20"/>
          <w:szCs w:val="20"/>
        </w:rPr>
        <w:t>МРИЯ</w:t>
      </w:r>
      <w:r w:rsidRPr="00337FF8">
        <w:rPr>
          <w:rFonts w:ascii="PT Astra Serif" w:eastAsia="Century Gothic" w:hAnsi="PT Astra Serif" w:cs="Times New Roman"/>
          <w:b/>
          <w:bCs/>
          <w:sz w:val="20"/>
          <w:szCs w:val="20"/>
        </w:rPr>
        <w:t>» (ООО «</w:t>
      </w:r>
      <w:r w:rsidR="00DC5484" w:rsidRPr="00337FF8">
        <w:rPr>
          <w:rFonts w:ascii="PT Astra Serif" w:eastAsia="Century Gothic" w:hAnsi="PT Astra Serif" w:cs="Times New Roman"/>
          <w:b/>
          <w:bCs/>
          <w:sz w:val="20"/>
          <w:szCs w:val="20"/>
        </w:rPr>
        <w:t>МРИЯ</w:t>
      </w:r>
      <w:r w:rsidRPr="00337FF8">
        <w:rPr>
          <w:rFonts w:ascii="PT Astra Serif" w:eastAsia="Century Gothic" w:hAnsi="PT Astra Serif" w:cs="Times New Roman"/>
          <w:b/>
          <w:bCs/>
          <w:sz w:val="20"/>
          <w:szCs w:val="20"/>
        </w:rPr>
        <w:t>»)</w:t>
      </w:r>
      <w:r w:rsidRPr="00337FF8">
        <w:rPr>
          <w:rFonts w:ascii="PT Astra Serif" w:eastAsia="Century Gothic" w:hAnsi="PT Astra Serif" w:cs="Times New Roman"/>
          <w:bCs/>
          <w:sz w:val="20"/>
          <w:szCs w:val="20"/>
        </w:rPr>
        <w:t>,</w:t>
      </w:r>
      <w:r w:rsidRPr="00337FF8">
        <w:rPr>
          <w:rFonts w:ascii="PT Astra Serif" w:eastAsia="Century Gothic" w:hAnsi="PT Astra Serif" w:cs="Times New Roman"/>
          <w:sz w:val="20"/>
          <w:szCs w:val="20"/>
        </w:rPr>
        <w:t xml:space="preserve"> </w:t>
      </w:r>
      <w:r w:rsidR="00337FF8" w:rsidRPr="00337FF8">
        <w:rPr>
          <w:rFonts w:ascii="PT Astra Serif" w:eastAsia="Century Gothic" w:hAnsi="PT Astra Serif" w:cs="Times New Roman"/>
          <w:sz w:val="20"/>
          <w:szCs w:val="20"/>
        </w:rPr>
        <w:t xml:space="preserve">именуемое в дальнейшем </w:t>
      </w:r>
      <w:r w:rsidR="00337FF8" w:rsidRPr="00337FF8">
        <w:rPr>
          <w:rFonts w:ascii="PT Astra Serif" w:eastAsia="Century Gothic" w:hAnsi="PT Astra Serif" w:cs="Times New Roman"/>
          <w:bCs/>
          <w:sz w:val="20"/>
          <w:szCs w:val="20"/>
        </w:rPr>
        <w:t>«</w:t>
      </w:r>
      <w:r w:rsidR="00337FF8" w:rsidRPr="00337FF8">
        <w:rPr>
          <w:rFonts w:ascii="PT Astra Serif" w:eastAsia="Century Gothic" w:hAnsi="PT Astra Serif" w:cs="Times New Roman"/>
          <w:b/>
          <w:sz w:val="20"/>
          <w:szCs w:val="20"/>
        </w:rPr>
        <w:t>Покупатель</w:t>
      </w:r>
      <w:r w:rsidR="00337FF8" w:rsidRPr="00337FF8">
        <w:rPr>
          <w:rFonts w:ascii="PT Astra Serif" w:eastAsia="Century Gothic" w:hAnsi="PT Astra Serif" w:cs="Times New Roman"/>
          <w:bCs/>
          <w:sz w:val="20"/>
          <w:szCs w:val="20"/>
        </w:rPr>
        <w:t>»</w:t>
      </w:r>
      <w:r w:rsidR="00337FF8">
        <w:rPr>
          <w:rFonts w:ascii="PT Astra Serif" w:eastAsia="Century Gothic" w:hAnsi="PT Astra Serif" w:cs="Times New Roman"/>
          <w:bCs/>
          <w:sz w:val="20"/>
          <w:szCs w:val="20"/>
        </w:rPr>
        <w:t xml:space="preserve">, </w:t>
      </w:r>
      <w:r w:rsidRPr="00337FF8">
        <w:rPr>
          <w:rFonts w:ascii="PT Astra Serif" w:eastAsia="Century Gothic" w:hAnsi="PT Astra Serif" w:cs="Times New Roman"/>
          <w:sz w:val="20"/>
          <w:szCs w:val="20"/>
        </w:rPr>
        <w:t>в лице</w:t>
      </w:r>
      <w:r w:rsidRPr="00337FF8">
        <w:rPr>
          <w:rFonts w:ascii="PT Astra Serif" w:eastAsia="Century Gothic" w:hAnsi="PT Astra Serif" w:cs="Times New Roman"/>
          <w:bCs/>
          <w:sz w:val="20"/>
          <w:szCs w:val="20"/>
        </w:rPr>
        <w:t xml:space="preserve"> _______________________, действующего на основании __________</w:t>
      </w:r>
      <w:r w:rsidRPr="00337FF8">
        <w:rPr>
          <w:rFonts w:ascii="PT Astra Serif" w:eastAsia="Century Gothic" w:hAnsi="PT Astra Serif" w:cs="Times New Roman"/>
          <w:sz w:val="20"/>
          <w:szCs w:val="20"/>
        </w:rPr>
        <w:t>, с другой стороны, вместе именуемые «Стороны», подписали Спецификацию к Договору поставки:</w:t>
      </w:r>
    </w:p>
    <w:p w14:paraId="4B0E3B9D" w14:textId="77777777" w:rsidR="0041139D" w:rsidRPr="00337FF8" w:rsidRDefault="0041139D" w:rsidP="00337FF8">
      <w:pPr>
        <w:widowControl w:val="0"/>
        <w:autoSpaceDE w:val="0"/>
        <w:autoSpaceDN w:val="0"/>
        <w:adjustRightInd w:val="0"/>
        <w:jc w:val="both"/>
        <w:rPr>
          <w:rFonts w:ascii="PT Astra Serif" w:hAnsi="PT Astra Serif" w:cs="Times New Roman"/>
          <w:sz w:val="20"/>
          <w:szCs w:val="20"/>
        </w:rPr>
      </w:pPr>
    </w:p>
    <w:p w14:paraId="7D03D391" w14:textId="7EC75E1A" w:rsidR="00DC08E2" w:rsidRPr="00337FF8" w:rsidRDefault="0041139D" w:rsidP="00337FF8">
      <w:pPr>
        <w:pStyle w:val="a9"/>
        <w:widowControl w:val="0"/>
        <w:numPr>
          <w:ilvl w:val="0"/>
          <w:numId w:val="28"/>
        </w:numPr>
        <w:autoSpaceDE w:val="0"/>
        <w:autoSpaceDN w:val="0"/>
        <w:adjustRightInd w:val="0"/>
        <w:ind w:left="0"/>
        <w:jc w:val="both"/>
        <w:rPr>
          <w:rFonts w:ascii="PT Astra Serif" w:hAnsi="PT Astra Serif"/>
          <w:highlight w:val="yellow"/>
        </w:rPr>
      </w:pPr>
      <w:r w:rsidRPr="00337FF8">
        <w:rPr>
          <w:rFonts w:ascii="PT Astra Serif" w:hAnsi="PT Astra Serif"/>
          <w:bCs/>
        </w:rPr>
        <w:t>Наименование и цена за 1 (одн</w:t>
      </w:r>
      <w:r w:rsidR="0071789A" w:rsidRPr="00337FF8">
        <w:rPr>
          <w:rFonts w:ascii="PT Astra Serif" w:hAnsi="PT Astra Serif"/>
          <w:bCs/>
        </w:rPr>
        <w:t xml:space="preserve">у) единицу поставляемого Товара, </w:t>
      </w:r>
      <w:r w:rsidR="009A1A98" w:rsidRPr="00337FF8">
        <w:rPr>
          <w:rFonts w:ascii="PT Astra Serif" w:hAnsi="PT Astra Serif"/>
          <w:bCs/>
          <w:highlight w:val="yellow"/>
        </w:rPr>
        <w:t>с НДС __%/</w:t>
      </w:r>
      <w:r w:rsidR="00573616" w:rsidRPr="00337FF8">
        <w:rPr>
          <w:rFonts w:ascii="PT Astra Serif" w:hAnsi="PT Astra Serif"/>
          <w:highlight w:val="yellow"/>
        </w:rPr>
        <w:t xml:space="preserve">НДС не предусмотрен в связи с применением </w:t>
      </w:r>
      <w:r w:rsidR="0071789A" w:rsidRPr="00337FF8">
        <w:rPr>
          <w:rFonts w:ascii="PT Astra Serif" w:hAnsi="PT Astra Serif"/>
          <w:highlight w:val="yellow"/>
        </w:rPr>
        <w:t>_____налогообложения</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1736"/>
        <w:gridCol w:w="1835"/>
        <w:gridCol w:w="851"/>
        <w:gridCol w:w="1000"/>
        <w:gridCol w:w="1953"/>
        <w:gridCol w:w="1724"/>
      </w:tblGrid>
      <w:tr w:rsidR="0041139D" w:rsidRPr="00337FF8" w14:paraId="1AFEB36E" w14:textId="77777777" w:rsidTr="0071789A">
        <w:trPr>
          <w:trHeight w:hRule="exact" w:val="804"/>
        </w:trPr>
        <w:tc>
          <w:tcPr>
            <w:tcW w:w="966" w:type="dxa"/>
            <w:tcBorders>
              <w:top w:val="single" w:sz="4" w:space="0" w:color="auto"/>
              <w:left w:val="single" w:sz="4" w:space="0" w:color="auto"/>
              <w:bottom w:val="single" w:sz="4" w:space="0" w:color="auto"/>
              <w:right w:val="single" w:sz="4" w:space="0" w:color="auto"/>
            </w:tcBorders>
            <w:vAlign w:val="center"/>
            <w:hideMark/>
          </w:tcPr>
          <w:p w14:paraId="54BC3AE3" w14:textId="77777777" w:rsidR="0041139D" w:rsidRPr="00337FF8" w:rsidRDefault="0041139D" w:rsidP="00337FF8">
            <w:pPr>
              <w:widowControl w:val="0"/>
              <w:tabs>
                <w:tab w:val="left" w:pos="720"/>
              </w:tabs>
              <w:autoSpaceDE w:val="0"/>
              <w:autoSpaceDN w:val="0"/>
              <w:adjustRightInd w:val="0"/>
              <w:contextualSpacing/>
              <w:jc w:val="center"/>
              <w:rPr>
                <w:rFonts w:ascii="PT Astra Serif" w:hAnsi="PT Astra Serif" w:cs="Times New Roman"/>
                <w:sz w:val="20"/>
                <w:szCs w:val="20"/>
              </w:rPr>
            </w:pPr>
            <w:r w:rsidRPr="00337FF8">
              <w:rPr>
                <w:rFonts w:ascii="PT Astra Serif" w:hAnsi="PT Astra Serif" w:cs="Times New Roman"/>
                <w:sz w:val="20"/>
                <w:szCs w:val="20"/>
              </w:rPr>
              <w:t>№</w:t>
            </w:r>
          </w:p>
        </w:tc>
        <w:tc>
          <w:tcPr>
            <w:tcW w:w="1736" w:type="dxa"/>
            <w:tcBorders>
              <w:top w:val="single" w:sz="4" w:space="0" w:color="auto"/>
              <w:left w:val="single" w:sz="4" w:space="0" w:color="auto"/>
              <w:bottom w:val="single" w:sz="4" w:space="0" w:color="auto"/>
              <w:right w:val="single" w:sz="4" w:space="0" w:color="auto"/>
            </w:tcBorders>
            <w:vAlign w:val="center"/>
            <w:hideMark/>
          </w:tcPr>
          <w:p w14:paraId="542C00CA" w14:textId="77777777" w:rsidR="0041139D" w:rsidRPr="00337FF8" w:rsidRDefault="0041139D" w:rsidP="00337FF8">
            <w:pPr>
              <w:widowControl w:val="0"/>
              <w:tabs>
                <w:tab w:val="left" w:pos="720"/>
              </w:tabs>
              <w:autoSpaceDE w:val="0"/>
              <w:autoSpaceDN w:val="0"/>
              <w:adjustRightInd w:val="0"/>
              <w:contextualSpacing/>
              <w:jc w:val="center"/>
              <w:rPr>
                <w:rFonts w:ascii="PT Astra Serif" w:hAnsi="PT Astra Serif" w:cs="Times New Roman"/>
                <w:sz w:val="20"/>
                <w:szCs w:val="20"/>
              </w:rPr>
            </w:pPr>
            <w:r w:rsidRPr="00337FF8">
              <w:rPr>
                <w:rFonts w:ascii="PT Astra Serif" w:hAnsi="PT Astra Serif" w:cs="Times New Roman"/>
                <w:bCs/>
                <w:sz w:val="20"/>
                <w:szCs w:val="20"/>
              </w:rPr>
              <w:t>Наименование Товара</w:t>
            </w:r>
          </w:p>
        </w:tc>
        <w:tc>
          <w:tcPr>
            <w:tcW w:w="1835" w:type="dxa"/>
            <w:tcBorders>
              <w:top w:val="single" w:sz="4" w:space="0" w:color="auto"/>
              <w:left w:val="single" w:sz="4" w:space="0" w:color="auto"/>
              <w:bottom w:val="single" w:sz="4" w:space="0" w:color="auto"/>
              <w:right w:val="single" w:sz="4" w:space="0" w:color="auto"/>
            </w:tcBorders>
            <w:vAlign w:val="center"/>
            <w:hideMark/>
          </w:tcPr>
          <w:p w14:paraId="3727158F" w14:textId="77777777" w:rsidR="0041139D" w:rsidRPr="00337FF8" w:rsidRDefault="0041139D" w:rsidP="00337FF8">
            <w:pPr>
              <w:widowControl w:val="0"/>
              <w:tabs>
                <w:tab w:val="left" w:pos="720"/>
              </w:tabs>
              <w:autoSpaceDE w:val="0"/>
              <w:autoSpaceDN w:val="0"/>
              <w:adjustRightInd w:val="0"/>
              <w:contextualSpacing/>
              <w:jc w:val="center"/>
              <w:rPr>
                <w:rFonts w:ascii="PT Astra Serif" w:hAnsi="PT Astra Serif" w:cs="Times New Roman"/>
                <w:sz w:val="20"/>
                <w:szCs w:val="20"/>
              </w:rPr>
            </w:pPr>
            <w:r w:rsidRPr="00337FF8">
              <w:rPr>
                <w:rFonts w:ascii="PT Astra Serif" w:eastAsia="Calibri" w:hAnsi="PT Astra Serif" w:cs="Times New Roman"/>
                <w:bCs/>
                <w:sz w:val="20"/>
                <w:szCs w:val="20"/>
              </w:rPr>
              <w:t>Артикул, марка, сорт, цвет, размер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7172D00F" w14:textId="77777777" w:rsidR="0041139D" w:rsidRPr="00337FF8" w:rsidRDefault="0041139D" w:rsidP="00337FF8">
            <w:pPr>
              <w:widowControl w:val="0"/>
              <w:tabs>
                <w:tab w:val="left" w:pos="720"/>
              </w:tabs>
              <w:autoSpaceDE w:val="0"/>
              <w:autoSpaceDN w:val="0"/>
              <w:adjustRightInd w:val="0"/>
              <w:contextualSpacing/>
              <w:jc w:val="center"/>
              <w:rPr>
                <w:rFonts w:ascii="PT Astra Serif" w:hAnsi="PT Astra Serif" w:cs="Times New Roman"/>
                <w:sz w:val="20"/>
                <w:szCs w:val="20"/>
              </w:rPr>
            </w:pPr>
            <w:r w:rsidRPr="00337FF8">
              <w:rPr>
                <w:rFonts w:ascii="PT Astra Serif" w:hAnsi="PT Astra Serif" w:cs="Times New Roman"/>
                <w:sz w:val="20"/>
                <w:szCs w:val="20"/>
              </w:rPr>
              <w:t>Ед. изм.</w:t>
            </w:r>
          </w:p>
        </w:tc>
        <w:tc>
          <w:tcPr>
            <w:tcW w:w="1000" w:type="dxa"/>
            <w:tcBorders>
              <w:top w:val="single" w:sz="4" w:space="0" w:color="auto"/>
              <w:left w:val="single" w:sz="4" w:space="0" w:color="auto"/>
              <w:bottom w:val="single" w:sz="4" w:space="0" w:color="auto"/>
              <w:right w:val="single" w:sz="4" w:space="0" w:color="auto"/>
            </w:tcBorders>
            <w:vAlign w:val="center"/>
            <w:hideMark/>
          </w:tcPr>
          <w:p w14:paraId="5CA4C9BB" w14:textId="77777777" w:rsidR="0041139D" w:rsidRPr="00337FF8" w:rsidRDefault="0041139D" w:rsidP="00337FF8">
            <w:pPr>
              <w:widowControl w:val="0"/>
              <w:tabs>
                <w:tab w:val="left" w:pos="720"/>
              </w:tabs>
              <w:autoSpaceDE w:val="0"/>
              <w:autoSpaceDN w:val="0"/>
              <w:adjustRightInd w:val="0"/>
              <w:ind w:firstLine="327"/>
              <w:contextualSpacing/>
              <w:jc w:val="center"/>
              <w:rPr>
                <w:rFonts w:ascii="PT Astra Serif" w:hAnsi="PT Astra Serif" w:cs="Times New Roman"/>
                <w:sz w:val="20"/>
                <w:szCs w:val="20"/>
              </w:rPr>
            </w:pPr>
            <w:r w:rsidRPr="00337FF8">
              <w:rPr>
                <w:rFonts w:ascii="PT Astra Serif" w:hAnsi="PT Astra Serif" w:cs="Times New Roman"/>
                <w:sz w:val="20"/>
                <w:szCs w:val="20"/>
              </w:rPr>
              <w:t>Кол-во</w:t>
            </w:r>
          </w:p>
        </w:tc>
        <w:tc>
          <w:tcPr>
            <w:tcW w:w="1953" w:type="dxa"/>
            <w:tcBorders>
              <w:top w:val="single" w:sz="4" w:space="0" w:color="auto"/>
              <w:left w:val="single" w:sz="4" w:space="0" w:color="auto"/>
              <w:bottom w:val="single" w:sz="4" w:space="0" w:color="auto"/>
              <w:right w:val="single" w:sz="4" w:space="0" w:color="auto"/>
            </w:tcBorders>
            <w:vAlign w:val="center"/>
            <w:hideMark/>
          </w:tcPr>
          <w:p w14:paraId="38DBF58F" w14:textId="3B1EA01C" w:rsidR="0041139D" w:rsidRPr="00337FF8" w:rsidRDefault="0041139D" w:rsidP="00337FF8">
            <w:pPr>
              <w:jc w:val="center"/>
              <w:rPr>
                <w:rFonts w:ascii="PT Astra Serif" w:hAnsi="PT Astra Serif" w:cs="Times New Roman"/>
                <w:sz w:val="20"/>
                <w:szCs w:val="20"/>
              </w:rPr>
            </w:pPr>
            <w:r w:rsidRPr="00337FF8">
              <w:rPr>
                <w:rFonts w:ascii="PT Astra Serif" w:hAnsi="PT Astra Serif" w:cs="Times New Roman"/>
                <w:sz w:val="20"/>
                <w:szCs w:val="20"/>
              </w:rPr>
              <w:t>Цена за единицу</w:t>
            </w:r>
          </w:p>
          <w:p w14:paraId="1BB8AFB8" w14:textId="218C11E2" w:rsidR="00696E26" w:rsidRPr="00337FF8" w:rsidRDefault="009A1A98" w:rsidP="00337FF8">
            <w:pPr>
              <w:jc w:val="center"/>
              <w:rPr>
                <w:rFonts w:ascii="PT Astra Serif" w:hAnsi="PT Astra Serif" w:cs="Times New Roman"/>
                <w:sz w:val="20"/>
                <w:szCs w:val="20"/>
              </w:rPr>
            </w:pPr>
            <w:r w:rsidRPr="00337FF8">
              <w:rPr>
                <w:rFonts w:ascii="PT Astra Serif" w:eastAsia="Calibri" w:hAnsi="PT Astra Serif" w:cs="Times New Roman"/>
                <w:sz w:val="20"/>
                <w:szCs w:val="20"/>
                <w:highlight w:val="yellow"/>
              </w:rPr>
              <w:t>с НДС__%/</w:t>
            </w:r>
            <w:r w:rsidR="00696E26" w:rsidRPr="00337FF8">
              <w:rPr>
                <w:rFonts w:ascii="PT Astra Serif" w:eastAsia="Calibri" w:hAnsi="PT Astra Serif" w:cs="Times New Roman"/>
                <w:sz w:val="20"/>
                <w:szCs w:val="20"/>
                <w:highlight w:val="yellow"/>
              </w:rPr>
              <w:t>без НДС</w:t>
            </w:r>
          </w:p>
          <w:p w14:paraId="696834A1" w14:textId="0E58596D" w:rsidR="0041139D" w:rsidRPr="00337FF8" w:rsidRDefault="0041139D" w:rsidP="00337FF8">
            <w:pPr>
              <w:jc w:val="center"/>
              <w:rPr>
                <w:rFonts w:ascii="PT Astra Serif" w:hAnsi="PT Astra Serif" w:cs="Times New Roman"/>
                <w:sz w:val="20"/>
                <w:szCs w:val="20"/>
              </w:rPr>
            </w:pPr>
          </w:p>
        </w:tc>
        <w:tc>
          <w:tcPr>
            <w:tcW w:w="1724" w:type="dxa"/>
            <w:tcBorders>
              <w:top w:val="single" w:sz="4" w:space="0" w:color="auto"/>
              <w:left w:val="single" w:sz="4" w:space="0" w:color="auto"/>
              <w:bottom w:val="single" w:sz="4" w:space="0" w:color="auto"/>
              <w:right w:val="single" w:sz="4" w:space="0" w:color="auto"/>
            </w:tcBorders>
            <w:vAlign w:val="center"/>
          </w:tcPr>
          <w:p w14:paraId="5DB801D8" w14:textId="77777777" w:rsidR="0041139D" w:rsidRPr="00337FF8" w:rsidRDefault="0041139D" w:rsidP="00337FF8">
            <w:pPr>
              <w:jc w:val="center"/>
              <w:rPr>
                <w:rFonts w:ascii="PT Astra Serif" w:hAnsi="PT Astra Serif" w:cs="Times New Roman"/>
                <w:sz w:val="20"/>
                <w:szCs w:val="20"/>
              </w:rPr>
            </w:pPr>
            <w:r w:rsidRPr="00337FF8">
              <w:rPr>
                <w:rFonts w:ascii="PT Astra Serif" w:hAnsi="PT Astra Serif" w:cs="Times New Roman"/>
                <w:sz w:val="20"/>
                <w:szCs w:val="20"/>
              </w:rPr>
              <w:t>Стоимость</w:t>
            </w:r>
          </w:p>
          <w:p w14:paraId="1470BEB1" w14:textId="77777777" w:rsidR="009A1A98" w:rsidRPr="00337FF8" w:rsidRDefault="009A1A98" w:rsidP="00337FF8">
            <w:pPr>
              <w:jc w:val="center"/>
              <w:rPr>
                <w:rFonts w:ascii="PT Astra Serif" w:hAnsi="PT Astra Serif" w:cs="Times New Roman"/>
                <w:sz w:val="20"/>
                <w:szCs w:val="20"/>
              </w:rPr>
            </w:pPr>
            <w:r w:rsidRPr="00337FF8">
              <w:rPr>
                <w:rFonts w:ascii="PT Astra Serif" w:eastAsia="Calibri" w:hAnsi="PT Astra Serif" w:cs="Times New Roman"/>
                <w:sz w:val="20"/>
                <w:szCs w:val="20"/>
                <w:highlight w:val="yellow"/>
              </w:rPr>
              <w:t>с НДС__%/без НДС</w:t>
            </w:r>
          </w:p>
          <w:p w14:paraId="32CB7012" w14:textId="5ADB102B" w:rsidR="007440F4" w:rsidRPr="00337FF8" w:rsidRDefault="007440F4" w:rsidP="00337FF8">
            <w:pPr>
              <w:jc w:val="center"/>
              <w:rPr>
                <w:rFonts w:ascii="PT Astra Serif" w:hAnsi="PT Astra Serif" w:cs="Times New Roman"/>
                <w:sz w:val="20"/>
                <w:szCs w:val="20"/>
              </w:rPr>
            </w:pPr>
            <w:r w:rsidRPr="00337FF8">
              <w:rPr>
                <w:rFonts w:ascii="PT Astra Serif" w:eastAsia="Calibri" w:hAnsi="PT Astra Serif" w:cs="Times New Roman"/>
                <w:sz w:val="20"/>
                <w:szCs w:val="20"/>
              </w:rPr>
              <w:t xml:space="preserve">без НДС </w:t>
            </w:r>
          </w:p>
          <w:p w14:paraId="5D623100" w14:textId="77777777" w:rsidR="0041139D" w:rsidRPr="00337FF8" w:rsidRDefault="0041139D" w:rsidP="00337FF8">
            <w:pPr>
              <w:widowControl w:val="0"/>
              <w:tabs>
                <w:tab w:val="left" w:pos="720"/>
              </w:tabs>
              <w:autoSpaceDE w:val="0"/>
              <w:autoSpaceDN w:val="0"/>
              <w:adjustRightInd w:val="0"/>
              <w:contextualSpacing/>
              <w:jc w:val="center"/>
              <w:rPr>
                <w:rFonts w:ascii="PT Astra Serif" w:hAnsi="PT Astra Serif" w:cs="Times New Roman"/>
                <w:sz w:val="20"/>
                <w:szCs w:val="20"/>
              </w:rPr>
            </w:pPr>
          </w:p>
        </w:tc>
      </w:tr>
      <w:tr w:rsidR="0041139D" w:rsidRPr="00337FF8" w14:paraId="64142078" w14:textId="77777777" w:rsidTr="000B09F0">
        <w:trPr>
          <w:trHeight w:val="126"/>
        </w:trPr>
        <w:tc>
          <w:tcPr>
            <w:tcW w:w="966" w:type="dxa"/>
            <w:tcBorders>
              <w:top w:val="single" w:sz="4" w:space="0" w:color="auto"/>
              <w:left w:val="single" w:sz="4" w:space="0" w:color="auto"/>
              <w:bottom w:val="single" w:sz="4" w:space="0" w:color="auto"/>
              <w:right w:val="single" w:sz="4" w:space="0" w:color="auto"/>
            </w:tcBorders>
            <w:hideMark/>
          </w:tcPr>
          <w:p w14:paraId="4340A386" w14:textId="77777777" w:rsidR="0041139D" w:rsidRPr="00337FF8" w:rsidRDefault="0041139D" w:rsidP="00337FF8">
            <w:pPr>
              <w:widowControl w:val="0"/>
              <w:tabs>
                <w:tab w:val="left" w:pos="720"/>
              </w:tabs>
              <w:autoSpaceDE w:val="0"/>
              <w:autoSpaceDN w:val="0"/>
              <w:adjustRightInd w:val="0"/>
              <w:contextualSpacing/>
              <w:jc w:val="both"/>
              <w:rPr>
                <w:rFonts w:ascii="PT Astra Serif" w:hAnsi="PT Astra Serif" w:cs="Times New Roman"/>
                <w:sz w:val="20"/>
                <w:szCs w:val="20"/>
              </w:rPr>
            </w:pPr>
            <w:r w:rsidRPr="00337FF8">
              <w:rPr>
                <w:rFonts w:ascii="PT Astra Serif" w:hAnsi="PT Astra Serif" w:cs="Times New Roman"/>
                <w:sz w:val="20"/>
                <w:szCs w:val="20"/>
              </w:rPr>
              <w:t>2.</w:t>
            </w:r>
          </w:p>
        </w:tc>
        <w:tc>
          <w:tcPr>
            <w:tcW w:w="1736" w:type="dxa"/>
            <w:tcBorders>
              <w:top w:val="single" w:sz="4" w:space="0" w:color="auto"/>
              <w:left w:val="single" w:sz="4" w:space="0" w:color="auto"/>
              <w:bottom w:val="single" w:sz="4" w:space="0" w:color="auto"/>
              <w:right w:val="single" w:sz="4" w:space="0" w:color="auto"/>
            </w:tcBorders>
          </w:tcPr>
          <w:p w14:paraId="21CE370E" w14:textId="77777777" w:rsidR="0041139D" w:rsidRPr="00337FF8" w:rsidRDefault="0041139D" w:rsidP="00337FF8">
            <w:pPr>
              <w:widowControl w:val="0"/>
              <w:tabs>
                <w:tab w:val="left" w:pos="720"/>
              </w:tabs>
              <w:autoSpaceDE w:val="0"/>
              <w:autoSpaceDN w:val="0"/>
              <w:adjustRightInd w:val="0"/>
              <w:contextualSpacing/>
              <w:jc w:val="both"/>
              <w:rPr>
                <w:rFonts w:ascii="PT Astra Serif" w:hAnsi="PT Astra Serif" w:cs="Times New Roman"/>
                <w:sz w:val="20"/>
                <w:szCs w:val="20"/>
              </w:rPr>
            </w:pPr>
          </w:p>
        </w:tc>
        <w:tc>
          <w:tcPr>
            <w:tcW w:w="1835" w:type="dxa"/>
            <w:tcBorders>
              <w:top w:val="single" w:sz="4" w:space="0" w:color="auto"/>
              <w:left w:val="single" w:sz="4" w:space="0" w:color="auto"/>
              <w:bottom w:val="single" w:sz="4" w:space="0" w:color="auto"/>
              <w:right w:val="single" w:sz="4" w:space="0" w:color="auto"/>
            </w:tcBorders>
          </w:tcPr>
          <w:p w14:paraId="7F22D2B9" w14:textId="77777777" w:rsidR="0041139D" w:rsidRPr="00337FF8" w:rsidRDefault="0041139D" w:rsidP="00337FF8">
            <w:pPr>
              <w:widowControl w:val="0"/>
              <w:tabs>
                <w:tab w:val="left" w:pos="720"/>
              </w:tabs>
              <w:autoSpaceDE w:val="0"/>
              <w:autoSpaceDN w:val="0"/>
              <w:adjustRightInd w:val="0"/>
              <w:contextualSpacing/>
              <w:jc w:val="both"/>
              <w:rPr>
                <w:rFonts w:ascii="PT Astra Serif" w:hAnsi="PT Astra Serif"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75FAFDB6" w14:textId="77777777" w:rsidR="0041139D" w:rsidRPr="00337FF8" w:rsidRDefault="0041139D" w:rsidP="00337FF8">
            <w:pPr>
              <w:widowControl w:val="0"/>
              <w:tabs>
                <w:tab w:val="left" w:pos="720"/>
              </w:tabs>
              <w:autoSpaceDE w:val="0"/>
              <w:autoSpaceDN w:val="0"/>
              <w:adjustRightInd w:val="0"/>
              <w:contextualSpacing/>
              <w:jc w:val="both"/>
              <w:rPr>
                <w:rFonts w:ascii="PT Astra Serif" w:hAnsi="PT Astra Serif" w:cs="Times New Roman"/>
                <w:sz w:val="20"/>
                <w:szCs w:val="20"/>
              </w:rPr>
            </w:pPr>
          </w:p>
        </w:tc>
        <w:tc>
          <w:tcPr>
            <w:tcW w:w="1000" w:type="dxa"/>
            <w:tcBorders>
              <w:top w:val="single" w:sz="4" w:space="0" w:color="auto"/>
              <w:left w:val="single" w:sz="4" w:space="0" w:color="auto"/>
              <w:bottom w:val="single" w:sz="4" w:space="0" w:color="auto"/>
              <w:right w:val="single" w:sz="4" w:space="0" w:color="auto"/>
            </w:tcBorders>
          </w:tcPr>
          <w:p w14:paraId="38E42EB9" w14:textId="77777777" w:rsidR="0041139D" w:rsidRPr="00337FF8" w:rsidRDefault="0041139D" w:rsidP="00337FF8">
            <w:pPr>
              <w:widowControl w:val="0"/>
              <w:tabs>
                <w:tab w:val="left" w:pos="720"/>
              </w:tabs>
              <w:autoSpaceDE w:val="0"/>
              <w:autoSpaceDN w:val="0"/>
              <w:adjustRightInd w:val="0"/>
              <w:contextualSpacing/>
              <w:jc w:val="both"/>
              <w:rPr>
                <w:rFonts w:ascii="PT Astra Serif" w:hAnsi="PT Astra Serif" w:cs="Times New Roman"/>
                <w:sz w:val="20"/>
                <w:szCs w:val="20"/>
              </w:rPr>
            </w:pPr>
          </w:p>
        </w:tc>
        <w:tc>
          <w:tcPr>
            <w:tcW w:w="1953" w:type="dxa"/>
            <w:tcBorders>
              <w:top w:val="single" w:sz="4" w:space="0" w:color="auto"/>
              <w:left w:val="single" w:sz="4" w:space="0" w:color="auto"/>
              <w:bottom w:val="single" w:sz="4" w:space="0" w:color="auto"/>
              <w:right w:val="single" w:sz="4" w:space="0" w:color="auto"/>
            </w:tcBorders>
          </w:tcPr>
          <w:p w14:paraId="24E12F93" w14:textId="77777777" w:rsidR="0041139D" w:rsidRPr="00337FF8" w:rsidRDefault="0041139D" w:rsidP="00337FF8">
            <w:pPr>
              <w:widowControl w:val="0"/>
              <w:tabs>
                <w:tab w:val="left" w:pos="720"/>
              </w:tabs>
              <w:autoSpaceDE w:val="0"/>
              <w:autoSpaceDN w:val="0"/>
              <w:adjustRightInd w:val="0"/>
              <w:contextualSpacing/>
              <w:jc w:val="both"/>
              <w:rPr>
                <w:rFonts w:ascii="PT Astra Serif" w:hAnsi="PT Astra Serif" w:cs="Times New Roman"/>
                <w:sz w:val="20"/>
                <w:szCs w:val="20"/>
              </w:rPr>
            </w:pPr>
          </w:p>
        </w:tc>
        <w:tc>
          <w:tcPr>
            <w:tcW w:w="1724" w:type="dxa"/>
            <w:tcBorders>
              <w:top w:val="single" w:sz="4" w:space="0" w:color="auto"/>
              <w:left w:val="single" w:sz="4" w:space="0" w:color="auto"/>
              <w:bottom w:val="single" w:sz="4" w:space="0" w:color="auto"/>
              <w:right w:val="single" w:sz="4" w:space="0" w:color="auto"/>
            </w:tcBorders>
          </w:tcPr>
          <w:p w14:paraId="6DEACF00" w14:textId="77777777" w:rsidR="0041139D" w:rsidRPr="00337FF8" w:rsidRDefault="0041139D" w:rsidP="00337FF8">
            <w:pPr>
              <w:widowControl w:val="0"/>
              <w:tabs>
                <w:tab w:val="left" w:pos="720"/>
              </w:tabs>
              <w:autoSpaceDE w:val="0"/>
              <w:autoSpaceDN w:val="0"/>
              <w:adjustRightInd w:val="0"/>
              <w:contextualSpacing/>
              <w:jc w:val="both"/>
              <w:rPr>
                <w:rFonts w:ascii="PT Astra Serif" w:hAnsi="PT Astra Serif" w:cs="Times New Roman"/>
                <w:sz w:val="20"/>
                <w:szCs w:val="20"/>
              </w:rPr>
            </w:pPr>
          </w:p>
        </w:tc>
      </w:tr>
      <w:tr w:rsidR="0041139D" w:rsidRPr="00337FF8" w14:paraId="5A899BE8" w14:textId="77777777" w:rsidTr="0071789A">
        <w:trPr>
          <w:trHeight w:val="417"/>
        </w:trPr>
        <w:tc>
          <w:tcPr>
            <w:tcW w:w="10065" w:type="dxa"/>
            <w:gridSpan w:val="7"/>
            <w:tcBorders>
              <w:top w:val="single" w:sz="4" w:space="0" w:color="auto"/>
              <w:left w:val="single" w:sz="4" w:space="0" w:color="auto"/>
              <w:bottom w:val="single" w:sz="4" w:space="0" w:color="auto"/>
              <w:right w:val="single" w:sz="4" w:space="0" w:color="auto"/>
            </w:tcBorders>
            <w:vAlign w:val="center"/>
            <w:hideMark/>
          </w:tcPr>
          <w:p w14:paraId="732E83F7" w14:textId="2413F042" w:rsidR="0041139D" w:rsidRPr="00337FF8" w:rsidRDefault="0041139D" w:rsidP="00337FF8">
            <w:pPr>
              <w:jc w:val="center"/>
              <w:rPr>
                <w:rFonts w:ascii="PT Astra Serif" w:hAnsi="PT Astra Serif" w:cs="Times New Roman"/>
                <w:sz w:val="20"/>
                <w:szCs w:val="20"/>
              </w:rPr>
            </w:pPr>
            <w:r w:rsidRPr="00337FF8">
              <w:rPr>
                <w:rFonts w:ascii="PT Astra Serif" w:hAnsi="PT Astra Serif" w:cs="Times New Roman"/>
                <w:sz w:val="20"/>
                <w:szCs w:val="20"/>
              </w:rPr>
              <w:t xml:space="preserve">Итого: ___________(_________) </w:t>
            </w:r>
            <w:r w:rsidR="0071789A" w:rsidRPr="00337FF8">
              <w:rPr>
                <w:rFonts w:ascii="PT Astra Serif" w:hAnsi="PT Astra Serif" w:cs="Times New Roman"/>
                <w:sz w:val="20"/>
                <w:szCs w:val="20"/>
              </w:rPr>
              <w:t xml:space="preserve">рублей, </w:t>
            </w:r>
            <w:r w:rsidR="009A1A98" w:rsidRPr="00337FF8">
              <w:rPr>
                <w:rFonts w:ascii="PT Astra Serif" w:hAnsi="PT Astra Serif" w:cs="Times New Roman"/>
                <w:sz w:val="20"/>
                <w:szCs w:val="20"/>
                <w:highlight w:val="yellow"/>
              </w:rPr>
              <w:t>с НДС__%/без НДС/</w:t>
            </w:r>
            <w:r w:rsidR="00573616" w:rsidRPr="00337FF8">
              <w:rPr>
                <w:rFonts w:ascii="PT Astra Serif" w:hAnsi="PT Astra Serif" w:cs="Times New Roman"/>
                <w:sz w:val="20"/>
                <w:szCs w:val="20"/>
                <w:highlight w:val="yellow"/>
              </w:rPr>
              <w:t xml:space="preserve">НДС не предусмотрен  в связи с применением </w:t>
            </w:r>
            <w:r w:rsidR="0071789A" w:rsidRPr="00337FF8">
              <w:rPr>
                <w:rFonts w:ascii="PT Astra Serif" w:hAnsi="PT Astra Serif" w:cs="Times New Roman"/>
                <w:sz w:val="20"/>
                <w:szCs w:val="20"/>
                <w:highlight w:val="yellow"/>
              </w:rPr>
              <w:t>______</w:t>
            </w:r>
            <w:r w:rsidR="00573616" w:rsidRPr="00337FF8">
              <w:rPr>
                <w:rFonts w:ascii="PT Astra Serif" w:hAnsi="PT Astra Serif" w:cs="Times New Roman"/>
                <w:sz w:val="20"/>
                <w:szCs w:val="20"/>
                <w:highlight w:val="yellow"/>
              </w:rPr>
              <w:t>налогообложения</w:t>
            </w:r>
          </w:p>
        </w:tc>
      </w:tr>
    </w:tbl>
    <w:p w14:paraId="6C2EF2D0" w14:textId="62EF8AF7" w:rsidR="0041139D" w:rsidRPr="00337FF8" w:rsidRDefault="0041139D" w:rsidP="00337FF8">
      <w:pPr>
        <w:pStyle w:val="a9"/>
        <w:widowControl w:val="0"/>
        <w:numPr>
          <w:ilvl w:val="0"/>
          <w:numId w:val="28"/>
        </w:numPr>
        <w:tabs>
          <w:tab w:val="left" w:pos="360"/>
        </w:tabs>
        <w:autoSpaceDE w:val="0"/>
        <w:autoSpaceDN w:val="0"/>
        <w:adjustRightInd w:val="0"/>
        <w:ind w:left="0"/>
        <w:jc w:val="both"/>
        <w:rPr>
          <w:rFonts w:ascii="PT Astra Serif" w:hAnsi="PT Astra Serif"/>
        </w:rPr>
      </w:pPr>
      <w:r w:rsidRPr="00337FF8">
        <w:rPr>
          <w:rFonts w:ascii="PT Astra Serif" w:hAnsi="PT Astra Serif"/>
        </w:rPr>
        <w:t>Стоимость Заказа на поставку Товара рассчитывается путем умножения количества Товара на стоимость 1 (одной) единицы</w:t>
      </w:r>
      <w:r w:rsidRPr="00337FF8">
        <w:rPr>
          <w:rFonts w:ascii="PT Astra Serif" w:hAnsi="PT Astra Serif"/>
          <w:bCs/>
        </w:rPr>
        <w:t xml:space="preserve"> </w:t>
      </w:r>
      <w:r w:rsidRPr="00337FF8">
        <w:rPr>
          <w:rFonts w:ascii="PT Astra Serif" w:hAnsi="PT Astra Serif"/>
        </w:rPr>
        <w:t>Товара.</w:t>
      </w:r>
    </w:p>
    <w:p w14:paraId="6026061A" w14:textId="1B3E64B4" w:rsidR="0041139D" w:rsidRPr="00337FF8" w:rsidRDefault="0041139D" w:rsidP="00337FF8">
      <w:pPr>
        <w:pStyle w:val="a9"/>
        <w:widowControl w:val="0"/>
        <w:numPr>
          <w:ilvl w:val="0"/>
          <w:numId w:val="28"/>
        </w:numPr>
        <w:tabs>
          <w:tab w:val="left" w:pos="360"/>
        </w:tabs>
        <w:autoSpaceDE w:val="0"/>
        <w:autoSpaceDN w:val="0"/>
        <w:adjustRightInd w:val="0"/>
        <w:ind w:left="0"/>
        <w:jc w:val="both"/>
        <w:rPr>
          <w:rFonts w:ascii="PT Astra Serif" w:hAnsi="PT Astra Serif"/>
          <w:highlight w:val="yellow"/>
        </w:rPr>
      </w:pPr>
      <w:r w:rsidRPr="00337FF8">
        <w:rPr>
          <w:rFonts w:ascii="PT Astra Serif" w:hAnsi="PT Astra Serif"/>
        </w:rPr>
        <w:t>Адрес поставки Товара</w:t>
      </w:r>
      <w:r w:rsidR="009A1A98" w:rsidRPr="00337FF8">
        <w:rPr>
          <w:rFonts w:ascii="PT Astra Serif" w:hAnsi="PT Astra Serif"/>
        </w:rPr>
        <w:t>:</w:t>
      </w:r>
      <w:r w:rsidRPr="00337FF8">
        <w:rPr>
          <w:rFonts w:ascii="PT Astra Serif" w:hAnsi="PT Astra Serif"/>
        </w:rPr>
        <w:t xml:space="preserve"> </w:t>
      </w:r>
      <w:r w:rsidR="009A1A98" w:rsidRPr="00337FF8">
        <w:rPr>
          <w:rFonts w:ascii="PT Astra Serif" w:hAnsi="PT Astra Serif"/>
          <w:highlight w:val="yellow"/>
        </w:rPr>
        <w:t>Республика Крым, г. Ялта, с. Оползневое, ул. Генерала Острякова, д. 9</w:t>
      </w:r>
      <w:ins w:id="195" w:author="Михнева Ксения" w:date="2025-03-03T17:05:00Z">
        <w:r w:rsidR="008B074E">
          <w:rPr>
            <w:rFonts w:ascii="PT Astra Serif" w:hAnsi="PT Astra Serif"/>
            <w:highlight w:val="yellow"/>
          </w:rPr>
          <w:t xml:space="preserve">, корп.1. </w:t>
        </w:r>
      </w:ins>
    </w:p>
    <w:p w14:paraId="2DC50D0E" w14:textId="275ED730" w:rsidR="0041139D" w:rsidRPr="00337FF8" w:rsidRDefault="0041139D" w:rsidP="00337FF8">
      <w:pPr>
        <w:pStyle w:val="a9"/>
        <w:widowControl w:val="0"/>
        <w:numPr>
          <w:ilvl w:val="0"/>
          <w:numId w:val="28"/>
        </w:numPr>
        <w:tabs>
          <w:tab w:val="left" w:pos="360"/>
        </w:tabs>
        <w:autoSpaceDE w:val="0"/>
        <w:autoSpaceDN w:val="0"/>
        <w:adjustRightInd w:val="0"/>
        <w:ind w:left="0"/>
        <w:jc w:val="both"/>
        <w:rPr>
          <w:rFonts w:ascii="PT Astra Serif" w:hAnsi="PT Astra Serif"/>
          <w:i/>
          <w:iCs/>
          <w:highlight w:val="yellow"/>
        </w:rPr>
      </w:pPr>
      <w:r w:rsidRPr="00337FF8">
        <w:rPr>
          <w:rFonts w:ascii="PT Astra Serif" w:hAnsi="PT Astra Serif"/>
        </w:rPr>
        <w:t>Срок поставки Товара</w:t>
      </w:r>
      <w:r w:rsidR="009A1A98" w:rsidRPr="00337FF8">
        <w:rPr>
          <w:rFonts w:ascii="PT Astra Serif" w:hAnsi="PT Astra Serif"/>
        </w:rPr>
        <w:t>:</w:t>
      </w:r>
      <w:r w:rsidRPr="00337FF8">
        <w:rPr>
          <w:rFonts w:ascii="PT Astra Serif" w:hAnsi="PT Astra Serif"/>
        </w:rPr>
        <w:t xml:space="preserve"> </w:t>
      </w:r>
      <w:r w:rsidR="009A1A98" w:rsidRPr="00337FF8">
        <w:rPr>
          <w:rFonts w:ascii="PT Astra Serif" w:hAnsi="PT Astra Serif"/>
        </w:rPr>
        <w:t xml:space="preserve">в течение _____ календарных дней с момента </w:t>
      </w:r>
      <w:r w:rsidR="009A1A98" w:rsidRPr="00337FF8">
        <w:rPr>
          <w:rFonts w:ascii="PT Astra Serif" w:hAnsi="PT Astra Serif"/>
          <w:i/>
          <w:iCs/>
          <w:highlight w:val="yellow"/>
        </w:rPr>
        <w:t xml:space="preserve">внесения предоплаты/с момента подписания настоящего </w:t>
      </w:r>
      <w:commentRangeStart w:id="196"/>
      <w:r w:rsidR="009A1A98" w:rsidRPr="00337FF8">
        <w:rPr>
          <w:rFonts w:ascii="PT Astra Serif" w:hAnsi="PT Astra Serif"/>
          <w:i/>
          <w:iCs/>
          <w:highlight w:val="yellow"/>
        </w:rPr>
        <w:t>Договора</w:t>
      </w:r>
      <w:commentRangeEnd w:id="196"/>
      <w:r w:rsidR="009A1A98" w:rsidRPr="00337FF8">
        <w:rPr>
          <w:rStyle w:val="af"/>
          <w:rFonts w:ascii="PT Astra Serif" w:eastAsiaTheme="minorHAnsi" w:hAnsi="PT Astra Serif" w:cs="Calibri"/>
          <w:sz w:val="20"/>
          <w:szCs w:val="20"/>
          <w:lang w:eastAsia="en-US"/>
        </w:rPr>
        <w:commentReference w:id="196"/>
      </w:r>
      <w:r w:rsidR="009A1A98" w:rsidRPr="00337FF8">
        <w:rPr>
          <w:rFonts w:ascii="PT Astra Serif" w:hAnsi="PT Astra Serif"/>
          <w:i/>
          <w:iCs/>
          <w:highlight w:val="yellow"/>
        </w:rPr>
        <w:t xml:space="preserve">. </w:t>
      </w:r>
    </w:p>
    <w:p w14:paraId="7B92A45B" w14:textId="7D3B991C" w:rsidR="0041139D" w:rsidRPr="00337FF8" w:rsidRDefault="0041139D" w:rsidP="00337FF8">
      <w:pPr>
        <w:pStyle w:val="a9"/>
        <w:widowControl w:val="0"/>
        <w:numPr>
          <w:ilvl w:val="0"/>
          <w:numId w:val="28"/>
        </w:numPr>
        <w:tabs>
          <w:tab w:val="left" w:pos="360"/>
        </w:tabs>
        <w:autoSpaceDE w:val="0"/>
        <w:autoSpaceDN w:val="0"/>
        <w:adjustRightInd w:val="0"/>
        <w:ind w:left="0"/>
        <w:jc w:val="both"/>
        <w:rPr>
          <w:rFonts w:ascii="PT Astra Serif" w:hAnsi="PT Astra Serif"/>
        </w:rPr>
      </w:pPr>
      <w:r w:rsidRPr="00337FF8">
        <w:rPr>
          <w:rFonts w:ascii="PT Astra Serif" w:hAnsi="PT Astra Serif"/>
        </w:rPr>
        <w:t>Условия и порядок оплаты</w:t>
      </w:r>
      <w:r w:rsidR="009A1A98" w:rsidRPr="00337FF8">
        <w:rPr>
          <w:rFonts w:ascii="PT Astra Serif" w:hAnsi="PT Astra Serif"/>
        </w:rPr>
        <w:t>:</w:t>
      </w:r>
      <w:r w:rsidRPr="00337FF8">
        <w:rPr>
          <w:rFonts w:ascii="PT Astra Serif" w:hAnsi="PT Astra Serif"/>
        </w:rPr>
        <w:t xml:space="preserve"> </w:t>
      </w:r>
    </w:p>
    <w:p w14:paraId="35C19F28" w14:textId="77777777" w:rsidR="009A1A98" w:rsidRPr="00337FF8" w:rsidRDefault="009A1A98" w:rsidP="00337FF8">
      <w:pPr>
        <w:pStyle w:val="a9"/>
        <w:widowControl w:val="0"/>
        <w:numPr>
          <w:ilvl w:val="1"/>
          <w:numId w:val="28"/>
        </w:numPr>
        <w:tabs>
          <w:tab w:val="left" w:pos="360"/>
        </w:tabs>
        <w:autoSpaceDE w:val="0"/>
        <w:autoSpaceDN w:val="0"/>
        <w:adjustRightInd w:val="0"/>
        <w:ind w:left="0"/>
        <w:jc w:val="both"/>
        <w:rPr>
          <w:rFonts w:ascii="PT Astra Serif" w:hAnsi="PT Astra Serif"/>
          <w:i/>
          <w:iCs/>
        </w:rPr>
      </w:pPr>
      <w:commentRangeStart w:id="197"/>
      <w:r w:rsidRPr="00337FF8">
        <w:rPr>
          <w:rFonts w:ascii="PT Astra Serif" w:hAnsi="PT Astra Serif"/>
          <w:i/>
          <w:iCs/>
        </w:rPr>
        <w:t>100% предоплата в течение ___ рабочих дней с момента подписания договора</w:t>
      </w:r>
      <w:commentRangeEnd w:id="197"/>
      <w:r w:rsidRPr="00337FF8">
        <w:rPr>
          <w:rStyle w:val="af"/>
          <w:rFonts w:ascii="PT Astra Serif" w:eastAsiaTheme="minorHAnsi" w:hAnsi="PT Astra Serif" w:cs="Calibri"/>
          <w:sz w:val="20"/>
          <w:szCs w:val="20"/>
          <w:lang w:eastAsia="en-US"/>
        </w:rPr>
        <w:commentReference w:id="197"/>
      </w:r>
    </w:p>
    <w:p w14:paraId="726DB7DC" w14:textId="65D22531" w:rsidR="009A1A98" w:rsidRPr="00337FF8" w:rsidRDefault="009A1A98" w:rsidP="00337FF8">
      <w:pPr>
        <w:pStyle w:val="a9"/>
        <w:widowControl w:val="0"/>
        <w:numPr>
          <w:ilvl w:val="1"/>
          <w:numId w:val="28"/>
        </w:numPr>
        <w:tabs>
          <w:tab w:val="left" w:pos="360"/>
        </w:tabs>
        <w:autoSpaceDE w:val="0"/>
        <w:autoSpaceDN w:val="0"/>
        <w:adjustRightInd w:val="0"/>
        <w:ind w:left="0"/>
        <w:jc w:val="both"/>
        <w:rPr>
          <w:rFonts w:ascii="PT Astra Serif" w:hAnsi="PT Astra Serif"/>
          <w:i/>
          <w:iCs/>
        </w:rPr>
      </w:pPr>
      <w:commentRangeStart w:id="198"/>
      <w:r w:rsidRPr="00337FF8">
        <w:rPr>
          <w:rFonts w:ascii="PT Astra Serif" w:hAnsi="PT Astra Serif"/>
          <w:i/>
          <w:iCs/>
        </w:rPr>
        <w:t xml:space="preserve">100% постоплата в течение ___ рабочих дней с момента подписания сторонами товаросопроводительных документов  </w:t>
      </w:r>
      <w:commentRangeEnd w:id="198"/>
      <w:r w:rsidRPr="00337FF8">
        <w:rPr>
          <w:rStyle w:val="af"/>
          <w:rFonts w:ascii="PT Astra Serif" w:eastAsiaTheme="minorHAnsi" w:hAnsi="PT Astra Serif" w:cs="Calibri"/>
          <w:sz w:val="20"/>
          <w:szCs w:val="20"/>
          <w:lang w:eastAsia="en-US"/>
        </w:rPr>
        <w:commentReference w:id="198"/>
      </w:r>
    </w:p>
    <w:p w14:paraId="49E9A2DD" w14:textId="626E783A" w:rsidR="009A1A98" w:rsidRPr="00337FF8" w:rsidRDefault="009A1A98" w:rsidP="00337FF8">
      <w:pPr>
        <w:pStyle w:val="a9"/>
        <w:widowControl w:val="0"/>
        <w:numPr>
          <w:ilvl w:val="1"/>
          <w:numId w:val="28"/>
        </w:numPr>
        <w:tabs>
          <w:tab w:val="left" w:pos="360"/>
        </w:tabs>
        <w:autoSpaceDE w:val="0"/>
        <w:autoSpaceDN w:val="0"/>
        <w:adjustRightInd w:val="0"/>
        <w:ind w:left="0"/>
        <w:jc w:val="both"/>
        <w:rPr>
          <w:rFonts w:ascii="PT Astra Serif" w:hAnsi="PT Astra Serif"/>
          <w:i/>
          <w:iCs/>
        </w:rPr>
      </w:pPr>
      <w:commentRangeStart w:id="199"/>
      <w:r w:rsidRPr="00337FF8">
        <w:rPr>
          <w:rFonts w:ascii="PT Astra Serif" w:hAnsi="PT Astra Serif"/>
          <w:i/>
          <w:iCs/>
          <w:highlight w:val="yellow"/>
        </w:rPr>
        <w:t>__</w:t>
      </w:r>
      <w:r w:rsidRPr="00337FF8">
        <w:rPr>
          <w:rFonts w:ascii="PT Astra Serif" w:hAnsi="PT Astra Serif"/>
          <w:i/>
          <w:iCs/>
        </w:rPr>
        <w:t xml:space="preserve">% предоплата в течение </w:t>
      </w:r>
      <w:r w:rsidRPr="00337FF8">
        <w:rPr>
          <w:rFonts w:ascii="PT Astra Serif" w:hAnsi="PT Astra Serif"/>
          <w:i/>
          <w:iCs/>
          <w:highlight w:val="yellow"/>
        </w:rPr>
        <w:t>__</w:t>
      </w:r>
      <w:r w:rsidRPr="00337FF8">
        <w:rPr>
          <w:rFonts w:ascii="PT Astra Serif" w:hAnsi="PT Astra Serif"/>
          <w:i/>
          <w:iCs/>
        </w:rPr>
        <w:t xml:space="preserve"> рабочих </w:t>
      </w:r>
      <w:r w:rsidR="008621DD" w:rsidRPr="00337FF8">
        <w:rPr>
          <w:rFonts w:ascii="PT Astra Serif" w:hAnsi="PT Astra Serif"/>
          <w:i/>
          <w:iCs/>
        </w:rPr>
        <w:t>д</w:t>
      </w:r>
      <w:r w:rsidRPr="00337FF8">
        <w:rPr>
          <w:rFonts w:ascii="PT Astra Serif" w:hAnsi="PT Astra Serif"/>
          <w:i/>
          <w:iCs/>
        </w:rPr>
        <w:t>ней с даты подписания договора, оставшиеся _</w:t>
      </w:r>
      <w:r w:rsidRPr="00337FF8">
        <w:rPr>
          <w:rFonts w:ascii="PT Astra Serif" w:hAnsi="PT Astra Serif"/>
          <w:i/>
          <w:iCs/>
          <w:highlight w:val="yellow"/>
        </w:rPr>
        <w:t>__</w:t>
      </w:r>
      <w:r w:rsidRPr="00337FF8">
        <w:rPr>
          <w:rFonts w:ascii="PT Astra Serif" w:hAnsi="PT Astra Serif"/>
          <w:i/>
          <w:iCs/>
        </w:rPr>
        <w:t xml:space="preserve">% в течение </w:t>
      </w:r>
      <w:r w:rsidRPr="00337FF8">
        <w:rPr>
          <w:rFonts w:ascii="PT Astra Serif" w:hAnsi="PT Astra Serif"/>
          <w:i/>
          <w:iCs/>
          <w:highlight w:val="yellow"/>
        </w:rPr>
        <w:t>___</w:t>
      </w:r>
      <w:r w:rsidRPr="00337FF8">
        <w:rPr>
          <w:rFonts w:ascii="PT Astra Serif" w:hAnsi="PT Astra Serif"/>
          <w:i/>
          <w:iCs/>
        </w:rPr>
        <w:t xml:space="preserve"> рабочих дней с даты </w:t>
      </w:r>
      <w:commentRangeEnd w:id="199"/>
      <w:r w:rsidRPr="00337FF8">
        <w:rPr>
          <w:rStyle w:val="af"/>
          <w:rFonts w:ascii="PT Astra Serif" w:eastAsiaTheme="minorHAnsi" w:hAnsi="PT Astra Serif" w:cs="Calibri"/>
          <w:sz w:val="20"/>
          <w:szCs w:val="20"/>
          <w:lang w:eastAsia="en-US"/>
        </w:rPr>
        <w:commentReference w:id="199"/>
      </w:r>
      <w:r w:rsidRPr="00337FF8">
        <w:rPr>
          <w:rFonts w:ascii="PT Astra Serif" w:hAnsi="PT Astra Serif"/>
          <w:i/>
          <w:iCs/>
        </w:rPr>
        <w:t xml:space="preserve">подписания сторонами товаросопроводительных документов. </w:t>
      </w:r>
    </w:p>
    <w:p w14:paraId="5A7F6FAA" w14:textId="2E13CAA0" w:rsidR="00AD54A5" w:rsidRPr="00337FF8" w:rsidRDefault="00AD54A5" w:rsidP="00337FF8">
      <w:pPr>
        <w:pStyle w:val="a9"/>
        <w:widowControl w:val="0"/>
        <w:numPr>
          <w:ilvl w:val="0"/>
          <w:numId w:val="28"/>
        </w:numPr>
        <w:tabs>
          <w:tab w:val="left" w:pos="360"/>
        </w:tabs>
        <w:autoSpaceDE w:val="0"/>
        <w:autoSpaceDN w:val="0"/>
        <w:adjustRightInd w:val="0"/>
        <w:ind w:left="0"/>
        <w:jc w:val="both"/>
        <w:rPr>
          <w:rFonts w:ascii="PT Astra Serif" w:hAnsi="PT Astra Serif"/>
        </w:rPr>
      </w:pPr>
      <w:r w:rsidRPr="00337FF8">
        <w:rPr>
          <w:rFonts w:ascii="PT Astra Serif" w:hAnsi="PT Astra Serif"/>
        </w:rPr>
        <w:t xml:space="preserve">Гарантийные </w:t>
      </w:r>
      <w:r w:rsidR="00337FF8" w:rsidRPr="00337FF8">
        <w:rPr>
          <w:rFonts w:ascii="PT Astra Serif" w:hAnsi="PT Astra Serif"/>
        </w:rPr>
        <w:t>сроки: в</w:t>
      </w:r>
      <w:r w:rsidR="009A1A98" w:rsidRPr="00337FF8">
        <w:rPr>
          <w:rFonts w:ascii="PT Astra Serif" w:hAnsi="PT Astra Serif"/>
        </w:rPr>
        <w:t xml:space="preserve"> течение </w:t>
      </w:r>
      <w:r w:rsidR="009A1A98" w:rsidRPr="00337FF8">
        <w:rPr>
          <w:rFonts w:ascii="PT Astra Serif" w:hAnsi="PT Astra Serif"/>
          <w:highlight w:val="yellow"/>
        </w:rPr>
        <w:t>_____</w:t>
      </w:r>
      <w:r w:rsidR="009A1A98" w:rsidRPr="00337FF8">
        <w:rPr>
          <w:rFonts w:ascii="PT Astra Serif" w:hAnsi="PT Astra Serif"/>
        </w:rPr>
        <w:t xml:space="preserve"> месяцев с момента перехода права собственности и подписания сторонами товаросопроводительных документов.</w:t>
      </w:r>
    </w:p>
    <w:p w14:paraId="09F6BC14" w14:textId="55DF03E2" w:rsidR="0041139D" w:rsidRPr="00337FF8" w:rsidRDefault="0041139D" w:rsidP="00337FF8">
      <w:pPr>
        <w:pStyle w:val="a9"/>
        <w:widowControl w:val="0"/>
        <w:numPr>
          <w:ilvl w:val="0"/>
          <w:numId w:val="28"/>
        </w:numPr>
        <w:tabs>
          <w:tab w:val="left" w:pos="360"/>
        </w:tabs>
        <w:autoSpaceDE w:val="0"/>
        <w:autoSpaceDN w:val="0"/>
        <w:adjustRightInd w:val="0"/>
        <w:ind w:left="0"/>
        <w:jc w:val="both"/>
        <w:rPr>
          <w:rFonts w:ascii="PT Astra Serif" w:hAnsi="PT Astra Serif"/>
          <w:lang w:val="en-US"/>
        </w:rPr>
      </w:pPr>
      <w:r w:rsidRPr="00337FF8">
        <w:rPr>
          <w:rFonts w:ascii="PT Astra Serif" w:hAnsi="PT Astra Serif"/>
        </w:rPr>
        <w:lastRenderedPageBreak/>
        <w:t>Спецификация составлена в 2 (двух) экземплярах, имеющих одинаковую юридическую силу, и является неотъемлемой частью Договора поставки</w:t>
      </w:r>
      <w:r w:rsidRPr="00337FF8">
        <w:rPr>
          <w:rFonts w:ascii="PT Astra Serif" w:hAnsi="PT Astra Serif"/>
          <w:lang w:val="en-US"/>
        </w:rPr>
        <w:t>.</w:t>
      </w:r>
    </w:p>
    <w:p w14:paraId="5999FA9E" w14:textId="77777777" w:rsidR="0041139D" w:rsidRPr="00337FF8" w:rsidRDefault="0041139D" w:rsidP="00337FF8">
      <w:pPr>
        <w:pStyle w:val="a9"/>
        <w:widowControl w:val="0"/>
        <w:numPr>
          <w:ilvl w:val="0"/>
          <w:numId w:val="28"/>
        </w:numPr>
        <w:tabs>
          <w:tab w:val="left" w:pos="360"/>
        </w:tabs>
        <w:autoSpaceDE w:val="0"/>
        <w:autoSpaceDN w:val="0"/>
        <w:adjustRightInd w:val="0"/>
        <w:ind w:left="0"/>
        <w:jc w:val="both"/>
        <w:rPr>
          <w:rFonts w:ascii="PT Astra Serif" w:hAnsi="PT Astra Serif"/>
          <w:b/>
          <w:bCs/>
        </w:rPr>
      </w:pPr>
      <w:r w:rsidRPr="00337FF8">
        <w:rPr>
          <w:rFonts w:ascii="PT Astra Serif" w:hAnsi="PT Astra Serif"/>
        </w:rPr>
        <w:t>Подписи Сторон</w:t>
      </w:r>
      <w:r w:rsidRPr="00337FF8">
        <w:rPr>
          <w:rFonts w:ascii="PT Astra Serif" w:hAnsi="PT Astra Serif"/>
          <w:lang w:val="en-US"/>
        </w:rPr>
        <w:t xml:space="preserve">: </w:t>
      </w:r>
    </w:p>
    <w:p w14:paraId="239ACFE1" w14:textId="77777777" w:rsidR="00B27AEB" w:rsidRPr="00337FF8" w:rsidRDefault="00B27AEB" w:rsidP="00337FF8">
      <w:pPr>
        <w:widowControl w:val="0"/>
        <w:tabs>
          <w:tab w:val="left" w:pos="720"/>
        </w:tabs>
        <w:autoSpaceDE w:val="0"/>
        <w:autoSpaceDN w:val="0"/>
        <w:adjustRightInd w:val="0"/>
        <w:contextualSpacing/>
        <w:jc w:val="center"/>
        <w:rPr>
          <w:rFonts w:ascii="PT Astra Serif" w:hAnsi="PT Astra Serif" w:cs="Times New Roman"/>
          <w:bCs/>
          <w:i/>
          <w:sz w:val="20"/>
          <w:szCs w:val="20"/>
        </w:rPr>
      </w:pPr>
    </w:p>
    <w:tbl>
      <w:tblPr>
        <w:tblW w:w="0" w:type="auto"/>
        <w:tblInd w:w="-426" w:type="dxa"/>
        <w:tblLook w:val="0000" w:firstRow="0" w:lastRow="0" w:firstColumn="0" w:lastColumn="0" w:noHBand="0" w:noVBand="0"/>
      </w:tblPr>
      <w:tblGrid>
        <w:gridCol w:w="5015"/>
        <w:gridCol w:w="4560"/>
      </w:tblGrid>
      <w:tr w:rsidR="00337FF8" w:rsidRPr="00337FF8" w14:paraId="20D6731C" w14:textId="77777777" w:rsidTr="0071789A">
        <w:trPr>
          <w:trHeight w:val="840"/>
        </w:trPr>
        <w:tc>
          <w:tcPr>
            <w:tcW w:w="5015" w:type="dxa"/>
          </w:tcPr>
          <w:p w14:paraId="34108F12" w14:textId="77777777" w:rsidR="00337FF8" w:rsidRPr="00337FF8" w:rsidRDefault="00337FF8" w:rsidP="00337FF8">
            <w:pPr>
              <w:jc w:val="both"/>
              <w:rPr>
                <w:rFonts w:ascii="PT Astra Serif" w:hAnsi="PT Astra Serif" w:cs="Times New Roman"/>
                <w:b/>
                <w:sz w:val="20"/>
                <w:szCs w:val="20"/>
              </w:rPr>
            </w:pPr>
            <w:r w:rsidRPr="00337FF8">
              <w:rPr>
                <w:rFonts w:ascii="PT Astra Serif" w:hAnsi="PT Astra Serif" w:cs="Times New Roman"/>
                <w:b/>
                <w:sz w:val="20"/>
                <w:szCs w:val="20"/>
              </w:rPr>
              <w:t>Поставщик:</w:t>
            </w:r>
          </w:p>
          <w:p w14:paraId="06EF0283" w14:textId="5DDF8FD3" w:rsidR="00337FF8" w:rsidRPr="00337FF8" w:rsidRDefault="00337FF8"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                           </w:t>
            </w:r>
          </w:p>
          <w:p w14:paraId="57D5BB43" w14:textId="25663A84" w:rsidR="00337FF8" w:rsidRPr="00337FF8" w:rsidRDefault="00337FF8"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ОГРН                          </w:t>
            </w:r>
          </w:p>
          <w:p w14:paraId="1E9CE313" w14:textId="753CF53C" w:rsidR="00337FF8" w:rsidRPr="00337FF8" w:rsidRDefault="00337FF8"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       </w:t>
            </w:r>
          </w:p>
          <w:p w14:paraId="03C01ECE" w14:textId="77777777" w:rsidR="00337FF8" w:rsidRPr="00337FF8" w:rsidRDefault="00337FF8" w:rsidP="00337FF8">
            <w:pPr>
              <w:jc w:val="both"/>
              <w:rPr>
                <w:rFonts w:ascii="PT Astra Serif" w:hAnsi="PT Astra Serif" w:cs="Times New Roman"/>
                <w:b/>
                <w:i/>
                <w:iCs/>
                <w:sz w:val="20"/>
                <w:szCs w:val="20"/>
              </w:rPr>
            </w:pPr>
            <w:r w:rsidRPr="00337FF8">
              <w:rPr>
                <w:rFonts w:ascii="PT Astra Serif" w:hAnsi="PT Astra Serif" w:cs="Times New Roman"/>
                <w:b/>
                <w:i/>
                <w:iCs/>
                <w:sz w:val="20"/>
                <w:szCs w:val="20"/>
              </w:rPr>
              <w:t>(Должность)</w:t>
            </w:r>
          </w:p>
          <w:p w14:paraId="7C6A8293" w14:textId="77777777" w:rsidR="00337FF8" w:rsidRPr="00337FF8" w:rsidRDefault="00337FF8" w:rsidP="00337FF8">
            <w:pPr>
              <w:jc w:val="both"/>
              <w:rPr>
                <w:rFonts w:ascii="PT Astra Serif" w:hAnsi="PT Astra Serif" w:cs="Times New Roman"/>
                <w:b/>
                <w:sz w:val="20"/>
                <w:szCs w:val="20"/>
              </w:rPr>
            </w:pPr>
          </w:p>
          <w:p w14:paraId="1D203505" w14:textId="77777777" w:rsidR="00337FF8" w:rsidRPr="00337FF8" w:rsidRDefault="00337FF8" w:rsidP="00337FF8">
            <w:pPr>
              <w:jc w:val="both"/>
              <w:rPr>
                <w:rFonts w:ascii="PT Astra Serif" w:hAnsi="PT Astra Serif" w:cs="Times New Roman"/>
                <w:b/>
                <w:sz w:val="20"/>
                <w:szCs w:val="20"/>
              </w:rPr>
            </w:pPr>
          </w:p>
          <w:p w14:paraId="779EBEC7" w14:textId="77777777" w:rsidR="00337FF8" w:rsidRPr="00337FF8" w:rsidRDefault="00337FF8" w:rsidP="00337FF8">
            <w:pPr>
              <w:jc w:val="both"/>
              <w:rPr>
                <w:rFonts w:ascii="PT Astra Serif" w:hAnsi="PT Astra Serif" w:cs="Times New Roman"/>
                <w:b/>
                <w:sz w:val="20"/>
                <w:szCs w:val="20"/>
              </w:rPr>
            </w:pPr>
            <w:r w:rsidRPr="00337FF8">
              <w:rPr>
                <w:rFonts w:ascii="PT Astra Serif" w:hAnsi="PT Astra Serif" w:cs="Times New Roman"/>
                <w:b/>
                <w:sz w:val="20"/>
                <w:szCs w:val="20"/>
              </w:rPr>
              <w:t>______________ /___</w:t>
            </w:r>
            <w:r w:rsidRPr="00337FF8">
              <w:rPr>
                <w:rFonts w:ascii="PT Astra Serif" w:hAnsi="PT Astra Serif" w:cs="Times New Roman"/>
                <w:b/>
                <w:i/>
                <w:iCs/>
                <w:sz w:val="20"/>
                <w:szCs w:val="20"/>
              </w:rPr>
              <w:t>ФИО___/</w:t>
            </w:r>
          </w:p>
          <w:p w14:paraId="0E2523A7" w14:textId="2009E0D1" w:rsidR="00337FF8" w:rsidRPr="00337FF8" w:rsidRDefault="00337FF8" w:rsidP="00337FF8">
            <w:pPr>
              <w:jc w:val="both"/>
              <w:rPr>
                <w:rFonts w:ascii="PT Astra Serif" w:hAnsi="PT Astra Serif" w:cs="Times New Roman"/>
                <w:sz w:val="20"/>
                <w:szCs w:val="20"/>
              </w:rPr>
            </w:pPr>
            <w:r w:rsidRPr="00337FF8">
              <w:rPr>
                <w:rFonts w:ascii="PT Astra Serif" w:hAnsi="PT Astra Serif" w:cs="Times New Roman"/>
                <w:b/>
                <w:sz w:val="20"/>
                <w:szCs w:val="20"/>
              </w:rPr>
              <w:t>М.П.</w:t>
            </w:r>
          </w:p>
        </w:tc>
        <w:tc>
          <w:tcPr>
            <w:tcW w:w="4560" w:type="dxa"/>
          </w:tcPr>
          <w:p w14:paraId="14B3F532" w14:textId="77777777" w:rsidR="00337FF8" w:rsidRPr="00337FF8" w:rsidRDefault="00337FF8" w:rsidP="00337FF8">
            <w:pPr>
              <w:jc w:val="both"/>
              <w:rPr>
                <w:rFonts w:ascii="PT Astra Serif" w:hAnsi="PT Astra Serif" w:cs="Times New Roman"/>
                <w:b/>
                <w:sz w:val="20"/>
                <w:szCs w:val="20"/>
              </w:rPr>
            </w:pPr>
            <w:r w:rsidRPr="00337FF8">
              <w:rPr>
                <w:rFonts w:ascii="PT Astra Serif" w:hAnsi="PT Astra Serif" w:cs="Times New Roman"/>
                <w:b/>
                <w:sz w:val="20"/>
                <w:szCs w:val="20"/>
              </w:rPr>
              <w:t>Покупатель:</w:t>
            </w:r>
          </w:p>
          <w:p w14:paraId="5C2F29BE" w14:textId="2943B43C" w:rsidR="00337FF8" w:rsidRPr="00337FF8" w:rsidRDefault="00337FF8" w:rsidP="00337FF8">
            <w:pPr>
              <w:jc w:val="both"/>
              <w:rPr>
                <w:rFonts w:ascii="PT Astra Serif" w:hAnsi="PT Astra Serif" w:cs="Times New Roman"/>
                <w:b/>
                <w:sz w:val="20"/>
                <w:szCs w:val="20"/>
              </w:rPr>
            </w:pPr>
            <w:r w:rsidRPr="00337FF8">
              <w:rPr>
                <w:rFonts w:ascii="PT Astra Serif" w:hAnsi="PT Astra Serif" w:cs="Times New Roman"/>
                <w:b/>
                <w:sz w:val="20"/>
                <w:szCs w:val="20"/>
              </w:rPr>
              <w:t>ООО «МРИЯ»</w:t>
            </w:r>
          </w:p>
          <w:p w14:paraId="5B3598A7" w14:textId="64E7BCD2" w:rsidR="00337FF8" w:rsidRPr="00337FF8" w:rsidRDefault="00337FF8"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ОГРН 1149102066740 </w:t>
            </w:r>
          </w:p>
          <w:p w14:paraId="322E2FBC" w14:textId="77777777" w:rsidR="00337FF8" w:rsidRPr="00337FF8" w:rsidRDefault="00337FF8" w:rsidP="00337FF8">
            <w:pPr>
              <w:jc w:val="both"/>
              <w:rPr>
                <w:rFonts w:ascii="PT Astra Serif" w:hAnsi="PT Astra Serif" w:cs="Times New Roman"/>
                <w:bCs/>
                <w:sz w:val="20"/>
                <w:szCs w:val="20"/>
              </w:rPr>
            </w:pPr>
          </w:p>
          <w:p w14:paraId="30EA1CCF" w14:textId="77777777" w:rsidR="00337FF8" w:rsidRPr="00337FF8" w:rsidRDefault="00337FF8" w:rsidP="00337FF8">
            <w:pPr>
              <w:jc w:val="both"/>
              <w:rPr>
                <w:rFonts w:ascii="PT Astra Serif" w:hAnsi="PT Astra Serif" w:cs="Times New Roman"/>
                <w:b/>
                <w:i/>
                <w:iCs/>
                <w:sz w:val="20"/>
                <w:szCs w:val="20"/>
              </w:rPr>
            </w:pPr>
            <w:r w:rsidRPr="00337FF8">
              <w:rPr>
                <w:rFonts w:ascii="PT Astra Serif" w:hAnsi="PT Astra Serif" w:cs="Times New Roman"/>
                <w:b/>
                <w:i/>
                <w:iCs/>
                <w:sz w:val="20"/>
                <w:szCs w:val="20"/>
              </w:rPr>
              <w:t>(Должность)</w:t>
            </w:r>
          </w:p>
          <w:p w14:paraId="205FFF0D" w14:textId="77777777" w:rsidR="00337FF8" w:rsidRPr="00337FF8" w:rsidRDefault="00337FF8" w:rsidP="00337FF8">
            <w:pPr>
              <w:jc w:val="both"/>
              <w:rPr>
                <w:rFonts w:ascii="PT Astra Serif" w:hAnsi="PT Astra Serif" w:cs="Times New Roman"/>
                <w:b/>
                <w:sz w:val="20"/>
                <w:szCs w:val="20"/>
              </w:rPr>
            </w:pPr>
          </w:p>
          <w:p w14:paraId="1DC86500" w14:textId="77777777" w:rsidR="00337FF8" w:rsidRPr="00337FF8" w:rsidRDefault="00337FF8" w:rsidP="00337FF8">
            <w:pPr>
              <w:jc w:val="both"/>
              <w:rPr>
                <w:rFonts w:ascii="PT Astra Serif" w:hAnsi="PT Astra Serif" w:cs="Times New Roman"/>
                <w:b/>
                <w:sz w:val="20"/>
                <w:szCs w:val="20"/>
              </w:rPr>
            </w:pPr>
          </w:p>
          <w:p w14:paraId="2BD76B39" w14:textId="77777777" w:rsidR="00337FF8" w:rsidRPr="00337FF8" w:rsidRDefault="00337FF8" w:rsidP="00337FF8">
            <w:pPr>
              <w:jc w:val="both"/>
              <w:rPr>
                <w:rFonts w:ascii="PT Astra Serif" w:hAnsi="PT Astra Serif" w:cs="Times New Roman"/>
                <w:b/>
                <w:sz w:val="20"/>
                <w:szCs w:val="20"/>
              </w:rPr>
            </w:pPr>
            <w:r w:rsidRPr="00337FF8">
              <w:rPr>
                <w:rFonts w:ascii="PT Astra Serif" w:hAnsi="PT Astra Serif" w:cs="Times New Roman"/>
                <w:b/>
                <w:sz w:val="20"/>
                <w:szCs w:val="20"/>
              </w:rPr>
              <w:t>______________ /___</w:t>
            </w:r>
            <w:r w:rsidRPr="00337FF8">
              <w:rPr>
                <w:rFonts w:ascii="PT Astra Serif" w:hAnsi="PT Astra Serif" w:cs="Times New Roman"/>
                <w:b/>
                <w:i/>
                <w:iCs/>
                <w:sz w:val="20"/>
                <w:szCs w:val="20"/>
              </w:rPr>
              <w:t>ФИО___/</w:t>
            </w:r>
          </w:p>
          <w:p w14:paraId="5986BB90" w14:textId="0239225B" w:rsidR="00337FF8" w:rsidRPr="00337FF8" w:rsidRDefault="00337FF8" w:rsidP="00337FF8">
            <w:pPr>
              <w:jc w:val="both"/>
              <w:rPr>
                <w:rFonts w:ascii="PT Astra Serif" w:hAnsi="PT Astra Serif" w:cs="Times New Roman"/>
                <w:sz w:val="20"/>
                <w:szCs w:val="20"/>
              </w:rPr>
            </w:pPr>
            <w:r w:rsidRPr="00337FF8">
              <w:rPr>
                <w:rFonts w:ascii="PT Astra Serif" w:hAnsi="PT Astra Serif" w:cs="Times New Roman"/>
                <w:b/>
                <w:sz w:val="20"/>
                <w:szCs w:val="20"/>
              </w:rPr>
              <w:t>М.П.</w:t>
            </w:r>
          </w:p>
        </w:tc>
      </w:tr>
    </w:tbl>
    <w:p w14:paraId="3DC8E094" w14:textId="5C242F9E" w:rsidR="000B09F0" w:rsidRPr="00337FF8" w:rsidRDefault="000B09F0" w:rsidP="00337FF8">
      <w:pPr>
        <w:rPr>
          <w:rFonts w:ascii="PT Astra Serif" w:hAnsi="PT Astra Serif" w:cs="Times New Roman"/>
          <w:sz w:val="20"/>
          <w:szCs w:val="20"/>
        </w:rPr>
      </w:pPr>
      <w:r w:rsidRPr="00337FF8">
        <w:rPr>
          <w:rFonts w:ascii="PT Astra Serif" w:hAnsi="PT Astra Serif" w:cs="Times New Roman"/>
          <w:sz w:val="20"/>
          <w:szCs w:val="20"/>
        </w:rPr>
        <w:br w:type="page"/>
      </w:r>
    </w:p>
    <w:p w14:paraId="48496FC6" w14:textId="77777777" w:rsidR="005052AB" w:rsidRPr="00337FF8" w:rsidRDefault="005052AB" w:rsidP="00337FF8">
      <w:pPr>
        <w:widowControl w:val="0"/>
        <w:tabs>
          <w:tab w:val="right" w:pos="10632"/>
        </w:tabs>
        <w:autoSpaceDE w:val="0"/>
        <w:autoSpaceDN w:val="0"/>
        <w:adjustRightInd w:val="0"/>
        <w:jc w:val="right"/>
        <w:rPr>
          <w:rFonts w:ascii="PT Astra Serif" w:eastAsia="Times New Roman" w:hAnsi="PT Astra Serif" w:cs="Times New Roman"/>
          <w:sz w:val="20"/>
          <w:szCs w:val="20"/>
          <w:lang w:eastAsia="ru-RU"/>
        </w:rPr>
      </w:pPr>
      <w:r w:rsidRPr="00337FF8">
        <w:rPr>
          <w:rFonts w:ascii="PT Astra Serif" w:eastAsia="Times New Roman" w:hAnsi="PT Astra Serif" w:cs="Times New Roman"/>
          <w:bCs/>
          <w:sz w:val="20"/>
          <w:szCs w:val="20"/>
          <w:lang w:eastAsia="ru-RU"/>
        </w:rPr>
        <w:lastRenderedPageBreak/>
        <w:t>Приложение № 2</w:t>
      </w:r>
    </w:p>
    <w:p w14:paraId="4451E608" w14:textId="77777777" w:rsidR="005052AB" w:rsidRPr="00337FF8" w:rsidRDefault="005052AB" w:rsidP="00337FF8">
      <w:pPr>
        <w:widowControl w:val="0"/>
        <w:tabs>
          <w:tab w:val="right" w:pos="10632"/>
        </w:tabs>
        <w:autoSpaceDE w:val="0"/>
        <w:autoSpaceDN w:val="0"/>
        <w:adjustRightInd w:val="0"/>
        <w:jc w:val="right"/>
        <w:rPr>
          <w:rFonts w:ascii="PT Astra Serif" w:eastAsia="Times New Roman" w:hAnsi="PT Astra Serif" w:cs="Times New Roman"/>
          <w:sz w:val="20"/>
          <w:szCs w:val="20"/>
          <w:lang w:eastAsia="ru-RU"/>
        </w:rPr>
      </w:pPr>
      <w:r w:rsidRPr="00337FF8">
        <w:rPr>
          <w:rFonts w:ascii="PT Astra Serif" w:eastAsia="Times New Roman" w:hAnsi="PT Astra Serif" w:cs="Times New Roman"/>
          <w:bCs/>
          <w:sz w:val="20"/>
          <w:szCs w:val="20"/>
          <w:lang w:eastAsia="ru-RU"/>
        </w:rPr>
        <w:t xml:space="preserve">к Договору поставки </w:t>
      </w:r>
    </w:p>
    <w:p w14:paraId="14F2985A" w14:textId="1A4DDAD8" w:rsidR="005052AB" w:rsidRPr="00337FF8" w:rsidRDefault="005052AB" w:rsidP="00337FF8">
      <w:pPr>
        <w:widowControl w:val="0"/>
        <w:tabs>
          <w:tab w:val="right" w:pos="10632"/>
        </w:tabs>
        <w:autoSpaceDE w:val="0"/>
        <w:autoSpaceDN w:val="0"/>
        <w:adjustRightInd w:val="0"/>
        <w:jc w:val="right"/>
        <w:rPr>
          <w:rFonts w:ascii="PT Astra Serif" w:eastAsia="Times New Roman" w:hAnsi="PT Astra Serif" w:cs="Times New Roman"/>
          <w:bCs/>
          <w:sz w:val="20"/>
          <w:szCs w:val="20"/>
          <w:lang w:eastAsia="ru-RU"/>
        </w:rPr>
      </w:pPr>
      <w:r w:rsidRPr="00337FF8">
        <w:rPr>
          <w:rFonts w:ascii="PT Astra Serif" w:hAnsi="PT Astra Serif" w:cs="Times New Roman"/>
          <w:sz w:val="20"/>
          <w:szCs w:val="20"/>
        </w:rPr>
        <w:t xml:space="preserve">от </w:t>
      </w:r>
      <w:r w:rsidR="007A6421" w:rsidRPr="00337FF8">
        <w:rPr>
          <w:rFonts w:ascii="PT Astra Serif" w:hAnsi="PT Astra Serif" w:cs="Times New Roman"/>
          <w:sz w:val="20"/>
          <w:szCs w:val="20"/>
        </w:rPr>
        <w:t xml:space="preserve">         №                </w:t>
      </w:r>
    </w:p>
    <w:p w14:paraId="4B42D356" w14:textId="77777777" w:rsidR="005052AB" w:rsidRPr="00337FF8" w:rsidRDefault="005052AB" w:rsidP="00337FF8">
      <w:pPr>
        <w:tabs>
          <w:tab w:val="right" w:pos="10632"/>
        </w:tabs>
        <w:ind w:firstLine="540"/>
        <w:jc w:val="both"/>
        <w:rPr>
          <w:rFonts w:ascii="PT Astra Serif" w:eastAsia="Calibri" w:hAnsi="PT Astra Serif" w:cs="Times New Roman"/>
          <w:b/>
          <w:sz w:val="20"/>
          <w:szCs w:val="20"/>
        </w:rPr>
      </w:pPr>
    </w:p>
    <w:p w14:paraId="5DB272D7" w14:textId="18135487" w:rsidR="005052AB" w:rsidRPr="00337FF8" w:rsidRDefault="005052AB" w:rsidP="00337FF8">
      <w:pPr>
        <w:tabs>
          <w:tab w:val="right" w:pos="10632"/>
        </w:tabs>
        <w:ind w:firstLine="540"/>
        <w:jc w:val="center"/>
        <w:rPr>
          <w:rFonts w:ascii="PT Astra Serif" w:eastAsia="Calibri" w:hAnsi="PT Astra Serif" w:cs="Times New Roman"/>
          <w:b/>
          <w:sz w:val="20"/>
          <w:szCs w:val="20"/>
        </w:rPr>
      </w:pPr>
      <w:r w:rsidRPr="00337FF8">
        <w:rPr>
          <w:rFonts w:ascii="PT Astra Serif" w:eastAsia="Calibri" w:hAnsi="PT Astra Serif" w:cs="Times New Roman"/>
          <w:b/>
          <w:sz w:val="20"/>
          <w:szCs w:val="20"/>
        </w:rPr>
        <w:t>Требования Покупателя по соблюдению Поставщиком правил/регламентов</w:t>
      </w:r>
    </w:p>
    <w:p w14:paraId="0BA31ED4" w14:textId="77777777" w:rsidR="005052AB" w:rsidRPr="00337FF8" w:rsidRDefault="005052AB" w:rsidP="00337FF8">
      <w:pPr>
        <w:tabs>
          <w:tab w:val="right" w:pos="10632"/>
        </w:tabs>
        <w:ind w:firstLine="540"/>
        <w:jc w:val="both"/>
        <w:rPr>
          <w:rFonts w:ascii="PT Astra Serif" w:eastAsia="Calibri" w:hAnsi="PT Astra Serif" w:cs="Times New Roman"/>
          <w:b/>
          <w:sz w:val="20"/>
          <w:szCs w:val="20"/>
        </w:rPr>
      </w:pPr>
    </w:p>
    <w:p w14:paraId="0BE24FF5" w14:textId="1CE5240D" w:rsidR="005052AB" w:rsidRPr="00337FF8" w:rsidRDefault="005052AB" w:rsidP="00337FF8">
      <w:pPr>
        <w:pStyle w:val="a9"/>
        <w:numPr>
          <w:ilvl w:val="1"/>
          <w:numId w:val="14"/>
        </w:numPr>
        <w:tabs>
          <w:tab w:val="left" w:pos="567"/>
          <w:tab w:val="left" w:pos="709"/>
          <w:tab w:val="left" w:pos="993"/>
          <w:tab w:val="right" w:pos="10632"/>
        </w:tabs>
        <w:ind w:left="0"/>
        <w:jc w:val="both"/>
        <w:rPr>
          <w:rFonts w:ascii="PT Astra Serif" w:hAnsi="PT Astra Serif"/>
          <w:b/>
        </w:rPr>
      </w:pPr>
      <w:r w:rsidRPr="00337FF8">
        <w:rPr>
          <w:rFonts w:ascii="PT Astra Serif" w:hAnsi="PT Astra Serif"/>
          <w:b/>
        </w:rPr>
        <w:t>Обязательства Поставщика в области соблюдения внутриобъектового и пропускного режимов Покупателя</w:t>
      </w:r>
    </w:p>
    <w:p w14:paraId="1DA4C537" w14:textId="77777777" w:rsidR="000746B9" w:rsidRPr="00337FF8" w:rsidRDefault="000746B9" w:rsidP="00337FF8">
      <w:pPr>
        <w:pStyle w:val="a9"/>
        <w:tabs>
          <w:tab w:val="left" w:pos="567"/>
          <w:tab w:val="left" w:pos="709"/>
          <w:tab w:val="left" w:pos="993"/>
          <w:tab w:val="right" w:pos="10632"/>
        </w:tabs>
        <w:ind w:left="0"/>
        <w:jc w:val="both"/>
        <w:rPr>
          <w:rFonts w:ascii="PT Astra Serif" w:hAnsi="PT Astra Serif"/>
          <w:b/>
        </w:rPr>
      </w:pPr>
    </w:p>
    <w:p w14:paraId="0422328A" w14:textId="1A57E238" w:rsidR="005052AB" w:rsidRPr="00337FF8" w:rsidRDefault="005052AB" w:rsidP="00337FF8">
      <w:pPr>
        <w:pStyle w:val="a9"/>
        <w:numPr>
          <w:ilvl w:val="1"/>
          <w:numId w:val="29"/>
        </w:numPr>
        <w:tabs>
          <w:tab w:val="left" w:pos="1134"/>
          <w:tab w:val="right" w:pos="10632"/>
        </w:tabs>
        <w:ind w:left="0" w:hanging="567"/>
        <w:jc w:val="both"/>
        <w:rPr>
          <w:rFonts w:ascii="PT Astra Serif" w:eastAsia="Calibri" w:hAnsi="PT Astra Serif"/>
        </w:rPr>
      </w:pPr>
      <w:r w:rsidRPr="00337FF8">
        <w:rPr>
          <w:rFonts w:ascii="PT Astra Serif" w:eastAsia="Calibri" w:hAnsi="PT Astra Serif"/>
        </w:rPr>
        <w:t xml:space="preserve">Поставщик обязуется обеспечить соблюдение своими работниками и привлеченными им третьими лицами правил внутриобъектового и пропускного режимов, действующих на территории Покупателя, в том числе обеспечить: </w:t>
      </w:r>
    </w:p>
    <w:p w14:paraId="2EF98504" w14:textId="0131E132" w:rsidR="005052AB" w:rsidRPr="00337FF8" w:rsidRDefault="005052AB" w:rsidP="00337FF8">
      <w:pPr>
        <w:pStyle w:val="a9"/>
        <w:numPr>
          <w:ilvl w:val="2"/>
          <w:numId w:val="29"/>
        </w:numPr>
        <w:tabs>
          <w:tab w:val="left" w:pos="1134"/>
          <w:tab w:val="right" w:pos="10632"/>
        </w:tabs>
        <w:ind w:left="0"/>
        <w:jc w:val="both"/>
        <w:rPr>
          <w:rFonts w:ascii="PT Astra Serif" w:eastAsia="Calibri" w:hAnsi="PT Astra Serif"/>
        </w:rPr>
      </w:pPr>
      <w:r w:rsidRPr="00337FF8">
        <w:rPr>
          <w:rFonts w:ascii="PT Astra Serif" w:eastAsia="Calibri" w:hAnsi="PT Astra Serif"/>
        </w:rPr>
        <w:t>наличие у работников Поставщика и привлеченных им третьих лиц документов, дающих право на проход/проезд на территорию Покупателя, на внос/вынос ТМЦ;</w:t>
      </w:r>
    </w:p>
    <w:p w14:paraId="3570BCBA" w14:textId="4141E9EC" w:rsidR="005052AB" w:rsidRPr="00337FF8" w:rsidRDefault="005052AB" w:rsidP="00337FF8">
      <w:pPr>
        <w:pStyle w:val="a9"/>
        <w:numPr>
          <w:ilvl w:val="2"/>
          <w:numId w:val="29"/>
        </w:numPr>
        <w:tabs>
          <w:tab w:val="left" w:pos="1134"/>
          <w:tab w:val="right" w:pos="10632"/>
        </w:tabs>
        <w:ind w:left="0"/>
        <w:jc w:val="both"/>
        <w:rPr>
          <w:rFonts w:ascii="PT Astra Serif" w:eastAsia="Calibri" w:hAnsi="PT Astra Serif"/>
        </w:rPr>
      </w:pPr>
      <w:r w:rsidRPr="00337FF8">
        <w:rPr>
          <w:rFonts w:ascii="PT Astra Serif" w:eastAsia="Calibri" w:hAnsi="PT Astra Serif"/>
        </w:rPr>
        <w:t xml:space="preserve">выполнение требований сотрудников охраны Покупателя по соблюдению пропускного и внутриобъектового режимов. </w:t>
      </w:r>
    </w:p>
    <w:p w14:paraId="4104EFFB" w14:textId="4214521A" w:rsidR="005052AB" w:rsidRPr="00337FF8" w:rsidRDefault="005052AB" w:rsidP="00337FF8">
      <w:pPr>
        <w:pStyle w:val="a9"/>
        <w:numPr>
          <w:ilvl w:val="1"/>
          <w:numId w:val="29"/>
        </w:numPr>
        <w:tabs>
          <w:tab w:val="left" w:pos="1134"/>
          <w:tab w:val="right" w:pos="10632"/>
        </w:tabs>
        <w:ind w:left="0" w:hanging="567"/>
        <w:jc w:val="both"/>
        <w:rPr>
          <w:rFonts w:ascii="PT Astra Serif" w:eastAsia="Calibri" w:hAnsi="PT Astra Serif"/>
        </w:rPr>
      </w:pPr>
      <w:r w:rsidRPr="00337FF8">
        <w:rPr>
          <w:rFonts w:ascii="PT Astra Serif" w:eastAsia="Calibri" w:hAnsi="PT Astra Serif"/>
        </w:rPr>
        <w:t>Поставщику, его работникам и привлеченным им третьим лицам запрещается:</w:t>
      </w:r>
    </w:p>
    <w:p w14:paraId="757743CD" w14:textId="0C0417C7" w:rsidR="005052AB" w:rsidRPr="00337FF8" w:rsidRDefault="005052AB" w:rsidP="00337FF8">
      <w:pPr>
        <w:pStyle w:val="a9"/>
        <w:numPr>
          <w:ilvl w:val="2"/>
          <w:numId w:val="29"/>
        </w:numPr>
        <w:tabs>
          <w:tab w:val="left" w:pos="1134"/>
          <w:tab w:val="right" w:pos="10632"/>
        </w:tabs>
        <w:ind w:left="0"/>
        <w:jc w:val="both"/>
        <w:rPr>
          <w:rFonts w:ascii="PT Astra Serif" w:eastAsia="Calibri" w:hAnsi="PT Astra Serif"/>
        </w:rPr>
      </w:pPr>
      <w:r w:rsidRPr="00337FF8">
        <w:rPr>
          <w:rFonts w:ascii="PT Astra Serif" w:eastAsia="Calibri" w:hAnsi="PT Astra Serif"/>
        </w:rPr>
        <w:t>осуществлять проход/проезд на территорию Покупателя и выход/выезд с нее, а также внос/ввоз на территорию Покупателя и вынос/вывоз с нее ТМЦ без документов, дающих право на проход/проезд на территорию Покупателя, на внос/вынос/ввоз/вывоз ТМЦ;</w:t>
      </w:r>
    </w:p>
    <w:p w14:paraId="7B710495" w14:textId="24E005DC" w:rsidR="005052AB" w:rsidRPr="00337FF8" w:rsidRDefault="005052AB" w:rsidP="00337FF8">
      <w:pPr>
        <w:pStyle w:val="a9"/>
        <w:numPr>
          <w:ilvl w:val="2"/>
          <w:numId w:val="29"/>
        </w:numPr>
        <w:tabs>
          <w:tab w:val="left" w:pos="1134"/>
          <w:tab w:val="right" w:pos="10632"/>
        </w:tabs>
        <w:ind w:left="0"/>
        <w:jc w:val="both"/>
        <w:rPr>
          <w:rFonts w:ascii="PT Astra Serif" w:eastAsia="Calibri" w:hAnsi="PT Astra Serif"/>
        </w:rPr>
      </w:pPr>
      <w:r w:rsidRPr="00337FF8">
        <w:rPr>
          <w:rFonts w:ascii="PT Astra Serif" w:eastAsia="Calibri" w:hAnsi="PT Astra Serif"/>
        </w:rPr>
        <w:t>передавать кому-либо выданные Покупателем документы, дающие право на проход/проезд на территорию Покупателя, на внос/вынос/ввоз/вывоз ТМЦ;</w:t>
      </w:r>
    </w:p>
    <w:p w14:paraId="39C9C4BC" w14:textId="6F37EA2D" w:rsidR="005052AB" w:rsidRPr="00337FF8" w:rsidRDefault="005052AB" w:rsidP="00337FF8">
      <w:pPr>
        <w:pStyle w:val="a9"/>
        <w:numPr>
          <w:ilvl w:val="2"/>
          <w:numId w:val="29"/>
        </w:numPr>
        <w:tabs>
          <w:tab w:val="left" w:pos="1134"/>
          <w:tab w:val="right" w:pos="10632"/>
        </w:tabs>
        <w:ind w:left="0"/>
        <w:jc w:val="both"/>
        <w:rPr>
          <w:rFonts w:ascii="PT Astra Serif" w:eastAsia="Calibri" w:hAnsi="PT Astra Serif"/>
        </w:rPr>
      </w:pPr>
      <w:r w:rsidRPr="00337FF8">
        <w:rPr>
          <w:rFonts w:ascii="PT Astra Serif" w:eastAsia="Calibri" w:hAnsi="PT Astra Serif"/>
        </w:rPr>
        <w:t>осуществлять проход/проезд на территорию Покупателя с огнестрельным, газовым и холодным оружием, легковоспламеняющимися, взрывоопасными и отравляющими веществами, хранить указанные предметы и вещества на территории Покупателя;</w:t>
      </w:r>
    </w:p>
    <w:p w14:paraId="0C8D3CD6" w14:textId="3C816A75" w:rsidR="005052AB" w:rsidRPr="00337FF8" w:rsidRDefault="005052AB" w:rsidP="00337FF8">
      <w:pPr>
        <w:pStyle w:val="a9"/>
        <w:numPr>
          <w:ilvl w:val="2"/>
          <w:numId w:val="29"/>
        </w:numPr>
        <w:tabs>
          <w:tab w:val="left" w:pos="1134"/>
          <w:tab w:val="right" w:pos="10632"/>
        </w:tabs>
        <w:ind w:left="0"/>
        <w:jc w:val="both"/>
        <w:rPr>
          <w:rFonts w:ascii="PT Astra Serif" w:eastAsia="Calibri" w:hAnsi="PT Astra Serif"/>
        </w:rPr>
      </w:pPr>
      <w:r w:rsidRPr="00337FF8">
        <w:rPr>
          <w:rFonts w:ascii="PT Astra Serif" w:eastAsia="Calibri" w:hAnsi="PT Astra Serif"/>
        </w:rPr>
        <w:t>осуществлять проход на территорию Покупателя с крупногабаритной ручной кладью;</w:t>
      </w:r>
    </w:p>
    <w:p w14:paraId="21639DBC" w14:textId="2BA1AD54" w:rsidR="005052AB" w:rsidRPr="00337FF8" w:rsidRDefault="005052AB" w:rsidP="00337FF8">
      <w:pPr>
        <w:pStyle w:val="a9"/>
        <w:numPr>
          <w:ilvl w:val="2"/>
          <w:numId w:val="29"/>
        </w:numPr>
        <w:tabs>
          <w:tab w:val="left" w:pos="1134"/>
          <w:tab w:val="right" w:pos="10632"/>
        </w:tabs>
        <w:ind w:left="0"/>
        <w:jc w:val="both"/>
        <w:rPr>
          <w:rFonts w:ascii="PT Astra Serif" w:eastAsia="Calibri" w:hAnsi="PT Astra Serif"/>
        </w:rPr>
      </w:pPr>
      <w:r w:rsidRPr="00337FF8">
        <w:rPr>
          <w:rFonts w:ascii="PT Astra Serif" w:eastAsia="Calibri" w:hAnsi="PT Astra Serif"/>
        </w:rPr>
        <w:t>вести фото- и киносъемку, аудио и видеозаписи на территории Покупателя без предварительного согласования Покупателя.</w:t>
      </w:r>
    </w:p>
    <w:p w14:paraId="05A6ED6C" w14:textId="718E0062" w:rsidR="005052AB" w:rsidRPr="00337FF8" w:rsidRDefault="005052AB" w:rsidP="00337FF8">
      <w:pPr>
        <w:pStyle w:val="a9"/>
        <w:numPr>
          <w:ilvl w:val="1"/>
          <w:numId w:val="29"/>
        </w:numPr>
        <w:tabs>
          <w:tab w:val="left" w:pos="1134"/>
          <w:tab w:val="right" w:pos="10632"/>
        </w:tabs>
        <w:ind w:left="0" w:hanging="567"/>
        <w:jc w:val="both"/>
        <w:rPr>
          <w:rFonts w:ascii="PT Astra Serif" w:eastAsia="Calibri" w:hAnsi="PT Astra Serif"/>
        </w:rPr>
      </w:pPr>
      <w:r w:rsidRPr="00337FF8">
        <w:rPr>
          <w:rFonts w:ascii="PT Astra Serif" w:eastAsia="Calibri" w:hAnsi="PT Astra Serif"/>
        </w:rPr>
        <w:t>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производственной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въезды, проходы к объектам Покупателя, контрольно-пропускные пункты Покупателя, а также территорию на которой Поставщик или привлеченные им третьи лица присутствуют при исполнении обязательств по договору с Покупателем.</w:t>
      </w:r>
    </w:p>
    <w:p w14:paraId="6FEEFD95" w14:textId="59CCB36B" w:rsidR="005052AB" w:rsidRPr="00337FF8" w:rsidRDefault="005052AB" w:rsidP="00337FF8">
      <w:pPr>
        <w:pStyle w:val="a9"/>
        <w:numPr>
          <w:ilvl w:val="1"/>
          <w:numId w:val="29"/>
        </w:numPr>
        <w:tabs>
          <w:tab w:val="left" w:pos="1134"/>
          <w:tab w:val="right" w:pos="10632"/>
        </w:tabs>
        <w:ind w:left="0" w:hanging="567"/>
        <w:jc w:val="both"/>
        <w:rPr>
          <w:rFonts w:ascii="PT Astra Serif" w:eastAsia="Calibri" w:hAnsi="PT Astra Serif"/>
        </w:rPr>
      </w:pPr>
      <w:r w:rsidRPr="00337FF8">
        <w:rPr>
          <w:rFonts w:ascii="PT Astra Serif" w:eastAsia="Calibri" w:hAnsi="PT Astra Serif"/>
        </w:rPr>
        <w:t>Поставщик подтверждает, что на момент заключения настоящего Договора он ознакомлен со всеми локальными нормативными актами Покупателя в области внутриобъектового и пропускного режимов,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w:t>
      </w:r>
    </w:p>
    <w:p w14:paraId="3E83238E" w14:textId="6BA253E7" w:rsidR="005052AB" w:rsidRPr="00337FF8" w:rsidRDefault="005052AB" w:rsidP="00337FF8">
      <w:pPr>
        <w:pStyle w:val="a9"/>
        <w:numPr>
          <w:ilvl w:val="1"/>
          <w:numId w:val="29"/>
        </w:numPr>
        <w:tabs>
          <w:tab w:val="left" w:pos="567"/>
          <w:tab w:val="left" w:pos="1134"/>
          <w:tab w:val="right" w:pos="10632"/>
        </w:tabs>
        <w:ind w:left="0" w:hanging="567"/>
        <w:jc w:val="both"/>
        <w:rPr>
          <w:rFonts w:ascii="PT Astra Serif" w:eastAsia="Calibri" w:hAnsi="PT Astra Serif"/>
        </w:rPr>
      </w:pPr>
      <w:r w:rsidRPr="00337FF8">
        <w:rPr>
          <w:rFonts w:ascii="PT Astra Serif" w:eastAsia="Calibri" w:hAnsi="PT Astra Serif"/>
        </w:rPr>
        <w:t>Несоблюдение Поставщиком и/или третьими лицами, привлекаемыми Поставщиком, правил внутриобъектового и пропускного режимов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ключевых правил безопасности (КПБ)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6F0425C2" w14:textId="77777777" w:rsidR="00DB18E5" w:rsidRPr="00337FF8" w:rsidRDefault="00DB18E5" w:rsidP="00337FF8">
      <w:pPr>
        <w:pStyle w:val="a9"/>
        <w:tabs>
          <w:tab w:val="left" w:pos="567"/>
          <w:tab w:val="left" w:pos="1134"/>
          <w:tab w:val="right" w:pos="10632"/>
        </w:tabs>
        <w:ind w:left="0"/>
        <w:jc w:val="both"/>
        <w:rPr>
          <w:rFonts w:ascii="PT Astra Serif" w:eastAsia="Calibri" w:hAnsi="PT Astra Serif"/>
        </w:rPr>
      </w:pPr>
    </w:p>
    <w:p w14:paraId="55450EDD" w14:textId="3E5EDD43" w:rsidR="00DB18E5" w:rsidRPr="00337FF8" w:rsidRDefault="00DB18E5" w:rsidP="00337FF8">
      <w:pPr>
        <w:pStyle w:val="a9"/>
        <w:numPr>
          <w:ilvl w:val="0"/>
          <w:numId w:val="29"/>
        </w:numPr>
        <w:tabs>
          <w:tab w:val="left" w:pos="567"/>
          <w:tab w:val="right" w:pos="10632"/>
        </w:tabs>
        <w:ind w:left="0"/>
        <w:jc w:val="both"/>
        <w:rPr>
          <w:rFonts w:ascii="PT Astra Serif" w:eastAsia="Calibri" w:hAnsi="PT Astra Serif"/>
          <w:b/>
        </w:rPr>
      </w:pPr>
      <w:r w:rsidRPr="00337FF8">
        <w:rPr>
          <w:rFonts w:ascii="PT Astra Serif" w:eastAsia="Calibri" w:hAnsi="PT Astra Serif"/>
          <w:b/>
        </w:rPr>
        <w:t>Требования Покупателя в области охраны труда, промышленной безопасности и охраны окружающей среды</w:t>
      </w:r>
    </w:p>
    <w:p w14:paraId="47F7E41D" w14:textId="77777777" w:rsidR="005052AB" w:rsidRPr="00337FF8" w:rsidRDefault="005052AB" w:rsidP="00337FF8">
      <w:pPr>
        <w:tabs>
          <w:tab w:val="left" w:pos="567"/>
          <w:tab w:val="left" w:pos="1134"/>
          <w:tab w:val="right" w:pos="10632"/>
        </w:tabs>
        <w:ind w:firstLine="709"/>
        <w:jc w:val="both"/>
        <w:rPr>
          <w:rFonts w:ascii="PT Astra Serif" w:eastAsia="Calibri" w:hAnsi="PT Astra Serif" w:cs="Times New Roman"/>
          <w:sz w:val="20"/>
          <w:szCs w:val="20"/>
        </w:rPr>
      </w:pPr>
    </w:p>
    <w:p w14:paraId="1F717A67" w14:textId="6491D028" w:rsidR="005052AB" w:rsidRPr="00337FF8" w:rsidRDefault="005052AB" w:rsidP="00337FF8">
      <w:pPr>
        <w:pStyle w:val="a9"/>
        <w:numPr>
          <w:ilvl w:val="1"/>
          <w:numId w:val="29"/>
        </w:numPr>
        <w:tabs>
          <w:tab w:val="right" w:pos="10632"/>
        </w:tabs>
        <w:ind w:left="0" w:hanging="567"/>
        <w:jc w:val="both"/>
        <w:rPr>
          <w:rFonts w:ascii="PT Astra Serif" w:hAnsi="PT Astra Serif"/>
        </w:rPr>
      </w:pPr>
      <w:r w:rsidRPr="00337FF8">
        <w:rPr>
          <w:rFonts w:ascii="PT Astra Serif" w:hAnsi="PT Astra Serif"/>
        </w:rPr>
        <w:t xml:space="preserve">Поставщик обязуется соблюдать на территории Покупателя требования Покупателя в области охраны труда, промышленной безопасности и охраны окружающей среды, (далее – «Требования в области ОТ, ПБ и ООС» или «Требования»). Требования в области ОТ, ПБ и ООС являются неотъемлемой частью настоящего Договора. Поставщик ознакомлен с Требованиями, принимает их условия и выражает свое согласие с ними. </w:t>
      </w:r>
    </w:p>
    <w:p w14:paraId="5F717D5C" w14:textId="589A2513" w:rsidR="005052AB" w:rsidRPr="00337FF8" w:rsidRDefault="005052AB" w:rsidP="00337FF8">
      <w:pPr>
        <w:pStyle w:val="a9"/>
        <w:numPr>
          <w:ilvl w:val="1"/>
          <w:numId w:val="29"/>
        </w:numPr>
        <w:tabs>
          <w:tab w:val="right" w:pos="10632"/>
        </w:tabs>
        <w:autoSpaceDE w:val="0"/>
        <w:autoSpaceDN w:val="0"/>
        <w:adjustRightInd w:val="0"/>
        <w:ind w:left="0" w:hanging="567"/>
        <w:jc w:val="both"/>
        <w:rPr>
          <w:rFonts w:ascii="PT Astra Serif" w:hAnsi="PT Astra Serif"/>
        </w:rPr>
      </w:pPr>
      <w:r w:rsidRPr="00337FF8">
        <w:rPr>
          <w:rFonts w:ascii="PT Astra Serif" w:hAnsi="PT Astra Serif"/>
        </w:rPr>
        <w:t xml:space="preserve">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автостоянки, въезды, проходы к объектам Покупателя, контрольно-пропускные пункты, а также любую территорию, на которой Поставщик или привлеченные им третьи лица присутствуют при исполнении обязательств по договору с Покупателем. </w:t>
      </w:r>
    </w:p>
    <w:p w14:paraId="1FE31840" w14:textId="4A815361" w:rsidR="005052AB" w:rsidRPr="00337FF8" w:rsidRDefault="005052AB" w:rsidP="00337FF8">
      <w:pPr>
        <w:pStyle w:val="a9"/>
        <w:numPr>
          <w:ilvl w:val="1"/>
          <w:numId w:val="29"/>
        </w:numPr>
        <w:tabs>
          <w:tab w:val="right" w:pos="10632"/>
        </w:tabs>
        <w:autoSpaceDE w:val="0"/>
        <w:autoSpaceDN w:val="0"/>
        <w:adjustRightInd w:val="0"/>
        <w:ind w:left="0" w:hanging="567"/>
        <w:jc w:val="both"/>
        <w:rPr>
          <w:rFonts w:ascii="PT Astra Serif" w:hAnsi="PT Astra Serif"/>
        </w:rPr>
      </w:pPr>
      <w:r w:rsidRPr="00337FF8">
        <w:rPr>
          <w:rFonts w:ascii="PT Astra Serif" w:hAnsi="PT Astra Serif"/>
        </w:rPr>
        <w:lastRenderedPageBreak/>
        <w:t xml:space="preserve">Стороны руководствуются Требованиями в области ОТ, ПБ и ООС в отношениях с Поставщиком за исключением требований, не применимых к отношениям Сторон с учетом корпоративных требований/ограничений Покупателя. </w:t>
      </w:r>
    </w:p>
    <w:p w14:paraId="66262351" w14:textId="78C69CA1" w:rsidR="005052AB" w:rsidRPr="00337FF8" w:rsidRDefault="005052AB" w:rsidP="00337FF8">
      <w:pPr>
        <w:pStyle w:val="a9"/>
        <w:numPr>
          <w:ilvl w:val="1"/>
          <w:numId w:val="29"/>
        </w:numPr>
        <w:tabs>
          <w:tab w:val="right" w:pos="10632"/>
        </w:tabs>
        <w:autoSpaceDE w:val="0"/>
        <w:autoSpaceDN w:val="0"/>
        <w:adjustRightInd w:val="0"/>
        <w:ind w:left="0" w:hanging="567"/>
        <w:jc w:val="both"/>
        <w:rPr>
          <w:rFonts w:ascii="PT Astra Serif" w:hAnsi="PT Astra Serif"/>
        </w:rPr>
      </w:pPr>
      <w:r w:rsidRPr="00337FF8">
        <w:rPr>
          <w:rFonts w:ascii="PT Astra Serif" w:hAnsi="PT Astra Serif"/>
        </w:rPr>
        <w:t>Подписание Поставщиком настоящего Договора означает присоединение Поставщика к Требованиям в области ОТ, ПБ и ООС в порядке, предусмотренном ст. 428 Гражданского кодекса РФ.</w:t>
      </w:r>
    </w:p>
    <w:p w14:paraId="6025D2FC" w14:textId="610F8D83" w:rsidR="005052AB" w:rsidRPr="00337FF8" w:rsidRDefault="005052AB" w:rsidP="00337FF8">
      <w:pPr>
        <w:pStyle w:val="a9"/>
        <w:numPr>
          <w:ilvl w:val="1"/>
          <w:numId w:val="29"/>
        </w:numPr>
        <w:tabs>
          <w:tab w:val="right" w:pos="10632"/>
        </w:tabs>
        <w:autoSpaceDE w:val="0"/>
        <w:autoSpaceDN w:val="0"/>
        <w:adjustRightInd w:val="0"/>
        <w:ind w:left="0" w:hanging="567"/>
        <w:jc w:val="both"/>
        <w:rPr>
          <w:rFonts w:ascii="PT Astra Serif" w:hAnsi="PT Astra Serif"/>
        </w:rPr>
      </w:pPr>
      <w:r w:rsidRPr="00337FF8">
        <w:rPr>
          <w:rFonts w:ascii="PT Astra Serif" w:hAnsi="PT Astra Serif"/>
        </w:rPr>
        <w:t>В случае расхождений между условиями настоящего раздела Договора и Требованиями в области ОТ, ПБ и ООС приоритет имеют условия, согласованные в настоящем разделе Договора. В случае, если условия настоящего раздела и/или Требований в области ОТ, ПБ и ООС расходятся с иными условиями Договора, Стороны руководствуются условиями настоящего раздела и/или Требований в области ОТ, ПБ и ООС.</w:t>
      </w:r>
    </w:p>
    <w:p w14:paraId="261BF15A" w14:textId="65CA8062" w:rsidR="005052AB" w:rsidRPr="00337FF8" w:rsidRDefault="005052AB" w:rsidP="00337FF8">
      <w:pPr>
        <w:pStyle w:val="a9"/>
        <w:numPr>
          <w:ilvl w:val="1"/>
          <w:numId w:val="29"/>
        </w:numPr>
        <w:tabs>
          <w:tab w:val="right" w:pos="10632"/>
        </w:tabs>
        <w:autoSpaceDE w:val="0"/>
        <w:autoSpaceDN w:val="0"/>
        <w:adjustRightInd w:val="0"/>
        <w:ind w:left="0" w:hanging="567"/>
        <w:jc w:val="both"/>
        <w:rPr>
          <w:rFonts w:ascii="PT Astra Serif" w:hAnsi="PT Astra Serif"/>
        </w:rPr>
      </w:pPr>
      <w:r w:rsidRPr="00337FF8">
        <w:rPr>
          <w:rFonts w:ascii="PT Astra Serif" w:hAnsi="PT Astra Serif"/>
        </w:rPr>
        <w:t>Несоблюдение Поставщиком и/или третьими лицами, привлекаемыми Поставщиком, Требований в области ОТ, ПБ и ООС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за нарушения Требований в области ОТ, ПБ и ООС, содержащимся в настоящем разделе Договора, приостановить исполнение Договора до устранения выявленных нарушений, а также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1906E170" w14:textId="5A30D76F" w:rsidR="005052AB" w:rsidRPr="00337FF8" w:rsidRDefault="005052AB" w:rsidP="00337FF8">
      <w:pPr>
        <w:pStyle w:val="a9"/>
        <w:numPr>
          <w:ilvl w:val="1"/>
          <w:numId w:val="29"/>
        </w:numPr>
        <w:tabs>
          <w:tab w:val="right" w:pos="10632"/>
        </w:tabs>
        <w:autoSpaceDE w:val="0"/>
        <w:autoSpaceDN w:val="0"/>
        <w:adjustRightInd w:val="0"/>
        <w:ind w:left="0" w:hanging="567"/>
        <w:jc w:val="both"/>
        <w:rPr>
          <w:rFonts w:ascii="PT Astra Serif" w:hAnsi="PT Astra Serif"/>
        </w:rPr>
      </w:pPr>
      <w:r w:rsidRPr="00337FF8">
        <w:rPr>
          <w:rFonts w:ascii="PT Astra Serif" w:hAnsi="PT Astra Serif"/>
        </w:rPr>
        <w:t>Поставщик, а также привлекаемые им третьи лица, обязаны соблюдать на территории Покупателя требования Покупателя в области транспортной безопасности. Поставщик и привлекаемые им третьи лица также обязаны соблюдать требования в области транспортной безопасности, на территории которых Поставщик или привлекаемые им третьи лица находятся при исполнении обязательств по договору с Покупателем.</w:t>
      </w:r>
    </w:p>
    <w:p w14:paraId="38035410" w14:textId="0D692A5F" w:rsidR="005052AB" w:rsidRPr="00337FF8" w:rsidRDefault="005052AB" w:rsidP="00337FF8">
      <w:pPr>
        <w:pStyle w:val="a9"/>
        <w:numPr>
          <w:ilvl w:val="1"/>
          <w:numId w:val="29"/>
        </w:numPr>
        <w:tabs>
          <w:tab w:val="right" w:pos="10632"/>
        </w:tabs>
        <w:autoSpaceDE w:val="0"/>
        <w:autoSpaceDN w:val="0"/>
        <w:adjustRightInd w:val="0"/>
        <w:ind w:left="0" w:hanging="567"/>
        <w:jc w:val="both"/>
        <w:rPr>
          <w:rFonts w:ascii="PT Astra Serif" w:hAnsi="PT Astra Serif"/>
        </w:rPr>
      </w:pPr>
      <w:r w:rsidRPr="00337FF8">
        <w:rPr>
          <w:rFonts w:ascii="PT Astra Serif" w:hAnsi="PT Astra Serif"/>
        </w:rPr>
        <w:t xml:space="preserve">Поставщик подтверждает, что на момент заключения настоящего Договора он ознакомлен со всеми локальными нормативными актами Покупателя в области ОТ, ПБ и ООС и в области транспортной безопасности,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 </w:t>
      </w:r>
    </w:p>
    <w:p w14:paraId="72BCC380" w14:textId="3E02E921" w:rsidR="005052AB" w:rsidRPr="00337FF8" w:rsidRDefault="005052AB" w:rsidP="00337FF8">
      <w:pPr>
        <w:pStyle w:val="a9"/>
        <w:numPr>
          <w:ilvl w:val="1"/>
          <w:numId w:val="29"/>
        </w:numPr>
        <w:tabs>
          <w:tab w:val="right" w:pos="10632"/>
        </w:tabs>
        <w:autoSpaceDE w:val="0"/>
        <w:autoSpaceDN w:val="0"/>
        <w:adjustRightInd w:val="0"/>
        <w:ind w:left="0" w:hanging="567"/>
        <w:jc w:val="both"/>
        <w:rPr>
          <w:rFonts w:ascii="PT Astra Serif" w:hAnsi="PT Astra Serif"/>
        </w:rPr>
      </w:pPr>
      <w:r w:rsidRPr="00337FF8">
        <w:rPr>
          <w:rFonts w:ascii="PT Astra Serif" w:hAnsi="PT Astra Serif"/>
        </w:rPr>
        <w:t>Несоблюдение работниками Поставщика и/или работниками третьих лиц, привлекаемых Поставщиком, требований законодательства РФ или требований Покупателя в области ОТ, ПБ и ООС или транспортной безопасности (в том числе, если такие нарушения повлекли причинение вреда имуществу Покупателя и/или здоровью любого находящегося на территории Покупателя лица), дает право Покупателю удалить с территории такого работника и/или его непосредственного руководителя (иное лицо), который осуществлял (должен был осуществлять) контроль за деятельностью работника, и в дальнейшем не допускать на территорию Покупателя. При этом Покупатель не возмещает убытки, понесенные Поставщиком.</w:t>
      </w:r>
    </w:p>
    <w:p w14:paraId="10B664D8" w14:textId="77777777" w:rsidR="002F128E" w:rsidRPr="00337FF8" w:rsidRDefault="002F128E" w:rsidP="00337FF8">
      <w:pPr>
        <w:pStyle w:val="a9"/>
        <w:tabs>
          <w:tab w:val="right" w:pos="10632"/>
        </w:tabs>
        <w:autoSpaceDE w:val="0"/>
        <w:autoSpaceDN w:val="0"/>
        <w:adjustRightInd w:val="0"/>
        <w:ind w:left="0"/>
        <w:jc w:val="both"/>
        <w:rPr>
          <w:rFonts w:ascii="PT Astra Serif" w:hAnsi="PT Astra Serif"/>
          <w:b/>
        </w:rPr>
      </w:pPr>
    </w:p>
    <w:p w14:paraId="2F8FA39B" w14:textId="688B7813" w:rsidR="002F128E" w:rsidRPr="00337FF8" w:rsidRDefault="002F128E" w:rsidP="00337FF8">
      <w:pPr>
        <w:pStyle w:val="a9"/>
        <w:numPr>
          <w:ilvl w:val="0"/>
          <w:numId w:val="29"/>
        </w:numPr>
        <w:tabs>
          <w:tab w:val="right" w:pos="10632"/>
        </w:tabs>
        <w:autoSpaceDE w:val="0"/>
        <w:autoSpaceDN w:val="0"/>
        <w:adjustRightInd w:val="0"/>
        <w:ind w:left="0"/>
        <w:jc w:val="both"/>
        <w:rPr>
          <w:rFonts w:ascii="PT Astra Serif" w:hAnsi="PT Astra Serif"/>
        </w:rPr>
      </w:pPr>
      <w:r w:rsidRPr="00337FF8">
        <w:rPr>
          <w:rFonts w:ascii="PT Astra Serif" w:hAnsi="PT Astra Serif"/>
          <w:b/>
        </w:rPr>
        <w:t>Правила поведения на территории Покупателя</w:t>
      </w:r>
    </w:p>
    <w:p w14:paraId="4EA4EF99" w14:textId="77777777" w:rsidR="005052AB" w:rsidRPr="00337FF8" w:rsidRDefault="005052AB" w:rsidP="00337FF8">
      <w:pPr>
        <w:tabs>
          <w:tab w:val="right" w:pos="10632"/>
        </w:tabs>
        <w:autoSpaceDE w:val="0"/>
        <w:autoSpaceDN w:val="0"/>
        <w:adjustRightInd w:val="0"/>
        <w:ind w:firstLine="709"/>
        <w:jc w:val="both"/>
        <w:rPr>
          <w:rFonts w:ascii="PT Astra Serif" w:eastAsia="Times New Roman" w:hAnsi="PT Astra Serif" w:cs="Times New Roman"/>
          <w:sz w:val="20"/>
          <w:szCs w:val="20"/>
          <w:lang w:eastAsia="ru-RU"/>
        </w:rPr>
      </w:pPr>
    </w:p>
    <w:p w14:paraId="1CC3E575" w14:textId="7E90CB18" w:rsidR="005052AB" w:rsidRPr="00337FF8" w:rsidRDefault="005052AB" w:rsidP="00337FF8">
      <w:pPr>
        <w:pStyle w:val="a9"/>
        <w:numPr>
          <w:ilvl w:val="1"/>
          <w:numId w:val="29"/>
        </w:numPr>
        <w:tabs>
          <w:tab w:val="right" w:pos="10632"/>
        </w:tabs>
        <w:ind w:left="0" w:hanging="567"/>
        <w:jc w:val="both"/>
        <w:rPr>
          <w:rFonts w:ascii="PT Astra Serif" w:eastAsia="Calibri" w:hAnsi="PT Astra Serif"/>
        </w:rPr>
      </w:pPr>
      <w:r w:rsidRPr="00337FF8">
        <w:rPr>
          <w:rFonts w:ascii="PT Astra Serif" w:eastAsia="Calibri" w:hAnsi="PT Astra Serif"/>
        </w:rPr>
        <w:t>Поставщик обязуется обеспечить соблюдение своими работниками и привлеченными им третьими лицами требования к внешнему виду, правил поведения, действующих на территории Покупателя, в том числе:</w:t>
      </w:r>
    </w:p>
    <w:p w14:paraId="22468C4D" w14:textId="2391402D" w:rsidR="005052AB" w:rsidRPr="00337FF8" w:rsidRDefault="005052AB" w:rsidP="00337FF8">
      <w:pPr>
        <w:pStyle w:val="a9"/>
        <w:numPr>
          <w:ilvl w:val="2"/>
          <w:numId w:val="29"/>
        </w:numPr>
        <w:tabs>
          <w:tab w:val="right" w:pos="10632"/>
        </w:tabs>
        <w:ind w:left="0"/>
        <w:jc w:val="both"/>
        <w:rPr>
          <w:rFonts w:ascii="PT Astra Serif" w:eastAsia="Calibri" w:hAnsi="PT Astra Serif"/>
        </w:rPr>
      </w:pPr>
      <w:r w:rsidRPr="00337FF8">
        <w:rPr>
          <w:rFonts w:ascii="PT Astra Serif" w:eastAsia="Calibri" w:hAnsi="PT Astra Serif"/>
        </w:rPr>
        <w:t xml:space="preserve">соблюдение своими работниками и привлеченными им третьими лицами обязательных требований к внешнему виду: чистая, опрятная одежда и обувь (пляжная одежда и одежда, содержащая прозрачные/полупрозрачные элементы запрещена); </w:t>
      </w:r>
    </w:p>
    <w:p w14:paraId="078134CD" w14:textId="13117A32" w:rsidR="005052AB" w:rsidRPr="00337FF8" w:rsidRDefault="005052AB" w:rsidP="00337FF8">
      <w:pPr>
        <w:pStyle w:val="a9"/>
        <w:numPr>
          <w:ilvl w:val="2"/>
          <w:numId w:val="29"/>
        </w:numPr>
        <w:tabs>
          <w:tab w:val="right" w:pos="10632"/>
        </w:tabs>
        <w:ind w:left="0"/>
        <w:jc w:val="both"/>
        <w:rPr>
          <w:rFonts w:ascii="PT Astra Serif" w:eastAsia="Calibri" w:hAnsi="PT Astra Serif"/>
        </w:rPr>
      </w:pPr>
      <w:r w:rsidRPr="00337FF8">
        <w:rPr>
          <w:rFonts w:ascii="PT Astra Serif" w:eastAsia="Calibri" w:hAnsi="PT Astra Serif"/>
        </w:rPr>
        <w:t>соблюдение своими работниками и привлеченными им третьими лицами правил делового общения и этики, воздерживаясь от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грубости, проявлений пренебрежительного тона, заносчивости, предвзятых замечаний, предъявления неправомерных, незаслуженных обвинений; угроз, оскорбительных выражений или реплик, действий, препятствующих нормальному общению или провоцирующих противоправное поведение;</w:t>
      </w:r>
    </w:p>
    <w:p w14:paraId="02D35340" w14:textId="740EBBEC" w:rsidR="005052AB" w:rsidRPr="00337FF8" w:rsidRDefault="005052AB" w:rsidP="00337FF8">
      <w:pPr>
        <w:pStyle w:val="a9"/>
        <w:numPr>
          <w:ilvl w:val="2"/>
          <w:numId w:val="29"/>
        </w:numPr>
        <w:tabs>
          <w:tab w:val="right" w:pos="10632"/>
        </w:tabs>
        <w:ind w:left="0"/>
        <w:jc w:val="both"/>
        <w:rPr>
          <w:rFonts w:ascii="PT Astra Serif" w:eastAsia="Calibri" w:hAnsi="PT Astra Serif"/>
        </w:rPr>
      </w:pPr>
      <w:r w:rsidRPr="00337FF8">
        <w:rPr>
          <w:rFonts w:ascii="PT Astra Serif" w:eastAsia="Calibri" w:hAnsi="PT Astra Serif"/>
        </w:rPr>
        <w:t>работники Поставщика и привлеченных им третьих лиц должны быть вежливыми, доброжелательными, корректными, внимательными и проявлять терпимость в общении с гражданами и коллегами.</w:t>
      </w:r>
    </w:p>
    <w:p w14:paraId="002D6943" w14:textId="43544817" w:rsidR="005052AB" w:rsidRPr="00337FF8" w:rsidRDefault="005052AB" w:rsidP="00337FF8">
      <w:pPr>
        <w:pStyle w:val="a9"/>
        <w:numPr>
          <w:ilvl w:val="1"/>
          <w:numId w:val="29"/>
        </w:numPr>
        <w:tabs>
          <w:tab w:val="right" w:pos="10632"/>
        </w:tabs>
        <w:ind w:left="0" w:hanging="567"/>
        <w:jc w:val="both"/>
        <w:rPr>
          <w:rFonts w:ascii="PT Astra Serif" w:eastAsia="Calibri" w:hAnsi="PT Astra Serif"/>
        </w:rPr>
      </w:pPr>
      <w:r w:rsidRPr="00337FF8">
        <w:rPr>
          <w:rFonts w:ascii="PT Astra Serif" w:eastAsia="Calibri" w:hAnsi="PT Astra Serif"/>
        </w:rPr>
        <w:t>Поставщику, его работникам и привлеченным им третьим лицам запрещается:</w:t>
      </w:r>
    </w:p>
    <w:p w14:paraId="692BECDB" w14:textId="27D032B4" w:rsidR="005052AB" w:rsidRPr="00337FF8" w:rsidRDefault="005052AB" w:rsidP="00337FF8">
      <w:pPr>
        <w:pStyle w:val="a9"/>
        <w:numPr>
          <w:ilvl w:val="2"/>
          <w:numId w:val="29"/>
        </w:numPr>
        <w:tabs>
          <w:tab w:val="right" w:pos="10632"/>
        </w:tabs>
        <w:ind w:left="0"/>
        <w:jc w:val="both"/>
        <w:rPr>
          <w:rFonts w:ascii="PT Astra Serif" w:eastAsia="Calibri" w:hAnsi="PT Astra Serif"/>
        </w:rPr>
      </w:pPr>
      <w:r w:rsidRPr="00337FF8">
        <w:rPr>
          <w:rFonts w:ascii="PT Astra Serif" w:eastAsia="Calibri" w:hAnsi="PT Astra Serif"/>
        </w:rPr>
        <w:t>пользоваться гостевыми зонами, расположенными на территории Покупателя, в личных целях;</w:t>
      </w:r>
    </w:p>
    <w:p w14:paraId="552A8344" w14:textId="27E5EAE2" w:rsidR="005052AB" w:rsidRPr="00337FF8" w:rsidRDefault="005052AB" w:rsidP="00337FF8">
      <w:pPr>
        <w:pStyle w:val="a9"/>
        <w:numPr>
          <w:ilvl w:val="2"/>
          <w:numId w:val="29"/>
        </w:numPr>
        <w:tabs>
          <w:tab w:val="right" w:pos="10632"/>
        </w:tabs>
        <w:ind w:left="0"/>
        <w:jc w:val="both"/>
        <w:rPr>
          <w:rFonts w:ascii="PT Astra Serif" w:eastAsia="Calibri" w:hAnsi="PT Astra Serif"/>
        </w:rPr>
      </w:pPr>
      <w:r w:rsidRPr="00337FF8">
        <w:rPr>
          <w:rFonts w:ascii="PT Astra Serif" w:eastAsia="Calibri" w:hAnsi="PT Astra Serif"/>
        </w:rPr>
        <w:t>вести разговоры на личные темы при гостях Покупателя;</w:t>
      </w:r>
    </w:p>
    <w:p w14:paraId="5AFA9EFE" w14:textId="3C2E9A9B" w:rsidR="005052AB" w:rsidRPr="00337FF8" w:rsidRDefault="005052AB" w:rsidP="00337FF8">
      <w:pPr>
        <w:pStyle w:val="a9"/>
        <w:numPr>
          <w:ilvl w:val="2"/>
          <w:numId w:val="29"/>
        </w:numPr>
        <w:tabs>
          <w:tab w:val="right" w:pos="10632"/>
        </w:tabs>
        <w:ind w:left="0"/>
        <w:jc w:val="both"/>
        <w:rPr>
          <w:rFonts w:ascii="PT Astra Serif" w:eastAsia="Calibri" w:hAnsi="PT Astra Serif"/>
        </w:rPr>
      </w:pPr>
      <w:r w:rsidRPr="00337FF8">
        <w:rPr>
          <w:rFonts w:ascii="PT Astra Serif" w:eastAsia="Calibri" w:hAnsi="PT Astra Serif"/>
        </w:rPr>
        <w:t>пользоваться гостевыми душевыми, туалетами и раздевалками;</w:t>
      </w:r>
    </w:p>
    <w:p w14:paraId="5BB26790" w14:textId="3BA8B3F0" w:rsidR="005052AB" w:rsidRPr="00337FF8" w:rsidRDefault="005052AB" w:rsidP="00337FF8">
      <w:pPr>
        <w:pStyle w:val="a9"/>
        <w:numPr>
          <w:ilvl w:val="2"/>
          <w:numId w:val="29"/>
        </w:numPr>
        <w:tabs>
          <w:tab w:val="right" w:pos="10632"/>
        </w:tabs>
        <w:ind w:left="0"/>
        <w:jc w:val="both"/>
        <w:rPr>
          <w:rFonts w:ascii="PT Astra Serif" w:eastAsia="Calibri" w:hAnsi="PT Astra Serif"/>
        </w:rPr>
      </w:pPr>
      <w:r w:rsidRPr="00337FF8">
        <w:rPr>
          <w:rFonts w:ascii="PT Astra Serif" w:eastAsia="Calibri" w:hAnsi="PT Astra Serif"/>
        </w:rPr>
        <w:t>прогуливаться по гостевым зонам и пользоваться гостевыми услугами, за исключением случаев исполнения договорных обязательств по настоящему Договору;</w:t>
      </w:r>
    </w:p>
    <w:p w14:paraId="663BF1BA" w14:textId="731A02A5" w:rsidR="005052AB" w:rsidRPr="00337FF8" w:rsidRDefault="005052AB" w:rsidP="00337FF8">
      <w:pPr>
        <w:pStyle w:val="a9"/>
        <w:numPr>
          <w:ilvl w:val="2"/>
          <w:numId w:val="29"/>
        </w:numPr>
        <w:tabs>
          <w:tab w:val="right" w:pos="10632"/>
        </w:tabs>
        <w:ind w:left="0"/>
        <w:jc w:val="both"/>
        <w:rPr>
          <w:rFonts w:ascii="PT Astra Serif" w:eastAsia="Calibri" w:hAnsi="PT Astra Serif"/>
        </w:rPr>
      </w:pPr>
      <w:r w:rsidRPr="00337FF8">
        <w:rPr>
          <w:rFonts w:ascii="PT Astra Serif" w:eastAsia="Calibri" w:hAnsi="PT Astra Serif"/>
        </w:rPr>
        <w:t>запрещено курение табачных изделий в помещении или на территории Покупателя, за исключением специально отведенных мест для курения.</w:t>
      </w:r>
    </w:p>
    <w:p w14:paraId="24B5546C" w14:textId="184BBF55" w:rsidR="005052AB" w:rsidRPr="00337FF8" w:rsidRDefault="005052AB" w:rsidP="00337FF8">
      <w:pPr>
        <w:pStyle w:val="a9"/>
        <w:numPr>
          <w:ilvl w:val="1"/>
          <w:numId w:val="29"/>
        </w:numPr>
        <w:tabs>
          <w:tab w:val="right" w:pos="10632"/>
        </w:tabs>
        <w:ind w:left="0" w:hanging="567"/>
        <w:jc w:val="both"/>
        <w:rPr>
          <w:rFonts w:ascii="PT Astra Serif" w:eastAsia="Calibri" w:hAnsi="PT Astra Serif"/>
        </w:rPr>
      </w:pPr>
      <w:r w:rsidRPr="00337FF8">
        <w:rPr>
          <w:rFonts w:ascii="PT Astra Serif" w:eastAsia="Calibri" w:hAnsi="PT Astra Serif"/>
        </w:rPr>
        <w:lastRenderedPageBreak/>
        <w:t xml:space="preserve">Несоблюдение Поставщиком и/или третьими лицами, привлекаемыми Поставщиком, правил поведения на территории Покупателя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нарушения правил поведения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 </w:t>
      </w:r>
    </w:p>
    <w:p w14:paraId="2CF7EDF5" w14:textId="77777777" w:rsidR="00152A9E" w:rsidRPr="00337FF8" w:rsidRDefault="00152A9E" w:rsidP="00337FF8">
      <w:pPr>
        <w:pStyle w:val="a9"/>
        <w:tabs>
          <w:tab w:val="right" w:pos="10632"/>
        </w:tabs>
        <w:ind w:left="0"/>
        <w:jc w:val="both"/>
        <w:rPr>
          <w:rFonts w:ascii="PT Astra Serif" w:eastAsia="Calibri" w:hAnsi="PT Astra Serif"/>
        </w:rPr>
      </w:pPr>
    </w:p>
    <w:p w14:paraId="30BD5FC3" w14:textId="0486FA33" w:rsidR="00152A9E" w:rsidRPr="00337FF8" w:rsidRDefault="00152A9E" w:rsidP="00337FF8">
      <w:pPr>
        <w:pStyle w:val="a9"/>
        <w:numPr>
          <w:ilvl w:val="0"/>
          <w:numId w:val="29"/>
        </w:numPr>
        <w:tabs>
          <w:tab w:val="right" w:pos="10632"/>
        </w:tabs>
        <w:ind w:left="0" w:hanging="425"/>
        <w:jc w:val="both"/>
        <w:rPr>
          <w:rFonts w:ascii="PT Astra Serif" w:eastAsia="Calibri" w:hAnsi="PT Astra Serif"/>
          <w:b/>
        </w:rPr>
      </w:pPr>
      <w:r w:rsidRPr="00337FF8">
        <w:rPr>
          <w:rFonts w:ascii="PT Astra Serif" w:eastAsia="Calibri" w:hAnsi="PT Astra Serif"/>
          <w:b/>
        </w:rPr>
        <w:t>Перечень штрафных санкций к Поставщику за нарушения Требований Покупателя за нарушения положений, установленных настоящим Приложением</w:t>
      </w:r>
    </w:p>
    <w:p w14:paraId="0A033992" w14:textId="77777777" w:rsidR="005052AB" w:rsidRPr="00337FF8" w:rsidRDefault="005052AB" w:rsidP="00337FF8">
      <w:pPr>
        <w:autoSpaceDE w:val="0"/>
        <w:autoSpaceDN w:val="0"/>
        <w:adjustRightInd w:val="0"/>
        <w:ind w:firstLine="540"/>
        <w:jc w:val="both"/>
        <w:rPr>
          <w:rFonts w:ascii="PT Astra Serif" w:eastAsia="Times New Roman" w:hAnsi="PT Astra Serif" w:cs="Times New Roman"/>
          <w:b/>
          <w:sz w:val="20"/>
          <w:szCs w:val="20"/>
        </w:rPr>
      </w:pPr>
    </w:p>
    <w:tbl>
      <w:tblPr>
        <w:tblW w:w="0" w:type="auto"/>
        <w:tblInd w:w="-572" w:type="dxa"/>
        <w:tblLook w:val="04A0" w:firstRow="1" w:lastRow="0" w:firstColumn="1" w:lastColumn="0" w:noHBand="0" w:noVBand="1"/>
      </w:tblPr>
      <w:tblGrid>
        <w:gridCol w:w="851"/>
        <w:gridCol w:w="7348"/>
        <w:gridCol w:w="2052"/>
      </w:tblGrid>
      <w:tr w:rsidR="005052AB" w:rsidRPr="00337FF8" w14:paraId="277CABA4" w14:textId="77777777" w:rsidTr="00B65293">
        <w:trPr>
          <w:trHeight w:val="3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45B6C"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b/>
                <w:sz w:val="20"/>
                <w:szCs w:val="20"/>
                <w:lang w:eastAsia="ru-RU"/>
              </w:rPr>
            </w:pPr>
            <w:r w:rsidRPr="00337FF8">
              <w:rPr>
                <w:rFonts w:ascii="PT Astra Serif" w:eastAsia="Times New Roman" w:hAnsi="PT Astra Serif" w:cs="Times New Roman"/>
                <w:b/>
                <w:sz w:val="20"/>
                <w:szCs w:val="20"/>
                <w:lang w:eastAsia="ru-RU"/>
              </w:rPr>
              <w:t>№ п.п.</w:t>
            </w:r>
          </w:p>
        </w:tc>
        <w:tc>
          <w:tcPr>
            <w:tcW w:w="73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41FB7"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b/>
                <w:sz w:val="20"/>
                <w:szCs w:val="20"/>
                <w:lang w:eastAsia="ru-RU"/>
              </w:rPr>
            </w:pPr>
            <w:r w:rsidRPr="00337FF8">
              <w:rPr>
                <w:rFonts w:ascii="PT Astra Serif" w:eastAsia="Times New Roman" w:hAnsi="PT Astra Serif" w:cs="Times New Roman"/>
                <w:b/>
                <w:sz w:val="20"/>
                <w:szCs w:val="20"/>
                <w:lang w:eastAsia="ru-RU"/>
              </w:rPr>
              <w:t>Наименование нарушения, за каждый факт совершения которого Поставщик уплачивает Покупателю штраф</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19562"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b/>
                <w:sz w:val="20"/>
                <w:szCs w:val="20"/>
                <w:lang w:eastAsia="ru-RU"/>
              </w:rPr>
            </w:pPr>
            <w:r w:rsidRPr="00337FF8">
              <w:rPr>
                <w:rFonts w:ascii="PT Astra Serif" w:eastAsia="Times New Roman" w:hAnsi="PT Astra Serif" w:cs="Times New Roman"/>
                <w:b/>
                <w:sz w:val="20"/>
                <w:szCs w:val="20"/>
                <w:lang w:eastAsia="ru-RU"/>
              </w:rPr>
              <w:t>Сумма штрафных санкций,  руб.</w:t>
            </w:r>
          </w:p>
        </w:tc>
      </w:tr>
      <w:tr w:rsidR="005052AB" w:rsidRPr="00337FF8" w14:paraId="24416AD9" w14:textId="77777777" w:rsidTr="00B65293">
        <w:trPr>
          <w:trHeight w:val="259"/>
        </w:trPr>
        <w:tc>
          <w:tcPr>
            <w:tcW w:w="10251" w:type="dxa"/>
            <w:gridSpan w:val="3"/>
            <w:tcBorders>
              <w:top w:val="single" w:sz="6" w:space="0" w:color="auto"/>
              <w:left w:val="single" w:sz="6" w:space="0" w:color="auto"/>
              <w:bottom w:val="single" w:sz="6" w:space="0" w:color="auto"/>
              <w:right w:val="single" w:sz="4" w:space="0" w:color="auto"/>
            </w:tcBorders>
            <w:shd w:val="clear" w:color="auto" w:fill="auto"/>
            <w:vAlign w:val="center"/>
            <w:hideMark/>
          </w:tcPr>
          <w:p w14:paraId="74D180A7"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b/>
                <w:sz w:val="20"/>
                <w:szCs w:val="20"/>
                <w:lang w:eastAsia="ru-RU"/>
              </w:rPr>
            </w:pPr>
            <w:r w:rsidRPr="00337FF8">
              <w:rPr>
                <w:rFonts w:ascii="PT Astra Serif" w:eastAsia="Times New Roman" w:hAnsi="PT Astra Serif" w:cs="Times New Roman"/>
                <w:b/>
                <w:sz w:val="20"/>
                <w:szCs w:val="20"/>
                <w:lang w:eastAsia="ru-RU"/>
              </w:rPr>
              <w:t>Ключевые правила безопасности (КПБ)</w:t>
            </w:r>
          </w:p>
        </w:tc>
      </w:tr>
      <w:tr w:rsidR="005052AB" w:rsidRPr="00337FF8" w14:paraId="1EC8CFF5" w14:textId="77777777" w:rsidTr="00B65293">
        <w:trPr>
          <w:trHeight w:val="498"/>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7CACDB1F"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0E5F41BB"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Сокрытие информации об авариях, пожарах, инцидентах, фактах производственного травматизма, потенциально-опасных происшествиях.</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7695402"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1 500,00</w:t>
            </w:r>
          </w:p>
        </w:tc>
      </w:tr>
      <w:tr w:rsidR="005052AB" w:rsidRPr="00337FF8" w14:paraId="2384539D" w14:textId="77777777" w:rsidTr="00B65293">
        <w:trPr>
          <w:trHeight w:val="534"/>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18DEADF7"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2</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31C4ACE8"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Появление на территории Покупателя в состоянии алкогольного, наркотического или иного токсического опьянения.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12A0164"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1 200,00</w:t>
            </w:r>
          </w:p>
        </w:tc>
      </w:tr>
      <w:tr w:rsidR="005052AB" w:rsidRPr="00337FF8" w14:paraId="08C4A895" w14:textId="77777777" w:rsidTr="00B65293">
        <w:trPr>
          <w:trHeight w:val="414"/>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2688724C"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3</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5B95934B"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Курение на территории Покупателя вне специально отведенных для этой цели мест или использование открытого огня без специального разрешения.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4407B3E"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1 000,00</w:t>
            </w:r>
          </w:p>
        </w:tc>
      </w:tr>
      <w:tr w:rsidR="005052AB" w:rsidRPr="00337FF8" w14:paraId="0374A8AC" w14:textId="77777777" w:rsidTr="00B65293">
        <w:trPr>
          <w:trHeight w:val="414"/>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tcPr>
          <w:p w14:paraId="7B84124C"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4</w:t>
            </w:r>
          </w:p>
        </w:tc>
        <w:tc>
          <w:tcPr>
            <w:tcW w:w="7348" w:type="dxa"/>
            <w:tcBorders>
              <w:top w:val="single" w:sz="4" w:space="0" w:color="auto"/>
              <w:left w:val="single" w:sz="4" w:space="0" w:color="auto"/>
              <w:bottom w:val="single" w:sz="4" w:space="0" w:color="auto"/>
              <w:right w:val="single" w:sz="4" w:space="0" w:color="auto"/>
            </w:tcBorders>
            <w:shd w:val="clear" w:color="auto" w:fill="auto"/>
          </w:tcPr>
          <w:p w14:paraId="14BEFA54"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Нарушение правил внутриобъектового и пропускного режимов Покупателя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D9620C9"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1 500,00</w:t>
            </w:r>
          </w:p>
        </w:tc>
      </w:tr>
      <w:tr w:rsidR="005052AB" w:rsidRPr="00337FF8" w14:paraId="5D6E0447" w14:textId="77777777" w:rsidTr="00B65293">
        <w:trPr>
          <w:trHeight w:val="250"/>
        </w:trPr>
        <w:tc>
          <w:tcPr>
            <w:tcW w:w="10251" w:type="dxa"/>
            <w:gridSpan w:val="3"/>
            <w:tcBorders>
              <w:top w:val="single" w:sz="6" w:space="0" w:color="auto"/>
              <w:left w:val="single" w:sz="6" w:space="0" w:color="auto"/>
              <w:bottom w:val="single" w:sz="6" w:space="0" w:color="auto"/>
              <w:right w:val="single" w:sz="4" w:space="0" w:color="auto"/>
            </w:tcBorders>
            <w:shd w:val="clear" w:color="auto" w:fill="auto"/>
            <w:vAlign w:val="center"/>
            <w:hideMark/>
          </w:tcPr>
          <w:p w14:paraId="2D778675"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b/>
                <w:sz w:val="20"/>
                <w:szCs w:val="20"/>
                <w:lang w:eastAsia="ru-RU"/>
              </w:rPr>
            </w:pPr>
            <w:r w:rsidRPr="00337FF8">
              <w:rPr>
                <w:rFonts w:ascii="PT Astra Serif" w:eastAsia="Times New Roman" w:hAnsi="PT Astra Serif" w:cs="Times New Roman"/>
                <w:b/>
                <w:sz w:val="20"/>
                <w:szCs w:val="20"/>
                <w:lang w:eastAsia="ru-RU"/>
              </w:rPr>
              <w:t>Нарушения требований в области ОТ, ПБ и ООС</w:t>
            </w:r>
          </w:p>
        </w:tc>
      </w:tr>
      <w:tr w:rsidR="005052AB" w:rsidRPr="00337FF8" w14:paraId="7B9B9C22" w14:textId="77777777" w:rsidTr="00B65293">
        <w:trPr>
          <w:trHeight w:val="792"/>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60A70676"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02AFC193"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Пронос или обнаружение у Поставщика или привлеченных им третьих лиц на территории Покупателя веществ, вызывающих алкогольное, наркотическое или иное токсическое опьянение.</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BA1DCAD" w14:textId="77777777" w:rsidR="005052AB" w:rsidRPr="00337FF8" w:rsidRDefault="005052AB" w:rsidP="00337FF8">
            <w:pPr>
              <w:widowControl w:val="0"/>
              <w:overflowPunct w:val="0"/>
              <w:autoSpaceDE w:val="0"/>
              <w:autoSpaceDN w:val="0"/>
              <w:adjustRightInd w:val="0"/>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1 000,00</w:t>
            </w:r>
          </w:p>
        </w:tc>
      </w:tr>
      <w:tr w:rsidR="005052AB" w:rsidRPr="00337FF8" w14:paraId="06BCF4B8" w14:textId="77777777" w:rsidTr="00B65293">
        <w:trPr>
          <w:trHeight w:val="717"/>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1BC1B98B"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2</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71F7C044"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Привлечение Поставщиком к выполнению договорных объёмов работ/исполнению обязательств по договору третьих лиц без соответствующего согласования с Покупателем кандидатуры такого третьего лица.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897E870" w14:textId="77777777" w:rsidR="005052AB" w:rsidRPr="00337FF8" w:rsidRDefault="005052AB" w:rsidP="00337FF8">
            <w:pPr>
              <w:widowControl w:val="0"/>
              <w:overflowPunct w:val="0"/>
              <w:autoSpaceDE w:val="0"/>
              <w:autoSpaceDN w:val="0"/>
              <w:adjustRightInd w:val="0"/>
              <w:textAlignment w:val="baseline"/>
              <w:rPr>
                <w:rFonts w:ascii="PT Astra Serif" w:eastAsia="Times New Roman" w:hAnsi="PT Astra Serif" w:cs="Times New Roman"/>
                <w:color w:val="808000"/>
                <w:sz w:val="20"/>
                <w:szCs w:val="20"/>
                <w:lang w:eastAsia="ru-RU"/>
              </w:rPr>
            </w:pPr>
            <w:r w:rsidRPr="00337FF8">
              <w:rPr>
                <w:rFonts w:ascii="PT Astra Serif" w:eastAsia="Times New Roman" w:hAnsi="PT Astra Serif" w:cs="Times New Roman"/>
                <w:sz w:val="20"/>
                <w:szCs w:val="20"/>
                <w:lang w:eastAsia="ru-RU"/>
              </w:rPr>
              <w:t>1 500,00</w:t>
            </w:r>
          </w:p>
        </w:tc>
      </w:tr>
      <w:tr w:rsidR="005052AB" w:rsidRPr="00337FF8" w14:paraId="64BE8218" w14:textId="77777777" w:rsidTr="00B65293">
        <w:trPr>
          <w:trHeight w:val="546"/>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1A04FD21"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3</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4C6F9D00"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Обнаружение на объектах Покупателя работников Поставщика или привлеченных им третьих лиц, осуществляющих работы без применения соответствующих СИЗ, находящихся без СИЗ вне пределов зоны, в которой разрешено нахождение без СИЗ.</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6E3CF" w14:textId="77777777" w:rsidR="005052AB" w:rsidRPr="00337FF8" w:rsidRDefault="005052AB" w:rsidP="00337FF8">
            <w:pPr>
              <w:widowControl w:val="0"/>
              <w:overflowPunct w:val="0"/>
              <w:autoSpaceDE w:val="0"/>
              <w:autoSpaceDN w:val="0"/>
              <w:adjustRightInd w:val="0"/>
              <w:textAlignment w:val="baseline"/>
              <w:rPr>
                <w:rFonts w:ascii="PT Astra Serif" w:eastAsia="Times New Roman" w:hAnsi="PT Astra Serif" w:cs="Times New Roman"/>
                <w:color w:val="808000"/>
                <w:sz w:val="20"/>
                <w:szCs w:val="20"/>
                <w:lang w:eastAsia="ru-RU"/>
              </w:rPr>
            </w:pPr>
            <w:r w:rsidRPr="00337FF8">
              <w:rPr>
                <w:rFonts w:ascii="PT Astra Serif" w:eastAsia="Times New Roman" w:hAnsi="PT Astra Serif" w:cs="Times New Roman"/>
                <w:sz w:val="20"/>
                <w:szCs w:val="20"/>
                <w:lang w:eastAsia="ru-RU"/>
              </w:rPr>
              <w:t>500,00</w:t>
            </w:r>
          </w:p>
        </w:tc>
      </w:tr>
      <w:tr w:rsidR="005052AB" w:rsidRPr="00337FF8" w14:paraId="67574FC6" w14:textId="77777777" w:rsidTr="00B65293">
        <w:trPr>
          <w:trHeight w:val="550"/>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7B91C355"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4</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21FF944F"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Слом опоры, обрыв ЛЭП, повреждение оборудования, трубопроводов или подземных коммуникаций по вине Поставщика.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4E95B10" w14:textId="77777777" w:rsidR="005052AB" w:rsidRPr="00337FF8" w:rsidRDefault="005052AB" w:rsidP="00337FF8">
            <w:pPr>
              <w:widowControl w:val="0"/>
              <w:overflowPunct w:val="0"/>
              <w:autoSpaceDE w:val="0"/>
              <w:autoSpaceDN w:val="0"/>
              <w:adjustRightInd w:val="0"/>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1 500,00</w:t>
            </w:r>
          </w:p>
        </w:tc>
      </w:tr>
      <w:tr w:rsidR="005052AB" w:rsidRPr="00337FF8" w14:paraId="530D5492" w14:textId="77777777" w:rsidTr="00B65293">
        <w:trPr>
          <w:trHeight w:val="261"/>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1B9C4C67"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5</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562BCD5B"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Нарушение требований безопасности при эксплуатации грузоподъемных механизмов.</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971EFE7"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1 500,00</w:t>
            </w:r>
          </w:p>
        </w:tc>
      </w:tr>
      <w:tr w:rsidR="005052AB" w:rsidRPr="00337FF8" w14:paraId="14D09A6C" w14:textId="77777777" w:rsidTr="00B65293">
        <w:trPr>
          <w:trHeight w:val="34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41725535"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6</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5A3BA8DF"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Выполнение работ без проведения инструктажа (вводного, первичного, повторного, целевого), с просроченной проверкой знаний или при отсутствии удостоверения у работника на рабочем месте.</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DCA4BF4"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1 000,00</w:t>
            </w:r>
          </w:p>
        </w:tc>
      </w:tr>
      <w:tr w:rsidR="005052AB" w:rsidRPr="00337FF8" w14:paraId="53761006" w14:textId="77777777" w:rsidTr="00B65293">
        <w:trPr>
          <w:trHeight w:val="249"/>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21C0DF5A"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7</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7F45496C"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Нарушение  требований  Правил по охране труда при эксплуатации электроустановок.</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01EAA40"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1 000,00</w:t>
            </w:r>
          </w:p>
        </w:tc>
      </w:tr>
      <w:tr w:rsidR="005052AB" w:rsidRPr="00337FF8" w14:paraId="4ABB6CA8" w14:textId="77777777" w:rsidTr="00B65293">
        <w:trPr>
          <w:trHeight w:val="253"/>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7351878D"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8</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19CA101B" w14:textId="77777777" w:rsidR="005052AB" w:rsidRPr="00337FF8" w:rsidRDefault="005052AB" w:rsidP="00337FF8">
            <w:pPr>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Невыполнение требований нормативно-правовых актов Российской Федерации и/или локальных нормативных актов Покупателя по пожарной безопасности.</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7D8943A"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1 500,00</w:t>
            </w:r>
          </w:p>
        </w:tc>
      </w:tr>
      <w:tr w:rsidR="005052AB" w:rsidRPr="00337FF8" w14:paraId="710D7769" w14:textId="77777777" w:rsidTr="00B65293">
        <w:trPr>
          <w:trHeight w:val="376"/>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13443EFA"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9</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3C30BD69"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Нарушение требований транспортной безопасности, установленных Покупателем, в т.ч. совершение дорожно-транспортного происшествия.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4DF2EA6" w14:textId="77777777" w:rsidR="005052AB" w:rsidRPr="00337FF8" w:rsidRDefault="005052AB" w:rsidP="00337FF8">
            <w:pPr>
              <w:tabs>
                <w:tab w:val="left" w:pos="993"/>
              </w:tabs>
              <w:overflowPunct w:val="0"/>
              <w:autoSpaceDE w:val="0"/>
              <w:autoSpaceDN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1 300,00</w:t>
            </w:r>
          </w:p>
        </w:tc>
      </w:tr>
      <w:tr w:rsidR="005052AB" w:rsidRPr="00337FF8" w14:paraId="54C3C496" w14:textId="77777777" w:rsidTr="00B65293">
        <w:trPr>
          <w:trHeight w:val="552"/>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2CAAE092"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10</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32760A65" w14:textId="77777777" w:rsidR="005052AB" w:rsidRPr="00337FF8" w:rsidRDefault="005052AB" w:rsidP="00337FF8">
            <w:pPr>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Несоблюдение установленных Покупателем сроков устранения ранее выявленного нарушения в области ОТ, ПБ и ООС, а также предоставления информации об устранении нарушений и/или выполнении мероприятий в области ОТ, ПБ и ООС.</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57997DC"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1 000,00</w:t>
            </w:r>
          </w:p>
        </w:tc>
      </w:tr>
      <w:tr w:rsidR="005052AB" w:rsidRPr="00337FF8" w14:paraId="0F8EA672" w14:textId="77777777" w:rsidTr="00B65293">
        <w:trPr>
          <w:trHeight w:val="8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75599D75"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11</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09FA9216"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Нарушение порядка обращения с отходами, образовавшимися при выполнении работ, в том числе временное складирование отходов в местах, не отведенных для этих целей, неисполнение  обязанности по своевременному вывозу  отходов, захламление территории Покупателя.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CC2FDC7"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1 500,00</w:t>
            </w:r>
          </w:p>
        </w:tc>
      </w:tr>
      <w:tr w:rsidR="005052AB" w:rsidRPr="00337FF8" w14:paraId="18BD73D8" w14:textId="77777777" w:rsidTr="00B65293">
        <w:trPr>
          <w:trHeight w:val="234"/>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6E940D4C" w14:textId="1E9B9859"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12</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40CF0B0E"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Загрязнение территории Покупателя нефтепродуктами и иными веществами, оказывающими негативное воздействие на окружающую среду, включая отходы от мойки автотранспорта.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7E808"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1 500,00</w:t>
            </w:r>
          </w:p>
        </w:tc>
      </w:tr>
      <w:tr w:rsidR="005052AB" w:rsidRPr="00337FF8" w14:paraId="1E1C79C4" w14:textId="77777777" w:rsidTr="00B65293">
        <w:trPr>
          <w:trHeight w:val="8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3711DF64"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13</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43B3C277"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Курение электронных сигарет вне специально отведенных мест для курения.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81F7A"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1 000,00</w:t>
            </w:r>
          </w:p>
        </w:tc>
      </w:tr>
      <w:tr w:rsidR="005052AB" w:rsidRPr="00337FF8" w14:paraId="529DBEA5" w14:textId="77777777" w:rsidTr="00B65293">
        <w:trPr>
          <w:trHeight w:val="8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45782400"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lastRenderedPageBreak/>
              <w:t>14</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2D09FF00"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Внесение в документы (удостоверения, наряды-допуски, планы производства работ) неидентифицируемых подписей, нумерации и реквизитов, иных корректировок, направленных на несоблюдение Требований в области ОТ, ПБ и ООС.</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3886529"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1 500,00</w:t>
            </w:r>
          </w:p>
        </w:tc>
      </w:tr>
      <w:tr w:rsidR="005052AB" w:rsidRPr="00337FF8" w14:paraId="27E57605" w14:textId="77777777" w:rsidTr="00B65293">
        <w:trPr>
          <w:trHeight w:val="8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08A79763"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15</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20676378"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Несанкционированное проникновение на территорию Покупателя работника Поставщика.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95FB668"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1 000,00</w:t>
            </w:r>
          </w:p>
        </w:tc>
      </w:tr>
      <w:tr w:rsidR="005052AB" w:rsidRPr="00337FF8" w14:paraId="522EE546" w14:textId="77777777" w:rsidTr="00B65293">
        <w:trPr>
          <w:trHeight w:val="8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28ED672C"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16</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369BD628" w14:textId="77777777" w:rsidR="005052AB" w:rsidRPr="00337FF8" w:rsidRDefault="005052AB" w:rsidP="00337FF8">
            <w:pPr>
              <w:widowControl w:val="0"/>
              <w:autoSpaceDE w:val="0"/>
              <w:autoSpaceDN w:val="0"/>
              <w:adjustRightInd w:val="0"/>
              <w:jc w:val="both"/>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Нарушение требований законодательства РФ или требований Покупателя в области ОТ, ПБ и ООС или транспортной безопасности, повлекшее смерть любого находящегося на территории Покупателя лица.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387D6" w14:textId="7074A2AE"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5</w:t>
            </w:r>
            <w:r w:rsidR="00D567E4" w:rsidRPr="00337FF8">
              <w:rPr>
                <w:rFonts w:ascii="PT Astra Serif" w:eastAsia="Times New Roman" w:hAnsi="PT Astra Serif" w:cs="Times New Roman"/>
                <w:sz w:val="20"/>
                <w:szCs w:val="20"/>
                <w:lang w:eastAsia="ru-RU"/>
              </w:rPr>
              <w:t>0</w:t>
            </w:r>
            <w:r w:rsidRPr="00337FF8">
              <w:rPr>
                <w:rFonts w:ascii="PT Astra Serif" w:eastAsia="Times New Roman" w:hAnsi="PT Astra Serif" w:cs="Times New Roman"/>
                <w:sz w:val="20"/>
                <w:szCs w:val="20"/>
                <w:lang w:eastAsia="ru-RU"/>
              </w:rPr>
              <w:t> 000,00</w:t>
            </w:r>
          </w:p>
        </w:tc>
      </w:tr>
      <w:tr w:rsidR="005052AB" w:rsidRPr="00337FF8" w14:paraId="37E4FAD9" w14:textId="77777777" w:rsidTr="00B65293">
        <w:trPr>
          <w:trHeight w:val="8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6C1E81AC"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17</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69619C1E" w14:textId="77777777" w:rsidR="005052AB" w:rsidRPr="00337FF8" w:rsidRDefault="005052AB" w:rsidP="00337FF8">
            <w:pPr>
              <w:widowControl w:val="0"/>
              <w:autoSpaceDE w:val="0"/>
              <w:autoSpaceDN w:val="0"/>
              <w:adjustRightInd w:val="0"/>
              <w:jc w:val="both"/>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Нарушение требований законодательства РФ или требований Покупателя в области ОТ, ПБ и ООС или транспортной безопасности, повлекшее причинение вреда любой степени тяжести здоровью любого находящегося на территории Покупателя лица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F15D2" w14:textId="4591E446"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5</w:t>
            </w:r>
            <w:r w:rsidR="00D567E4" w:rsidRPr="00337FF8">
              <w:rPr>
                <w:rFonts w:ascii="PT Astra Serif" w:eastAsia="Times New Roman" w:hAnsi="PT Astra Serif" w:cs="Times New Roman"/>
                <w:sz w:val="20"/>
                <w:szCs w:val="20"/>
                <w:lang w:eastAsia="ru-RU"/>
              </w:rPr>
              <w:t>0</w:t>
            </w:r>
            <w:r w:rsidRPr="00337FF8">
              <w:rPr>
                <w:rFonts w:ascii="PT Astra Serif" w:eastAsia="Times New Roman" w:hAnsi="PT Astra Serif" w:cs="Times New Roman"/>
                <w:sz w:val="20"/>
                <w:szCs w:val="20"/>
                <w:lang w:eastAsia="ru-RU"/>
              </w:rPr>
              <w:t> 000,00</w:t>
            </w:r>
          </w:p>
        </w:tc>
      </w:tr>
      <w:tr w:rsidR="005052AB" w:rsidRPr="00337FF8" w14:paraId="290A6986" w14:textId="77777777" w:rsidTr="00B65293">
        <w:trPr>
          <w:trHeight w:val="259"/>
        </w:trPr>
        <w:tc>
          <w:tcPr>
            <w:tcW w:w="10251" w:type="dxa"/>
            <w:gridSpan w:val="3"/>
            <w:tcBorders>
              <w:top w:val="single" w:sz="6" w:space="0" w:color="auto"/>
              <w:left w:val="single" w:sz="6" w:space="0" w:color="auto"/>
              <w:bottom w:val="single" w:sz="6" w:space="0" w:color="auto"/>
              <w:right w:val="single" w:sz="4" w:space="0" w:color="auto"/>
            </w:tcBorders>
            <w:shd w:val="clear" w:color="auto" w:fill="auto"/>
            <w:vAlign w:val="center"/>
            <w:hideMark/>
          </w:tcPr>
          <w:p w14:paraId="66781D56"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b/>
                <w:sz w:val="20"/>
                <w:szCs w:val="20"/>
                <w:lang w:eastAsia="ru-RU"/>
              </w:rPr>
            </w:pPr>
            <w:r w:rsidRPr="00337FF8">
              <w:rPr>
                <w:rFonts w:ascii="PT Astra Serif" w:eastAsia="Times New Roman" w:hAnsi="PT Astra Serif" w:cs="Times New Roman"/>
                <w:b/>
                <w:sz w:val="20"/>
                <w:szCs w:val="20"/>
                <w:lang w:eastAsia="ru-RU"/>
              </w:rPr>
              <w:t>Нарушения правил поведения</w:t>
            </w:r>
          </w:p>
        </w:tc>
      </w:tr>
      <w:tr w:rsidR="005052AB" w:rsidRPr="00337FF8" w14:paraId="4837E661" w14:textId="77777777" w:rsidTr="00B65293">
        <w:trPr>
          <w:trHeight w:val="498"/>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0F7F0822"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1767BAA6"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Нарушение требований Покупателя к внешнему виду работников Поставщика и привлеченных им третьих лиц</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17031EC"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500,00</w:t>
            </w:r>
          </w:p>
        </w:tc>
      </w:tr>
      <w:tr w:rsidR="005052AB" w:rsidRPr="00337FF8" w14:paraId="3CA96F47" w14:textId="77777777" w:rsidTr="00B65293">
        <w:trPr>
          <w:trHeight w:val="548"/>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238DE132"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2</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150504D2"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Несанкционированное появление в гостевых зонах и пользование гостевыми услугами.</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C96B4F7"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1 000,00</w:t>
            </w:r>
          </w:p>
        </w:tc>
      </w:tr>
      <w:tr w:rsidR="005052AB" w:rsidRPr="00337FF8" w14:paraId="39B21442" w14:textId="77777777" w:rsidTr="00B65293">
        <w:trPr>
          <w:trHeight w:val="534"/>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4B1EC0E6"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3</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75DB03AE"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Нарушение запрета на пользование гостевыми душевыми, туалетами и раздевалками.</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E291907"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1 500,00</w:t>
            </w:r>
          </w:p>
        </w:tc>
      </w:tr>
      <w:tr w:rsidR="005052AB" w:rsidRPr="00337FF8" w14:paraId="3FF05628" w14:textId="77777777" w:rsidTr="00B65293">
        <w:trPr>
          <w:trHeight w:val="414"/>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7FC00569" w14:textId="77777777" w:rsidR="005052AB" w:rsidRPr="00337FF8" w:rsidRDefault="005052AB" w:rsidP="00337FF8">
            <w:pPr>
              <w:widowControl w:val="0"/>
              <w:overflowPunct w:val="0"/>
              <w:autoSpaceDE w:val="0"/>
              <w:autoSpaceDN w:val="0"/>
              <w:adjustRightInd w:val="0"/>
              <w:jc w:val="center"/>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4</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049C7A65"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Нарушение требований Покупателя о соблюдении  правил делового общения и этики.</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21021E1" w14:textId="77777777" w:rsidR="005052AB" w:rsidRPr="00337FF8" w:rsidRDefault="005052AB" w:rsidP="00337FF8">
            <w:pPr>
              <w:widowControl w:val="0"/>
              <w:overflowPunct w:val="0"/>
              <w:autoSpaceDE w:val="0"/>
              <w:autoSpaceDN w:val="0"/>
              <w:adjustRightInd w:val="0"/>
              <w:jc w:val="both"/>
              <w:textAlignment w:val="baseline"/>
              <w:rPr>
                <w:rFonts w:ascii="PT Astra Serif" w:eastAsia="Times New Roman" w:hAnsi="PT Astra Serif" w:cs="Times New Roman"/>
                <w:sz w:val="20"/>
                <w:szCs w:val="20"/>
                <w:lang w:eastAsia="ru-RU"/>
              </w:rPr>
            </w:pPr>
            <w:r w:rsidRPr="00337FF8">
              <w:rPr>
                <w:rFonts w:ascii="PT Astra Serif" w:eastAsia="Times New Roman" w:hAnsi="PT Astra Serif" w:cs="Times New Roman"/>
                <w:sz w:val="20"/>
                <w:szCs w:val="20"/>
                <w:lang w:eastAsia="ru-RU"/>
              </w:rPr>
              <w:t>1 300,00</w:t>
            </w:r>
          </w:p>
        </w:tc>
      </w:tr>
    </w:tbl>
    <w:p w14:paraId="022616D4" w14:textId="77777777" w:rsidR="005052AB" w:rsidRPr="00337FF8" w:rsidRDefault="005052AB" w:rsidP="00337FF8">
      <w:pPr>
        <w:tabs>
          <w:tab w:val="left" w:pos="567"/>
        </w:tabs>
        <w:ind w:firstLine="540"/>
        <w:jc w:val="both"/>
        <w:rPr>
          <w:rFonts w:ascii="PT Astra Serif" w:eastAsia="Times New Roman" w:hAnsi="PT Astra Serif" w:cs="Times New Roman"/>
          <w:sz w:val="20"/>
          <w:szCs w:val="20"/>
          <w:lang w:eastAsia="ru-RU"/>
        </w:rPr>
      </w:pPr>
    </w:p>
    <w:tbl>
      <w:tblPr>
        <w:tblW w:w="0" w:type="auto"/>
        <w:tblInd w:w="114" w:type="dxa"/>
        <w:tblLook w:val="0000" w:firstRow="0" w:lastRow="0" w:firstColumn="0" w:lastColumn="0" w:noHBand="0" w:noVBand="0"/>
      </w:tblPr>
      <w:tblGrid>
        <w:gridCol w:w="4281"/>
        <w:gridCol w:w="4536"/>
      </w:tblGrid>
      <w:tr w:rsidR="00337FF8" w:rsidRPr="00337FF8" w14:paraId="2F71F36F" w14:textId="77777777" w:rsidTr="007A6421">
        <w:trPr>
          <w:trHeight w:val="840"/>
        </w:trPr>
        <w:tc>
          <w:tcPr>
            <w:tcW w:w="4281" w:type="dxa"/>
          </w:tcPr>
          <w:p w14:paraId="32CCFEE9" w14:textId="77777777" w:rsidR="00337FF8" w:rsidRPr="00337FF8" w:rsidRDefault="00337FF8" w:rsidP="00337FF8">
            <w:pPr>
              <w:jc w:val="both"/>
              <w:rPr>
                <w:rFonts w:ascii="PT Astra Serif" w:hAnsi="PT Astra Serif" w:cs="Times New Roman"/>
                <w:b/>
                <w:sz w:val="20"/>
                <w:szCs w:val="20"/>
              </w:rPr>
            </w:pPr>
            <w:r w:rsidRPr="00337FF8">
              <w:rPr>
                <w:rFonts w:ascii="PT Astra Serif" w:hAnsi="PT Astra Serif" w:cs="Times New Roman"/>
                <w:b/>
                <w:sz w:val="20"/>
                <w:szCs w:val="20"/>
              </w:rPr>
              <w:t>Поставщик:</w:t>
            </w:r>
          </w:p>
          <w:p w14:paraId="7D5BF5A6" w14:textId="77777777" w:rsidR="00337FF8" w:rsidRPr="00337FF8" w:rsidRDefault="00337FF8"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                           </w:t>
            </w:r>
          </w:p>
          <w:p w14:paraId="4BEBECAC" w14:textId="77777777" w:rsidR="00337FF8" w:rsidRPr="00337FF8" w:rsidRDefault="00337FF8"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ОГРН                          </w:t>
            </w:r>
          </w:p>
          <w:p w14:paraId="34E356A1" w14:textId="77777777" w:rsidR="00337FF8" w:rsidRPr="00337FF8" w:rsidRDefault="00337FF8"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       </w:t>
            </w:r>
          </w:p>
          <w:p w14:paraId="107F37A8" w14:textId="77777777" w:rsidR="00337FF8" w:rsidRPr="00337FF8" w:rsidRDefault="00337FF8" w:rsidP="00337FF8">
            <w:pPr>
              <w:jc w:val="both"/>
              <w:rPr>
                <w:rFonts w:ascii="PT Astra Serif" w:hAnsi="PT Astra Serif" w:cs="Times New Roman"/>
                <w:b/>
                <w:i/>
                <w:iCs/>
                <w:sz w:val="20"/>
                <w:szCs w:val="20"/>
              </w:rPr>
            </w:pPr>
            <w:r w:rsidRPr="00337FF8">
              <w:rPr>
                <w:rFonts w:ascii="PT Astra Serif" w:hAnsi="PT Astra Serif" w:cs="Times New Roman"/>
                <w:b/>
                <w:i/>
                <w:iCs/>
                <w:sz w:val="20"/>
                <w:szCs w:val="20"/>
              </w:rPr>
              <w:t>(Должность)</w:t>
            </w:r>
          </w:p>
          <w:p w14:paraId="7B86E159" w14:textId="77777777" w:rsidR="00337FF8" w:rsidRPr="00337FF8" w:rsidRDefault="00337FF8" w:rsidP="00337FF8">
            <w:pPr>
              <w:jc w:val="both"/>
              <w:rPr>
                <w:rFonts w:ascii="PT Astra Serif" w:hAnsi="PT Astra Serif" w:cs="Times New Roman"/>
                <w:b/>
                <w:sz w:val="20"/>
                <w:szCs w:val="20"/>
              </w:rPr>
            </w:pPr>
          </w:p>
          <w:p w14:paraId="008011D1" w14:textId="77777777" w:rsidR="00337FF8" w:rsidRPr="00337FF8" w:rsidRDefault="00337FF8" w:rsidP="00337FF8">
            <w:pPr>
              <w:jc w:val="both"/>
              <w:rPr>
                <w:rFonts w:ascii="PT Astra Serif" w:hAnsi="PT Astra Serif" w:cs="Times New Roman"/>
                <w:b/>
                <w:sz w:val="20"/>
                <w:szCs w:val="20"/>
              </w:rPr>
            </w:pPr>
          </w:p>
          <w:p w14:paraId="4C38236A" w14:textId="77777777" w:rsidR="00337FF8" w:rsidRPr="00337FF8" w:rsidRDefault="00337FF8" w:rsidP="00337FF8">
            <w:pPr>
              <w:jc w:val="both"/>
              <w:rPr>
                <w:rFonts w:ascii="PT Astra Serif" w:hAnsi="PT Astra Serif" w:cs="Times New Roman"/>
                <w:b/>
                <w:sz w:val="20"/>
                <w:szCs w:val="20"/>
              </w:rPr>
            </w:pPr>
            <w:r w:rsidRPr="00337FF8">
              <w:rPr>
                <w:rFonts w:ascii="PT Astra Serif" w:hAnsi="PT Astra Serif" w:cs="Times New Roman"/>
                <w:b/>
                <w:sz w:val="20"/>
                <w:szCs w:val="20"/>
              </w:rPr>
              <w:t>______________ /___</w:t>
            </w:r>
            <w:r w:rsidRPr="00337FF8">
              <w:rPr>
                <w:rFonts w:ascii="PT Astra Serif" w:hAnsi="PT Astra Serif" w:cs="Times New Roman"/>
                <w:b/>
                <w:i/>
                <w:iCs/>
                <w:sz w:val="20"/>
                <w:szCs w:val="20"/>
              </w:rPr>
              <w:t>ФИО___/</w:t>
            </w:r>
          </w:p>
          <w:p w14:paraId="3F98B1F3" w14:textId="20B384F5" w:rsidR="00337FF8" w:rsidRPr="00337FF8" w:rsidRDefault="00337FF8" w:rsidP="00337FF8">
            <w:pPr>
              <w:jc w:val="both"/>
              <w:rPr>
                <w:rFonts w:ascii="PT Astra Serif" w:hAnsi="PT Astra Serif" w:cs="Times New Roman"/>
                <w:sz w:val="20"/>
                <w:szCs w:val="20"/>
              </w:rPr>
            </w:pPr>
            <w:r w:rsidRPr="00337FF8">
              <w:rPr>
                <w:rFonts w:ascii="PT Astra Serif" w:hAnsi="PT Astra Serif" w:cs="Times New Roman"/>
                <w:b/>
                <w:sz w:val="20"/>
                <w:szCs w:val="20"/>
              </w:rPr>
              <w:t>М.П.</w:t>
            </w:r>
          </w:p>
        </w:tc>
        <w:tc>
          <w:tcPr>
            <w:tcW w:w="4536" w:type="dxa"/>
          </w:tcPr>
          <w:p w14:paraId="07A4D347" w14:textId="77777777" w:rsidR="00337FF8" w:rsidRPr="00337FF8" w:rsidRDefault="00337FF8" w:rsidP="00337FF8">
            <w:pPr>
              <w:jc w:val="both"/>
              <w:rPr>
                <w:rFonts w:ascii="PT Astra Serif" w:hAnsi="PT Astra Serif" w:cs="Times New Roman"/>
                <w:b/>
                <w:sz w:val="20"/>
                <w:szCs w:val="20"/>
              </w:rPr>
            </w:pPr>
            <w:r w:rsidRPr="00337FF8">
              <w:rPr>
                <w:rFonts w:ascii="PT Astra Serif" w:hAnsi="PT Astra Serif" w:cs="Times New Roman"/>
                <w:b/>
                <w:sz w:val="20"/>
                <w:szCs w:val="20"/>
              </w:rPr>
              <w:t>Покупатель:</w:t>
            </w:r>
          </w:p>
          <w:p w14:paraId="5949ED42" w14:textId="77777777" w:rsidR="00337FF8" w:rsidRPr="00337FF8" w:rsidRDefault="00337FF8" w:rsidP="00337FF8">
            <w:pPr>
              <w:jc w:val="both"/>
              <w:rPr>
                <w:rFonts w:ascii="PT Astra Serif" w:hAnsi="PT Astra Serif" w:cs="Times New Roman"/>
                <w:b/>
                <w:sz w:val="20"/>
                <w:szCs w:val="20"/>
              </w:rPr>
            </w:pPr>
            <w:r w:rsidRPr="00337FF8">
              <w:rPr>
                <w:rFonts w:ascii="PT Astra Serif" w:hAnsi="PT Astra Serif" w:cs="Times New Roman"/>
                <w:b/>
                <w:sz w:val="20"/>
                <w:szCs w:val="20"/>
              </w:rPr>
              <w:t>ООО «МРИЯ»</w:t>
            </w:r>
          </w:p>
          <w:p w14:paraId="041FEC19" w14:textId="77777777" w:rsidR="00337FF8" w:rsidRPr="00337FF8" w:rsidRDefault="00337FF8" w:rsidP="00337FF8">
            <w:pPr>
              <w:jc w:val="both"/>
              <w:rPr>
                <w:rFonts w:ascii="PT Astra Serif" w:hAnsi="PT Astra Serif" w:cs="Times New Roman"/>
                <w:bCs/>
                <w:sz w:val="20"/>
                <w:szCs w:val="20"/>
              </w:rPr>
            </w:pPr>
            <w:r w:rsidRPr="00337FF8">
              <w:rPr>
                <w:rFonts w:ascii="PT Astra Serif" w:hAnsi="PT Astra Serif" w:cs="Times New Roman"/>
                <w:bCs/>
                <w:sz w:val="20"/>
                <w:szCs w:val="20"/>
              </w:rPr>
              <w:t xml:space="preserve">ОГРН 1149102066740 </w:t>
            </w:r>
          </w:p>
          <w:p w14:paraId="57B13CDE" w14:textId="77777777" w:rsidR="00337FF8" w:rsidRPr="00337FF8" w:rsidRDefault="00337FF8" w:rsidP="00337FF8">
            <w:pPr>
              <w:jc w:val="both"/>
              <w:rPr>
                <w:rFonts w:ascii="PT Astra Serif" w:hAnsi="PT Astra Serif" w:cs="Times New Roman"/>
                <w:bCs/>
                <w:sz w:val="20"/>
                <w:szCs w:val="20"/>
              </w:rPr>
            </w:pPr>
          </w:p>
          <w:p w14:paraId="4578FCEB" w14:textId="77777777" w:rsidR="00337FF8" w:rsidRPr="00337FF8" w:rsidRDefault="00337FF8" w:rsidP="00337FF8">
            <w:pPr>
              <w:jc w:val="both"/>
              <w:rPr>
                <w:rFonts w:ascii="PT Astra Serif" w:hAnsi="PT Astra Serif" w:cs="Times New Roman"/>
                <w:b/>
                <w:i/>
                <w:iCs/>
                <w:sz w:val="20"/>
                <w:szCs w:val="20"/>
              </w:rPr>
            </w:pPr>
            <w:r w:rsidRPr="00337FF8">
              <w:rPr>
                <w:rFonts w:ascii="PT Astra Serif" w:hAnsi="PT Astra Serif" w:cs="Times New Roman"/>
                <w:b/>
                <w:i/>
                <w:iCs/>
                <w:sz w:val="20"/>
                <w:szCs w:val="20"/>
              </w:rPr>
              <w:t>(Должность)</w:t>
            </w:r>
          </w:p>
          <w:p w14:paraId="4D8BAF44" w14:textId="77777777" w:rsidR="00337FF8" w:rsidRPr="00337FF8" w:rsidRDefault="00337FF8" w:rsidP="00337FF8">
            <w:pPr>
              <w:jc w:val="both"/>
              <w:rPr>
                <w:rFonts w:ascii="PT Astra Serif" w:hAnsi="PT Astra Serif" w:cs="Times New Roman"/>
                <w:b/>
                <w:sz w:val="20"/>
                <w:szCs w:val="20"/>
              </w:rPr>
            </w:pPr>
          </w:p>
          <w:p w14:paraId="02CFB320" w14:textId="77777777" w:rsidR="00337FF8" w:rsidRPr="00337FF8" w:rsidRDefault="00337FF8" w:rsidP="00337FF8">
            <w:pPr>
              <w:jc w:val="both"/>
              <w:rPr>
                <w:rFonts w:ascii="PT Astra Serif" w:hAnsi="PT Astra Serif" w:cs="Times New Roman"/>
                <w:b/>
                <w:sz w:val="20"/>
                <w:szCs w:val="20"/>
              </w:rPr>
            </w:pPr>
          </w:p>
          <w:p w14:paraId="751789EB" w14:textId="77777777" w:rsidR="00337FF8" w:rsidRPr="00337FF8" w:rsidRDefault="00337FF8" w:rsidP="00337FF8">
            <w:pPr>
              <w:jc w:val="both"/>
              <w:rPr>
                <w:rFonts w:ascii="PT Astra Serif" w:hAnsi="PT Astra Serif" w:cs="Times New Roman"/>
                <w:b/>
                <w:sz w:val="20"/>
                <w:szCs w:val="20"/>
              </w:rPr>
            </w:pPr>
            <w:r w:rsidRPr="00337FF8">
              <w:rPr>
                <w:rFonts w:ascii="PT Astra Serif" w:hAnsi="PT Astra Serif" w:cs="Times New Roman"/>
                <w:b/>
                <w:sz w:val="20"/>
                <w:szCs w:val="20"/>
              </w:rPr>
              <w:t>______________ /___</w:t>
            </w:r>
            <w:r w:rsidRPr="00337FF8">
              <w:rPr>
                <w:rFonts w:ascii="PT Astra Serif" w:hAnsi="PT Astra Serif" w:cs="Times New Roman"/>
                <w:b/>
                <w:i/>
                <w:iCs/>
                <w:sz w:val="20"/>
                <w:szCs w:val="20"/>
              </w:rPr>
              <w:t>ФИО___/</w:t>
            </w:r>
          </w:p>
          <w:p w14:paraId="3E03B635" w14:textId="2312FE87" w:rsidR="00337FF8" w:rsidRPr="00337FF8" w:rsidRDefault="00337FF8" w:rsidP="00337FF8">
            <w:pPr>
              <w:jc w:val="both"/>
              <w:rPr>
                <w:rFonts w:ascii="PT Astra Serif" w:hAnsi="PT Astra Serif" w:cs="Times New Roman"/>
                <w:sz w:val="20"/>
                <w:szCs w:val="20"/>
              </w:rPr>
            </w:pPr>
            <w:r w:rsidRPr="00337FF8">
              <w:rPr>
                <w:rFonts w:ascii="PT Astra Serif" w:hAnsi="PT Astra Serif" w:cs="Times New Roman"/>
                <w:b/>
                <w:sz w:val="20"/>
                <w:szCs w:val="20"/>
              </w:rPr>
              <w:t>М.П.</w:t>
            </w:r>
          </w:p>
        </w:tc>
      </w:tr>
    </w:tbl>
    <w:p w14:paraId="2554FBB7" w14:textId="2CD14FF9" w:rsidR="005052AB" w:rsidRPr="00337FF8" w:rsidRDefault="005052AB" w:rsidP="00337FF8">
      <w:pPr>
        <w:jc w:val="both"/>
        <w:rPr>
          <w:rFonts w:ascii="PT Astra Serif" w:hAnsi="PT Astra Serif" w:cs="Times New Roman"/>
          <w:sz w:val="20"/>
          <w:szCs w:val="20"/>
        </w:rPr>
      </w:pPr>
    </w:p>
    <w:p w14:paraId="74F5C637" w14:textId="5D357456" w:rsidR="00F922AF" w:rsidRPr="00337FF8" w:rsidRDefault="00F922AF" w:rsidP="00337FF8">
      <w:pPr>
        <w:jc w:val="both"/>
        <w:rPr>
          <w:rFonts w:ascii="PT Astra Serif" w:hAnsi="PT Astra Serif" w:cs="Times New Roman"/>
          <w:sz w:val="20"/>
          <w:szCs w:val="20"/>
        </w:rPr>
      </w:pPr>
    </w:p>
    <w:p w14:paraId="66BCE640" w14:textId="60E6B4C6" w:rsidR="00F922AF" w:rsidRPr="00337FF8" w:rsidRDefault="00F922AF" w:rsidP="00337FF8">
      <w:pPr>
        <w:jc w:val="both"/>
        <w:rPr>
          <w:rFonts w:ascii="PT Astra Serif" w:hAnsi="PT Astra Serif" w:cs="Times New Roman"/>
          <w:sz w:val="20"/>
          <w:szCs w:val="20"/>
        </w:rPr>
      </w:pPr>
    </w:p>
    <w:p w14:paraId="0DB1F6A9" w14:textId="2E9F6A2F" w:rsidR="00F922AF" w:rsidRPr="00337FF8" w:rsidRDefault="00F922AF" w:rsidP="00337FF8">
      <w:pPr>
        <w:jc w:val="both"/>
        <w:rPr>
          <w:rFonts w:ascii="PT Astra Serif" w:hAnsi="PT Astra Serif" w:cs="Times New Roman"/>
          <w:sz w:val="20"/>
          <w:szCs w:val="20"/>
        </w:rPr>
      </w:pPr>
    </w:p>
    <w:p w14:paraId="3708EF1D" w14:textId="77777777" w:rsidR="00F922AF" w:rsidRPr="00337FF8" w:rsidRDefault="00F922AF" w:rsidP="00337FF8">
      <w:pPr>
        <w:jc w:val="both"/>
        <w:rPr>
          <w:rFonts w:ascii="PT Astra Serif" w:hAnsi="PT Astra Serif" w:cs="Times New Roman"/>
          <w:sz w:val="20"/>
          <w:szCs w:val="20"/>
        </w:rPr>
      </w:pPr>
    </w:p>
    <w:sectPr w:rsidR="00F922AF" w:rsidRPr="00337FF8" w:rsidSect="00854DC0">
      <w:headerReference w:type="default" r:id="rId13"/>
      <w:footerReference w:type="default" r:id="rId14"/>
      <w:pgSz w:w="12240" w:h="15840"/>
      <w:pgMar w:top="993" w:right="850" w:bottom="568" w:left="1701" w:header="720" w:footer="436" w:gutter="0"/>
      <w:cols w:space="708"/>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Дрижика Мария" w:date="2023-05-24T15:04:00Z" w:initials="МД">
    <w:p w14:paraId="2636BC37" w14:textId="77777777" w:rsidR="00F35EDF" w:rsidRDefault="00F35EDF" w:rsidP="00F35EDF">
      <w:pPr>
        <w:pStyle w:val="af0"/>
      </w:pPr>
      <w:r>
        <w:rPr>
          <w:rStyle w:val="af"/>
        </w:rPr>
        <w:annotationRef/>
      </w:r>
      <w:r>
        <w:t>Вариант для предоплатного договора</w:t>
      </w:r>
    </w:p>
  </w:comment>
  <w:comment w:id="3" w:author="Дрижика Мария" w:date="2023-05-24T15:04:00Z" w:initials="МД">
    <w:p w14:paraId="1CDF47D5" w14:textId="77777777" w:rsidR="00F35EDF" w:rsidRDefault="00F35EDF" w:rsidP="00F35EDF">
      <w:pPr>
        <w:pStyle w:val="af0"/>
      </w:pPr>
      <w:r>
        <w:rPr>
          <w:rStyle w:val="af"/>
        </w:rPr>
        <w:annotationRef/>
      </w:r>
      <w:r>
        <w:t xml:space="preserve">Вариант  для постоплатного договора </w:t>
      </w:r>
    </w:p>
  </w:comment>
  <w:comment w:id="4" w:author="Дрижика Мария" w:date="2023-05-24T15:04:00Z" w:initials="МД">
    <w:p w14:paraId="3CD37342" w14:textId="77777777" w:rsidR="00F35EDF" w:rsidRDefault="00F35EDF" w:rsidP="00F35EDF">
      <w:pPr>
        <w:pStyle w:val="af0"/>
      </w:pPr>
      <w:r>
        <w:rPr>
          <w:rStyle w:val="af"/>
        </w:rPr>
        <w:annotationRef/>
      </w:r>
      <w:r>
        <w:t>Вариант  для договора с гибридным порядком оплаты</w:t>
      </w:r>
    </w:p>
  </w:comment>
  <w:comment w:id="196" w:author="Дрижика Мария" w:date="2023-05-24T15:00:00Z" w:initials="МД">
    <w:p w14:paraId="2EA08CB8" w14:textId="3FAFBD19" w:rsidR="009A1A98" w:rsidRDefault="009A1A98">
      <w:pPr>
        <w:pStyle w:val="af0"/>
      </w:pPr>
      <w:r>
        <w:rPr>
          <w:rStyle w:val="af"/>
        </w:rPr>
        <w:annotationRef/>
      </w:r>
      <w:r>
        <w:t xml:space="preserve">Или/или, если предоплата предусмотрена, выбираем - с момента предоплаты, если постоплата – то с момента подписания Договора </w:t>
      </w:r>
    </w:p>
  </w:comment>
  <w:comment w:id="197" w:author="Дрижика Мария" w:date="2023-05-24T15:04:00Z" w:initials="МД">
    <w:p w14:paraId="58BCC932" w14:textId="3381CE11" w:rsidR="009A1A98" w:rsidRDefault="009A1A98">
      <w:pPr>
        <w:pStyle w:val="af0"/>
      </w:pPr>
      <w:r>
        <w:rPr>
          <w:rStyle w:val="af"/>
        </w:rPr>
        <w:annotationRef/>
      </w:r>
      <w:r>
        <w:t>Вариант 5.1. – для предоплатного договора</w:t>
      </w:r>
    </w:p>
  </w:comment>
  <w:comment w:id="198" w:author="Дрижика Мария" w:date="2023-05-24T15:04:00Z" w:initials="МД">
    <w:p w14:paraId="15CB441C" w14:textId="635DB342" w:rsidR="009A1A98" w:rsidRDefault="009A1A98">
      <w:pPr>
        <w:pStyle w:val="af0"/>
      </w:pPr>
      <w:r>
        <w:rPr>
          <w:rStyle w:val="af"/>
        </w:rPr>
        <w:annotationRef/>
      </w:r>
      <w:r>
        <w:t xml:space="preserve">Вариант 5.2. – для постоплатного договора </w:t>
      </w:r>
    </w:p>
  </w:comment>
  <w:comment w:id="199" w:author="Дрижика Мария" w:date="2023-05-24T15:04:00Z" w:initials="МД">
    <w:p w14:paraId="1CB2E1AA" w14:textId="3C1613F5" w:rsidR="009A1A98" w:rsidRDefault="009A1A98">
      <w:pPr>
        <w:pStyle w:val="af0"/>
      </w:pPr>
      <w:r>
        <w:rPr>
          <w:rStyle w:val="af"/>
        </w:rPr>
        <w:annotationRef/>
      </w:r>
      <w:r>
        <w:t>Вариант 5.3. – для договора с гибридным порядком оплаты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36BC37" w15:done="0"/>
  <w15:commentEx w15:paraId="1CDF47D5" w15:done="0"/>
  <w15:commentEx w15:paraId="3CD37342" w15:done="0"/>
  <w15:commentEx w15:paraId="2EA08CB8" w15:done="0"/>
  <w15:commentEx w15:paraId="58BCC932" w15:done="0"/>
  <w15:commentEx w15:paraId="15CB441C" w15:done="0"/>
  <w15:commentEx w15:paraId="1CB2E1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42142E" w16cex:dateUtc="2024-07-17T06:58:00Z"/>
  <w16cex:commentExtensible w16cex:durableId="2A42142F" w16cex:dateUtc="2024-07-17T06:58:00Z"/>
  <w16cex:commentExtensible w16cex:durableId="2A421430" w16cex:dateUtc="2024-07-17T06:58:00Z"/>
  <w16cex:commentExtensible w16cex:durableId="2818A503" w16cex:dateUtc="2023-05-24T12:00:00Z"/>
  <w16cex:commentExtensible w16cex:durableId="2818A5EA" w16cex:dateUtc="2023-05-24T12:04:00Z"/>
  <w16cex:commentExtensible w16cex:durableId="2818A5FD" w16cex:dateUtc="2023-05-24T12:04:00Z"/>
  <w16cex:commentExtensible w16cex:durableId="2818A60C" w16cex:dateUtc="2023-05-24T12: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36BC37" w16cid:durableId="2A42142E"/>
  <w16cid:commentId w16cid:paraId="1CDF47D5" w16cid:durableId="2A42142F"/>
  <w16cid:commentId w16cid:paraId="3CD37342" w16cid:durableId="2A421430"/>
  <w16cid:commentId w16cid:paraId="2EA08CB8" w16cid:durableId="2818A503"/>
  <w16cid:commentId w16cid:paraId="58BCC932" w16cid:durableId="2818A5EA"/>
  <w16cid:commentId w16cid:paraId="15CB441C" w16cid:durableId="2818A5FD"/>
  <w16cid:commentId w16cid:paraId="1CB2E1AA" w16cid:durableId="2818A6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84544" w14:textId="77777777" w:rsidR="00F922AF" w:rsidRDefault="00F922AF" w:rsidP="002175CA">
      <w:r>
        <w:separator/>
      </w:r>
    </w:p>
  </w:endnote>
  <w:endnote w:type="continuationSeparator" w:id="0">
    <w:p w14:paraId="5816AE2F" w14:textId="77777777" w:rsidR="00F922AF" w:rsidRDefault="00F922AF" w:rsidP="00217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PT Astra Serif">
    <w:altName w:val="Times New Roman"/>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Segoe UI">
    <w:panose1 w:val="020B0502040204020203"/>
    <w:charset w:val="CC"/>
    <w:family w:val="swiss"/>
    <w:pitch w:val="variable"/>
    <w:sig w:usb0="E4002EFF" w:usb1="C000E47F"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7A276" w14:textId="309D4CAA" w:rsidR="00F922AF" w:rsidRPr="00F2309D" w:rsidRDefault="00F922AF">
    <w:pPr>
      <w:pStyle w:val="a7"/>
      <w:jc w:val="right"/>
      <w:rPr>
        <w:sz w:val="18"/>
        <w:szCs w:val="18"/>
      </w:rPr>
    </w:pPr>
    <w:r w:rsidRPr="00F2309D">
      <w:rPr>
        <w:sz w:val="18"/>
        <w:szCs w:val="18"/>
      </w:rPr>
      <w:t xml:space="preserve">Страница </w:t>
    </w:r>
    <w:sdt>
      <w:sdtPr>
        <w:rPr>
          <w:sz w:val="18"/>
          <w:szCs w:val="18"/>
        </w:rPr>
        <w:id w:val="2050723461"/>
        <w:docPartObj>
          <w:docPartGallery w:val="Page Numbers (Bottom of Page)"/>
          <w:docPartUnique/>
        </w:docPartObj>
      </w:sdtPr>
      <w:sdtEndPr/>
      <w:sdtContent>
        <w:r w:rsidRPr="00F2309D">
          <w:rPr>
            <w:sz w:val="18"/>
            <w:szCs w:val="18"/>
          </w:rPr>
          <w:fldChar w:fldCharType="begin"/>
        </w:r>
        <w:r w:rsidRPr="00F2309D">
          <w:rPr>
            <w:sz w:val="18"/>
            <w:szCs w:val="18"/>
          </w:rPr>
          <w:instrText>PAGE   \* MERGEFORMAT</w:instrText>
        </w:r>
        <w:r w:rsidRPr="00F2309D">
          <w:rPr>
            <w:sz w:val="18"/>
            <w:szCs w:val="18"/>
          </w:rPr>
          <w:fldChar w:fldCharType="separate"/>
        </w:r>
        <w:r w:rsidR="00F469EF">
          <w:rPr>
            <w:noProof/>
            <w:sz w:val="18"/>
            <w:szCs w:val="18"/>
          </w:rPr>
          <w:t>17</w:t>
        </w:r>
        <w:r w:rsidRPr="00F2309D">
          <w:rPr>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4A0C1" w14:textId="77777777" w:rsidR="00F922AF" w:rsidRDefault="00F922AF" w:rsidP="002175CA">
      <w:r>
        <w:separator/>
      </w:r>
    </w:p>
  </w:footnote>
  <w:footnote w:type="continuationSeparator" w:id="0">
    <w:p w14:paraId="5FECD4CB" w14:textId="77777777" w:rsidR="00F922AF" w:rsidRDefault="00F922AF" w:rsidP="00217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13B72" w14:textId="77777777" w:rsidR="00F922AF" w:rsidRDefault="00F922AF">
    <w:pPr>
      <w:pStyle w:val="a5"/>
    </w:pPr>
    <w:r>
      <w:rPr>
        <w:noProof/>
        <w:sz w:val="24"/>
        <w:szCs w:val="24"/>
      </w:rPr>
      <mc:AlternateContent>
        <mc:Choice Requires="wps">
          <w:drawing>
            <wp:anchor distT="0" distB="0" distL="0" distR="0" simplePos="0" relativeHeight="251659264" behindDoc="0" locked="0" layoutInCell="0" allowOverlap="1" wp14:anchorId="375FE918" wp14:editId="757E05DF">
              <wp:simplePos x="0" y="0"/>
              <wp:positionH relativeFrom="page">
                <wp:posOffset>5312410</wp:posOffset>
              </wp:positionH>
              <wp:positionV relativeFrom="page">
                <wp:posOffset>85725</wp:posOffset>
              </wp:positionV>
              <wp:extent cx="2300605" cy="448310"/>
              <wp:effectExtent l="0" t="0" r="4445" b="889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0605" cy="44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EB43923" w14:textId="362B7C4A" w:rsidR="00F922AF" w:rsidRDefault="00F922AF" w:rsidP="002175CA">
                          <w:pPr>
                            <w:ind w:right="80"/>
                            <w:jc w:val="right"/>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5FE918" id="_x0000_t202" coordsize="21600,21600" o:spt="202" path="m,l,21600r21600,l21600,xe">
              <v:stroke joinstyle="miter"/>
              <v:path gradientshapeok="t" o:connecttype="rect"/>
            </v:shapetype>
            <v:shape id="Надпись 1" o:spid="_x0000_s1026" type="#_x0000_t202" style="position:absolute;margin-left:418.3pt;margin-top:6.75pt;width:181.15pt;height:35.3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" o:allowincell="f" filled="f" stroked="f" strokecolor="white">
              <v:textbox inset="0,0,0,0">
                <w:txbxContent>
                  <w:p w14:paraId="7EB43923" w14:textId="362B7C4A" w:rsidR="00F922AF" w:rsidRDefault="00F922AF" w:rsidP="002175CA">
                    <w:pPr>
                      <w:ind w:right="80"/>
                      <w:jc w:val="right"/>
                      <w:rPr>
                        <w:lang w:val="en-US"/>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85768"/>
    <w:multiLevelType w:val="hybridMultilevel"/>
    <w:tmpl w:val="DA2EB130"/>
    <w:lvl w:ilvl="0" w:tplc="04190001">
      <w:start w:val="1"/>
      <w:numFmt w:val="bullet"/>
      <w:lvlText w:val=""/>
      <w:lvlJc w:val="left"/>
      <w:pPr>
        <w:ind w:left="1224" w:hanging="360"/>
      </w:pPr>
      <w:rPr>
        <w:rFonts w:ascii="Symbol" w:hAnsi="Symbol" w:hint="default"/>
      </w:rPr>
    </w:lvl>
    <w:lvl w:ilvl="1" w:tplc="04190003" w:tentative="1">
      <w:start w:val="1"/>
      <w:numFmt w:val="bullet"/>
      <w:lvlText w:val="o"/>
      <w:lvlJc w:val="left"/>
      <w:pPr>
        <w:ind w:left="1944" w:hanging="360"/>
      </w:pPr>
      <w:rPr>
        <w:rFonts w:ascii="Courier New" w:hAnsi="Courier New" w:cs="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cs="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cs="Courier New" w:hint="default"/>
      </w:rPr>
    </w:lvl>
    <w:lvl w:ilvl="8" w:tplc="04190005" w:tentative="1">
      <w:start w:val="1"/>
      <w:numFmt w:val="bullet"/>
      <w:lvlText w:val=""/>
      <w:lvlJc w:val="left"/>
      <w:pPr>
        <w:ind w:left="6984" w:hanging="360"/>
      </w:pPr>
      <w:rPr>
        <w:rFonts w:ascii="Wingdings" w:hAnsi="Wingdings" w:hint="default"/>
      </w:rPr>
    </w:lvl>
  </w:abstractNum>
  <w:abstractNum w:abstractNumId="1" w15:restartNumberingAfterBreak="0">
    <w:nsid w:val="0E1C6C3D"/>
    <w:multiLevelType w:val="multilevel"/>
    <w:tmpl w:val="69C29AEA"/>
    <w:lvl w:ilvl="0">
      <w:start w:val="9"/>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CE1645"/>
    <w:multiLevelType w:val="multilevel"/>
    <w:tmpl w:val="4EBC1946"/>
    <w:lvl w:ilvl="0">
      <w:start w:val="1"/>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28A606D"/>
    <w:multiLevelType w:val="multilevel"/>
    <w:tmpl w:val="F0BAB50C"/>
    <w:lvl w:ilvl="0">
      <w:start w:val="8"/>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4" w15:restartNumberingAfterBreak="0">
    <w:nsid w:val="17BC2C68"/>
    <w:multiLevelType w:val="hybridMultilevel"/>
    <w:tmpl w:val="B66CC3A4"/>
    <w:lvl w:ilvl="0" w:tplc="3C48EE2E">
      <w:start w:val="13"/>
      <w:numFmt w:val="decimal"/>
      <w:lvlText w:val="%1."/>
      <w:lvlJc w:val="left"/>
      <w:pPr>
        <w:ind w:left="1352"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5" w15:restartNumberingAfterBreak="0">
    <w:nsid w:val="1F4A058D"/>
    <w:multiLevelType w:val="multilevel"/>
    <w:tmpl w:val="B2948076"/>
    <w:lvl w:ilvl="0">
      <w:start w:val="1"/>
      <w:numFmt w:val="decimal"/>
      <w:lvlText w:val="%1."/>
      <w:lvlJc w:val="left"/>
      <w:pPr>
        <w:ind w:left="1003" w:hanging="360"/>
      </w:pPr>
      <w:rPr>
        <w:rFonts w:hint="default"/>
        <w:b/>
        <w:bCs w:val="0"/>
      </w:rPr>
    </w:lvl>
    <w:lvl w:ilvl="1">
      <w:start w:val="1"/>
      <w:numFmt w:val="decimal"/>
      <w:isLgl/>
      <w:lvlText w:val="%1.%2."/>
      <w:lvlJc w:val="left"/>
      <w:pPr>
        <w:ind w:left="1440" w:hanging="360"/>
      </w:pPr>
      <w:rPr>
        <w:rFonts w:hint="default"/>
      </w:rPr>
    </w:lvl>
    <w:lvl w:ilvl="2">
      <w:start w:val="1"/>
      <w:numFmt w:val="decimal"/>
      <w:isLgl/>
      <w:lvlText w:val="%1.%2.%3."/>
      <w:lvlJc w:val="left"/>
      <w:pPr>
        <w:ind w:left="2237" w:hanging="720"/>
      </w:pPr>
      <w:rPr>
        <w:rFonts w:hint="default"/>
      </w:rPr>
    </w:lvl>
    <w:lvl w:ilvl="3">
      <w:start w:val="1"/>
      <w:numFmt w:val="decimal"/>
      <w:isLgl/>
      <w:lvlText w:val="%1.%2.%3.%4."/>
      <w:lvlJc w:val="left"/>
      <w:pPr>
        <w:ind w:left="2674" w:hanging="720"/>
      </w:pPr>
      <w:rPr>
        <w:rFonts w:hint="default"/>
      </w:rPr>
    </w:lvl>
    <w:lvl w:ilvl="4">
      <w:start w:val="1"/>
      <w:numFmt w:val="decimal"/>
      <w:isLgl/>
      <w:lvlText w:val="%1.%2.%3.%4.%5."/>
      <w:lvlJc w:val="left"/>
      <w:pPr>
        <w:ind w:left="3471" w:hanging="1080"/>
      </w:pPr>
      <w:rPr>
        <w:rFonts w:hint="default"/>
      </w:rPr>
    </w:lvl>
    <w:lvl w:ilvl="5">
      <w:start w:val="1"/>
      <w:numFmt w:val="decimal"/>
      <w:isLgl/>
      <w:lvlText w:val="%1.%2.%3.%4.%5.%6."/>
      <w:lvlJc w:val="left"/>
      <w:pPr>
        <w:ind w:left="3908" w:hanging="1080"/>
      </w:pPr>
      <w:rPr>
        <w:rFonts w:hint="default"/>
      </w:rPr>
    </w:lvl>
    <w:lvl w:ilvl="6">
      <w:start w:val="1"/>
      <w:numFmt w:val="decimal"/>
      <w:isLgl/>
      <w:lvlText w:val="%1.%2.%3.%4.%5.%6.%7."/>
      <w:lvlJc w:val="left"/>
      <w:pPr>
        <w:ind w:left="4705" w:hanging="1440"/>
      </w:pPr>
      <w:rPr>
        <w:rFonts w:hint="default"/>
      </w:rPr>
    </w:lvl>
    <w:lvl w:ilvl="7">
      <w:start w:val="1"/>
      <w:numFmt w:val="decimal"/>
      <w:isLgl/>
      <w:lvlText w:val="%1.%2.%3.%4.%5.%6.%7.%8."/>
      <w:lvlJc w:val="left"/>
      <w:pPr>
        <w:ind w:left="5142" w:hanging="1440"/>
      </w:pPr>
      <w:rPr>
        <w:rFonts w:hint="default"/>
      </w:rPr>
    </w:lvl>
    <w:lvl w:ilvl="8">
      <w:start w:val="1"/>
      <w:numFmt w:val="decimal"/>
      <w:isLgl/>
      <w:lvlText w:val="%1.%2.%3.%4.%5.%6.%7.%8.%9."/>
      <w:lvlJc w:val="left"/>
      <w:pPr>
        <w:ind w:left="5939" w:hanging="1800"/>
      </w:pPr>
      <w:rPr>
        <w:rFonts w:hint="default"/>
      </w:rPr>
    </w:lvl>
  </w:abstractNum>
  <w:abstractNum w:abstractNumId="6" w15:restartNumberingAfterBreak="0">
    <w:nsid w:val="2AAA7778"/>
    <w:multiLevelType w:val="hybridMultilevel"/>
    <w:tmpl w:val="F4E80492"/>
    <w:lvl w:ilvl="0" w:tplc="04190001">
      <w:start w:val="1"/>
      <w:numFmt w:val="bullet"/>
      <w:lvlText w:val=""/>
      <w:lvlJc w:val="left"/>
      <w:pPr>
        <w:ind w:left="2213" w:hanging="360"/>
      </w:pPr>
      <w:rPr>
        <w:rFonts w:ascii="Symbol" w:hAnsi="Symbol" w:hint="default"/>
      </w:rPr>
    </w:lvl>
    <w:lvl w:ilvl="1" w:tplc="04190003" w:tentative="1">
      <w:start w:val="1"/>
      <w:numFmt w:val="bullet"/>
      <w:lvlText w:val="o"/>
      <w:lvlJc w:val="left"/>
      <w:pPr>
        <w:ind w:left="2933" w:hanging="360"/>
      </w:pPr>
      <w:rPr>
        <w:rFonts w:ascii="Courier New" w:hAnsi="Courier New" w:cs="Courier New" w:hint="default"/>
      </w:rPr>
    </w:lvl>
    <w:lvl w:ilvl="2" w:tplc="04190005" w:tentative="1">
      <w:start w:val="1"/>
      <w:numFmt w:val="bullet"/>
      <w:lvlText w:val=""/>
      <w:lvlJc w:val="left"/>
      <w:pPr>
        <w:ind w:left="3653" w:hanging="360"/>
      </w:pPr>
      <w:rPr>
        <w:rFonts w:ascii="Wingdings" w:hAnsi="Wingdings" w:hint="default"/>
      </w:rPr>
    </w:lvl>
    <w:lvl w:ilvl="3" w:tplc="04190001" w:tentative="1">
      <w:start w:val="1"/>
      <w:numFmt w:val="bullet"/>
      <w:lvlText w:val=""/>
      <w:lvlJc w:val="left"/>
      <w:pPr>
        <w:ind w:left="4373" w:hanging="360"/>
      </w:pPr>
      <w:rPr>
        <w:rFonts w:ascii="Symbol" w:hAnsi="Symbol" w:hint="default"/>
      </w:rPr>
    </w:lvl>
    <w:lvl w:ilvl="4" w:tplc="04190003" w:tentative="1">
      <w:start w:val="1"/>
      <w:numFmt w:val="bullet"/>
      <w:lvlText w:val="o"/>
      <w:lvlJc w:val="left"/>
      <w:pPr>
        <w:ind w:left="5093" w:hanging="360"/>
      </w:pPr>
      <w:rPr>
        <w:rFonts w:ascii="Courier New" w:hAnsi="Courier New" w:cs="Courier New" w:hint="default"/>
      </w:rPr>
    </w:lvl>
    <w:lvl w:ilvl="5" w:tplc="04190005" w:tentative="1">
      <w:start w:val="1"/>
      <w:numFmt w:val="bullet"/>
      <w:lvlText w:val=""/>
      <w:lvlJc w:val="left"/>
      <w:pPr>
        <w:ind w:left="5813" w:hanging="360"/>
      </w:pPr>
      <w:rPr>
        <w:rFonts w:ascii="Wingdings" w:hAnsi="Wingdings" w:hint="default"/>
      </w:rPr>
    </w:lvl>
    <w:lvl w:ilvl="6" w:tplc="04190001" w:tentative="1">
      <w:start w:val="1"/>
      <w:numFmt w:val="bullet"/>
      <w:lvlText w:val=""/>
      <w:lvlJc w:val="left"/>
      <w:pPr>
        <w:ind w:left="6533" w:hanging="360"/>
      </w:pPr>
      <w:rPr>
        <w:rFonts w:ascii="Symbol" w:hAnsi="Symbol" w:hint="default"/>
      </w:rPr>
    </w:lvl>
    <w:lvl w:ilvl="7" w:tplc="04190003" w:tentative="1">
      <w:start w:val="1"/>
      <w:numFmt w:val="bullet"/>
      <w:lvlText w:val="o"/>
      <w:lvlJc w:val="left"/>
      <w:pPr>
        <w:ind w:left="7253" w:hanging="360"/>
      </w:pPr>
      <w:rPr>
        <w:rFonts w:ascii="Courier New" w:hAnsi="Courier New" w:cs="Courier New" w:hint="default"/>
      </w:rPr>
    </w:lvl>
    <w:lvl w:ilvl="8" w:tplc="04190005" w:tentative="1">
      <w:start w:val="1"/>
      <w:numFmt w:val="bullet"/>
      <w:lvlText w:val=""/>
      <w:lvlJc w:val="left"/>
      <w:pPr>
        <w:ind w:left="7973" w:hanging="360"/>
      </w:pPr>
      <w:rPr>
        <w:rFonts w:ascii="Wingdings" w:hAnsi="Wingdings" w:hint="default"/>
      </w:rPr>
    </w:lvl>
  </w:abstractNum>
  <w:abstractNum w:abstractNumId="7" w15:restartNumberingAfterBreak="0">
    <w:nsid w:val="2C700A87"/>
    <w:multiLevelType w:val="hybridMultilevel"/>
    <w:tmpl w:val="F70A01BC"/>
    <w:lvl w:ilvl="0" w:tplc="04190017">
      <w:start w:val="1"/>
      <w:numFmt w:val="lowerLetter"/>
      <w:lvlText w:val="%1)"/>
      <w:lvlJc w:val="left"/>
      <w:pPr>
        <w:ind w:left="720" w:hanging="360"/>
      </w:pPr>
    </w:lvl>
    <w:lvl w:ilvl="1" w:tplc="DF60E29A">
      <w:start w:val="1"/>
      <w:numFmt w:val="decimal"/>
      <w:lvlText w:val="%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231550"/>
    <w:multiLevelType w:val="multilevel"/>
    <w:tmpl w:val="C31A34E6"/>
    <w:lvl w:ilvl="0">
      <w:start w:val="10"/>
      <w:numFmt w:val="decimal"/>
      <w:lvlText w:val="%1."/>
      <w:lvlJc w:val="left"/>
      <w:pPr>
        <w:ind w:left="444" w:hanging="444"/>
      </w:pPr>
      <w:rPr>
        <w:rFonts w:eastAsiaTheme="minorHAnsi" w:hint="default"/>
      </w:rPr>
    </w:lvl>
    <w:lvl w:ilvl="1">
      <w:start w:val="6"/>
      <w:numFmt w:val="decimal"/>
      <w:lvlText w:val="%1.%2."/>
      <w:lvlJc w:val="left"/>
      <w:pPr>
        <w:ind w:left="444" w:hanging="444"/>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9" w15:restartNumberingAfterBreak="0">
    <w:nsid w:val="36440AF0"/>
    <w:multiLevelType w:val="multilevel"/>
    <w:tmpl w:val="1834E020"/>
    <w:lvl w:ilvl="0">
      <w:start w:val="1"/>
      <w:numFmt w:val="decimal"/>
      <w:lvlText w:val="%1."/>
      <w:lvlJc w:val="left"/>
      <w:pPr>
        <w:ind w:left="480" w:hanging="480"/>
      </w:pPr>
      <w:rPr>
        <w:rFonts w:hint="default"/>
      </w:rPr>
    </w:lvl>
    <w:lvl w:ilvl="1">
      <w:start w:val="1"/>
      <w:numFmt w:val="decimal"/>
      <w:pStyle w:val="1"/>
      <w:lvlText w:val="%1.%2."/>
      <w:lvlJc w:val="left"/>
      <w:pPr>
        <w:ind w:left="763" w:hanging="480"/>
      </w:pPr>
      <w:rPr>
        <w:rFonts w:hint="default"/>
        <w:sz w:val="20"/>
        <w:szCs w:val="20"/>
      </w:rPr>
    </w:lvl>
    <w:lvl w:ilvl="2">
      <w:start w:val="1"/>
      <w:numFmt w:val="decimal"/>
      <w:lvlText w:val="%1.%2.%3."/>
      <w:lvlJc w:val="left"/>
      <w:pPr>
        <w:ind w:left="1286" w:hanging="720"/>
      </w:pPr>
      <w:rPr>
        <w:rFonts w:hint="default"/>
        <w:sz w:val="20"/>
        <w:szCs w:val="2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15:restartNumberingAfterBreak="0">
    <w:nsid w:val="381E0750"/>
    <w:multiLevelType w:val="hybridMultilevel"/>
    <w:tmpl w:val="1360884E"/>
    <w:lvl w:ilvl="0" w:tplc="04190001">
      <w:start w:val="1"/>
      <w:numFmt w:val="bullet"/>
      <w:lvlText w:val=""/>
      <w:lvlJc w:val="left"/>
      <w:pPr>
        <w:ind w:left="1723" w:hanging="360"/>
      </w:pPr>
      <w:rPr>
        <w:rFonts w:ascii="Symbol" w:hAnsi="Symbol" w:hint="default"/>
      </w:rPr>
    </w:lvl>
    <w:lvl w:ilvl="1" w:tplc="04190003" w:tentative="1">
      <w:start w:val="1"/>
      <w:numFmt w:val="bullet"/>
      <w:lvlText w:val="o"/>
      <w:lvlJc w:val="left"/>
      <w:pPr>
        <w:ind w:left="2443" w:hanging="360"/>
      </w:pPr>
      <w:rPr>
        <w:rFonts w:ascii="Courier New" w:hAnsi="Courier New" w:cs="Courier New" w:hint="default"/>
      </w:rPr>
    </w:lvl>
    <w:lvl w:ilvl="2" w:tplc="04190005" w:tentative="1">
      <w:start w:val="1"/>
      <w:numFmt w:val="bullet"/>
      <w:lvlText w:val=""/>
      <w:lvlJc w:val="left"/>
      <w:pPr>
        <w:ind w:left="3163" w:hanging="360"/>
      </w:pPr>
      <w:rPr>
        <w:rFonts w:ascii="Wingdings" w:hAnsi="Wingdings" w:hint="default"/>
      </w:rPr>
    </w:lvl>
    <w:lvl w:ilvl="3" w:tplc="04190001" w:tentative="1">
      <w:start w:val="1"/>
      <w:numFmt w:val="bullet"/>
      <w:lvlText w:val=""/>
      <w:lvlJc w:val="left"/>
      <w:pPr>
        <w:ind w:left="3883" w:hanging="360"/>
      </w:pPr>
      <w:rPr>
        <w:rFonts w:ascii="Symbol" w:hAnsi="Symbol" w:hint="default"/>
      </w:rPr>
    </w:lvl>
    <w:lvl w:ilvl="4" w:tplc="04190003" w:tentative="1">
      <w:start w:val="1"/>
      <w:numFmt w:val="bullet"/>
      <w:lvlText w:val="o"/>
      <w:lvlJc w:val="left"/>
      <w:pPr>
        <w:ind w:left="4603" w:hanging="360"/>
      </w:pPr>
      <w:rPr>
        <w:rFonts w:ascii="Courier New" w:hAnsi="Courier New" w:cs="Courier New" w:hint="default"/>
      </w:rPr>
    </w:lvl>
    <w:lvl w:ilvl="5" w:tplc="04190005" w:tentative="1">
      <w:start w:val="1"/>
      <w:numFmt w:val="bullet"/>
      <w:lvlText w:val=""/>
      <w:lvlJc w:val="left"/>
      <w:pPr>
        <w:ind w:left="5323" w:hanging="360"/>
      </w:pPr>
      <w:rPr>
        <w:rFonts w:ascii="Wingdings" w:hAnsi="Wingdings" w:hint="default"/>
      </w:rPr>
    </w:lvl>
    <w:lvl w:ilvl="6" w:tplc="04190001" w:tentative="1">
      <w:start w:val="1"/>
      <w:numFmt w:val="bullet"/>
      <w:lvlText w:val=""/>
      <w:lvlJc w:val="left"/>
      <w:pPr>
        <w:ind w:left="6043" w:hanging="360"/>
      </w:pPr>
      <w:rPr>
        <w:rFonts w:ascii="Symbol" w:hAnsi="Symbol" w:hint="default"/>
      </w:rPr>
    </w:lvl>
    <w:lvl w:ilvl="7" w:tplc="04190003" w:tentative="1">
      <w:start w:val="1"/>
      <w:numFmt w:val="bullet"/>
      <w:lvlText w:val="o"/>
      <w:lvlJc w:val="left"/>
      <w:pPr>
        <w:ind w:left="6763" w:hanging="360"/>
      </w:pPr>
      <w:rPr>
        <w:rFonts w:ascii="Courier New" w:hAnsi="Courier New" w:cs="Courier New" w:hint="default"/>
      </w:rPr>
    </w:lvl>
    <w:lvl w:ilvl="8" w:tplc="04190005" w:tentative="1">
      <w:start w:val="1"/>
      <w:numFmt w:val="bullet"/>
      <w:lvlText w:val=""/>
      <w:lvlJc w:val="left"/>
      <w:pPr>
        <w:ind w:left="7483" w:hanging="360"/>
      </w:pPr>
      <w:rPr>
        <w:rFonts w:ascii="Wingdings" w:hAnsi="Wingdings" w:hint="default"/>
      </w:rPr>
    </w:lvl>
  </w:abstractNum>
  <w:abstractNum w:abstractNumId="11" w15:restartNumberingAfterBreak="0">
    <w:nsid w:val="3B6F3FF2"/>
    <w:multiLevelType w:val="hybridMultilevel"/>
    <w:tmpl w:val="01902D58"/>
    <w:lvl w:ilvl="0" w:tplc="04190001">
      <w:start w:val="1"/>
      <w:numFmt w:val="bullet"/>
      <w:lvlText w:val=""/>
      <w:lvlJc w:val="left"/>
      <w:pPr>
        <w:ind w:left="1723" w:hanging="360"/>
      </w:pPr>
      <w:rPr>
        <w:rFonts w:ascii="Symbol" w:hAnsi="Symbol" w:hint="default"/>
      </w:rPr>
    </w:lvl>
    <w:lvl w:ilvl="1" w:tplc="04190003" w:tentative="1">
      <w:start w:val="1"/>
      <w:numFmt w:val="bullet"/>
      <w:lvlText w:val="o"/>
      <w:lvlJc w:val="left"/>
      <w:pPr>
        <w:ind w:left="2443" w:hanging="360"/>
      </w:pPr>
      <w:rPr>
        <w:rFonts w:ascii="Courier New" w:hAnsi="Courier New" w:cs="Courier New" w:hint="default"/>
      </w:rPr>
    </w:lvl>
    <w:lvl w:ilvl="2" w:tplc="04190005" w:tentative="1">
      <w:start w:val="1"/>
      <w:numFmt w:val="bullet"/>
      <w:lvlText w:val=""/>
      <w:lvlJc w:val="left"/>
      <w:pPr>
        <w:ind w:left="3163" w:hanging="360"/>
      </w:pPr>
      <w:rPr>
        <w:rFonts w:ascii="Wingdings" w:hAnsi="Wingdings" w:hint="default"/>
      </w:rPr>
    </w:lvl>
    <w:lvl w:ilvl="3" w:tplc="04190001" w:tentative="1">
      <w:start w:val="1"/>
      <w:numFmt w:val="bullet"/>
      <w:lvlText w:val=""/>
      <w:lvlJc w:val="left"/>
      <w:pPr>
        <w:ind w:left="3883" w:hanging="360"/>
      </w:pPr>
      <w:rPr>
        <w:rFonts w:ascii="Symbol" w:hAnsi="Symbol" w:hint="default"/>
      </w:rPr>
    </w:lvl>
    <w:lvl w:ilvl="4" w:tplc="04190003" w:tentative="1">
      <w:start w:val="1"/>
      <w:numFmt w:val="bullet"/>
      <w:lvlText w:val="o"/>
      <w:lvlJc w:val="left"/>
      <w:pPr>
        <w:ind w:left="4603" w:hanging="360"/>
      </w:pPr>
      <w:rPr>
        <w:rFonts w:ascii="Courier New" w:hAnsi="Courier New" w:cs="Courier New" w:hint="default"/>
      </w:rPr>
    </w:lvl>
    <w:lvl w:ilvl="5" w:tplc="04190005" w:tentative="1">
      <w:start w:val="1"/>
      <w:numFmt w:val="bullet"/>
      <w:lvlText w:val=""/>
      <w:lvlJc w:val="left"/>
      <w:pPr>
        <w:ind w:left="5323" w:hanging="360"/>
      </w:pPr>
      <w:rPr>
        <w:rFonts w:ascii="Wingdings" w:hAnsi="Wingdings" w:hint="default"/>
      </w:rPr>
    </w:lvl>
    <w:lvl w:ilvl="6" w:tplc="04190001" w:tentative="1">
      <w:start w:val="1"/>
      <w:numFmt w:val="bullet"/>
      <w:lvlText w:val=""/>
      <w:lvlJc w:val="left"/>
      <w:pPr>
        <w:ind w:left="6043" w:hanging="360"/>
      </w:pPr>
      <w:rPr>
        <w:rFonts w:ascii="Symbol" w:hAnsi="Symbol" w:hint="default"/>
      </w:rPr>
    </w:lvl>
    <w:lvl w:ilvl="7" w:tplc="04190003" w:tentative="1">
      <w:start w:val="1"/>
      <w:numFmt w:val="bullet"/>
      <w:lvlText w:val="o"/>
      <w:lvlJc w:val="left"/>
      <w:pPr>
        <w:ind w:left="6763" w:hanging="360"/>
      </w:pPr>
      <w:rPr>
        <w:rFonts w:ascii="Courier New" w:hAnsi="Courier New" w:cs="Courier New" w:hint="default"/>
      </w:rPr>
    </w:lvl>
    <w:lvl w:ilvl="8" w:tplc="04190005" w:tentative="1">
      <w:start w:val="1"/>
      <w:numFmt w:val="bullet"/>
      <w:lvlText w:val=""/>
      <w:lvlJc w:val="left"/>
      <w:pPr>
        <w:ind w:left="7483" w:hanging="360"/>
      </w:pPr>
      <w:rPr>
        <w:rFonts w:ascii="Wingdings" w:hAnsi="Wingdings" w:hint="default"/>
      </w:rPr>
    </w:lvl>
  </w:abstractNum>
  <w:abstractNum w:abstractNumId="12" w15:restartNumberingAfterBreak="0">
    <w:nsid w:val="3BCB2126"/>
    <w:multiLevelType w:val="hybridMultilevel"/>
    <w:tmpl w:val="1696E93E"/>
    <w:lvl w:ilvl="0" w:tplc="020CE0E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DF67B9"/>
    <w:multiLevelType w:val="hybridMultilevel"/>
    <w:tmpl w:val="2AA0BC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3D9C4ACD"/>
    <w:multiLevelType w:val="hybridMultilevel"/>
    <w:tmpl w:val="75FA65E6"/>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15" w15:restartNumberingAfterBreak="0">
    <w:nsid w:val="3F41720D"/>
    <w:multiLevelType w:val="multilevel"/>
    <w:tmpl w:val="396C73F4"/>
    <w:lvl w:ilvl="0">
      <w:start w:val="8"/>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19F42EA"/>
    <w:multiLevelType w:val="hybridMultilevel"/>
    <w:tmpl w:val="9D682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4581A95"/>
    <w:multiLevelType w:val="multilevel"/>
    <w:tmpl w:val="F27E5756"/>
    <w:lvl w:ilvl="0">
      <w:start w:val="11"/>
      <w:numFmt w:val="decimal"/>
      <w:lvlText w:val="%1."/>
      <w:lvlJc w:val="left"/>
      <w:pPr>
        <w:ind w:left="444" w:hanging="444"/>
      </w:pPr>
      <w:rPr>
        <w:rFonts w:hint="default"/>
      </w:rPr>
    </w:lvl>
    <w:lvl w:ilvl="1">
      <w:start w:val="1"/>
      <w:numFmt w:val="decimal"/>
      <w:lvlText w:val="%1.%2."/>
      <w:lvlJc w:val="left"/>
      <w:pPr>
        <w:ind w:left="9517"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60A2FDE"/>
    <w:multiLevelType w:val="hybridMultilevel"/>
    <w:tmpl w:val="1834C9A2"/>
    <w:lvl w:ilvl="0" w:tplc="04190001">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19" w15:restartNumberingAfterBreak="0">
    <w:nsid w:val="495330F9"/>
    <w:multiLevelType w:val="hybridMultilevel"/>
    <w:tmpl w:val="5C9C5244"/>
    <w:lvl w:ilvl="0" w:tplc="803AD650">
      <w:start w:val="13"/>
      <w:numFmt w:val="decimal"/>
      <w:lvlText w:val="%1."/>
      <w:lvlJc w:val="left"/>
      <w:pPr>
        <w:ind w:left="1069" w:hanging="360"/>
      </w:pPr>
      <w:rPr>
        <w:rFonts w:hint="default"/>
        <w:sz w:val="22"/>
        <w:szCs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0CC6C55"/>
    <w:multiLevelType w:val="hybridMultilevel"/>
    <w:tmpl w:val="7EDC5248"/>
    <w:lvl w:ilvl="0" w:tplc="04190001">
      <w:start w:val="1"/>
      <w:numFmt w:val="bullet"/>
      <w:lvlText w:val=""/>
      <w:lvlJc w:val="left"/>
      <w:pPr>
        <w:ind w:left="1224" w:hanging="360"/>
      </w:pPr>
      <w:rPr>
        <w:rFonts w:ascii="Symbol" w:hAnsi="Symbol" w:hint="default"/>
      </w:rPr>
    </w:lvl>
    <w:lvl w:ilvl="1" w:tplc="04190003" w:tentative="1">
      <w:start w:val="1"/>
      <w:numFmt w:val="bullet"/>
      <w:lvlText w:val="o"/>
      <w:lvlJc w:val="left"/>
      <w:pPr>
        <w:ind w:left="1944" w:hanging="360"/>
      </w:pPr>
      <w:rPr>
        <w:rFonts w:ascii="Courier New" w:hAnsi="Courier New" w:cs="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cs="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cs="Courier New" w:hint="default"/>
      </w:rPr>
    </w:lvl>
    <w:lvl w:ilvl="8" w:tplc="04190005" w:tentative="1">
      <w:start w:val="1"/>
      <w:numFmt w:val="bullet"/>
      <w:lvlText w:val=""/>
      <w:lvlJc w:val="left"/>
      <w:pPr>
        <w:ind w:left="6984" w:hanging="360"/>
      </w:pPr>
      <w:rPr>
        <w:rFonts w:ascii="Wingdings" w:hAnsi="Wingdings" w:hint="default"/>
      </w:rPr>
    </w:lvl>
  </w:abstractNum>
  <w:abstractNum w:abstractNumId="21" w15:restartNumberingAfterBreak="0">
    <w:nsid w:val="53692C37"/>
    <w:multiLevelType w:val="hybridMultilevel"/>
    <w:tmpl w:val="E74E36F8"/>
    <w:lvl w:ilvl="0" w:tplc="04190001">
      <w:start w:val="1"/>
      <w:numFmt w:val="bullet"/>
      <w:lvlText w:val=""/>
      <w:lvlJc w:val="left"/>
      <w:pPr>
        <w:ind w:left="1224" w:hanging="360"/>
      </w:pPr>
      <w:rPr>
        <w:rFonts w:ascii="Symbol" w:hAnsi="Symbol" w:hint="default"/>
      </w:rPr>
    </w:lvl>
    <w:lvl w:ilvl="1" w:tplc="04190003" w:tentative="1">
      <w:start w:val="1"/>
      <w:numFmt w:val="bullet"/>
      <w:lvlText w:val="o"/>
      <w:lvlJc w:val="left"/>
      <w:pPr>
        <w:ind w:left="1944" w:hanging="360"/>
      </w:pPr>
      <w:rPr>
        <w:rFonts w:ascii="Courier New" w:hAnsi="Courier New" w:cs="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cs="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cs="Courier New" w:hint="default"/>
      </w:rPr>
    </w:lvl>
    <w:lvl w:ilvl="8" w:tplc="04190005" w:tentative="1">
      <w:start w:val="1"/>
      <w:numFmt w:val="bullet"/>
      <w:lvlText w:val=""/>
      <w:lvlJc w:val="left"/>
      <w:pPr>
        <w:ind w:left="6984" w:hanging="360"/>
      </w:pPr>
      <w:rPr>
        <w:rFonts w:ascii="Wingdings" w:hAnsi="Wingdings" w:hint="default"/>
      </w:rPr>
    </w:lvl>
  </w:abstractNum>
  <w:abstractNum w:abstractNumId="22" w15:restartNumberingAfterBreak="0">
    <w:nsid w:val="53AB17AA"/>
    <w:multiLevelType w:val="multilevel"/>
    <w:tmpl w:val="1EC6F4AC"/>
    <w:lvl w:ilvl="0">
      <w:start w:val="11"/>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4FC0C68"/>
    <w:multiLevelType w:val="hybridMultilevel"/>
    <w:tmpl w:val="5F9A27BE"/>
    <w:lvl w:ilvl="0" w:tplc="04190001">
      <w:start w:val="1"/>
      <w:numFmt w:val="bullet"/>
      <w:lvlText w:val=""/>
      <w:lvlJc w:val="left"/>
      <w:pPr>
        <w:ind w:left="773" w:hanging="360"/>
      </w:pPr>
      <w:rPr>
        <w:rFonts w:ascii="Symbol" w:hAnsi="Symbol"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24" w15:restartNumberingAfterBreak="0">
    <w:nsid w:val="59E57833"/>
    <w:multiLevelType w:val="hybridMultilevel"/>
    <w:tmpl w:val="D3B447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5F772F22"/>
    <w:multiLevelType w:val="multilevel"/>
    <w:tmpl w:val="9FEE0D38"/>
    <w:lvl w:ilvl="0">
      <w:start w:val="9"/>
      <w:numFmt w:val="decimal"/>
      <w:lvlText w:val="%1."/>
      <w:lvlJc w:val="left"/>
      <w:pPr>
        <w:ind w:left="504" w:hanging="504"/>
      </w:pPr>
      <w:rPr>
        <w:rFonts w:hint="default"/>
        <w:i w:val="0"/>
      </w:rPr>
    </w:lvl>
    <w:lvl w:ilvl="1">
      <w:start w:val="1"/>
      <w:numFmt w:val="decimal"/>
      <w:lvlText w:val="%1.%2."/>
      <w:lvlJc w:val="left"/>
      <w:pPr>
        <w:ind w:left="504" w:hanging="504"/>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07C3F55"/>
    <w:multiLevelType w:val="hybridMultilevel"/>
    <w:tmpl w:val="CC84879C"/>
    <w:lvl w:ilvl="0" w:tplc="04190001">
      <w:start w:val="1"/>
      <w:numFmt w:val="bullet"/>
      <w:lvlText w:val=""/>
      <w:lvlJc w:val="left"/>
      <w:pPr>
        <w:ind w:left="1058" w:hanging="360"/>
      </w:pPr>
      <w:rPr>
        <w:rFonts w:ascii="Symbol" w:hAnsi="Symbol" w:hint="default"/>
      </w:rPr>
    </w:lvl>
    <w:lvl w:ilvl="1" w:tplc="04190003" w:tentative="1">
      <w:start w:val="1"/>
      <w:numFmt w:val="bullet"/>
      <w:lvlText w:val="o"/>
      <w:lvlJc w:val="left"/>
      <w:pPr>
        <w:ind w:left="1778" w:hanging="360"/>
      </w:pPr>
      <w:rPr>
        <w:rFonts w:ascii="Courier New" w:hAnsi="Courier New" w:cs="Courier New" w:hint="default"/>
      </w:rPr>
    </w:lvl>
    <w:lvl w:ilvl="2" w:tplc="04190005" w:tentative="1">
      <w:start w:val="1"/>
      <w:numFmt w:val="bullet"/>
      <w:lvlText w:val=""/>
      <w:lvlJc w:val="left"/>
      <w:pPr>
        <w:ind w:left="2498" w:hanging="360"/>
      </w:pPr>
      <w:rPr>
        <w:rFonts w:ascii="Wingdings" w:hAnsi="Wingdings" w:hint="default"/>
      </w:rPr>
    </w:lvl>
    <w:lvl w:ilvl="3" w:tplc="04190001" w:tentative="1">
      <w:start w:val="1"/>
      <w:numFmt w:val="bullet"/>
      <w:lvlText w:val=""/>
      <w:lvlJc w:val="left"/>
      <w:pPr>
        <w:ind w:left="3218" w:hanging="360"/>
      </w:pPr>
      <w:rPr>
        <w:rFonts w:ascii="Symbol" w:hAnsi="Symbol" w:hint="default"/>
      </w:rPr>
    </w:lvl>
    <w:lvl w:ilvl="4" w:tplc="04190003" w:tentative="1">
      <w:start w:val="1"/>
      <w:numFmt w:val="bullet"/>
      <w:lvlText w:val="o"/>
      <w:lvlJc w:val="left"/>
      <w:pPr>
        <w:ind w:left="3938" w:hanging="360"/>
      </w:pPr>
      <w:rPr>
        <w:rFonts w:ascii="Courier New" w:hAnsi="Courier New" w:cs="Courier New" w:hint="default"/>
      </w:rPr>
    </w:lvl>
    <w:lvl w:ilvl="5" w:tplc="04190005" w:tentative="1">
      <w:start w:val="1"/>
      <w:numFmt w:val="bullet"/>
      <w:lvlText w:val=""/>
      <w:lvlJc w:val="left"/>
      <w:pPr>
        <w:ind w:left="4658" w:hanging="360"/>
      </w:pPr>
      <w:rPr>
        <w:rFonts w:ascii="Wingdings" w:hAnsi="Wingdings" w:hint="default"/>
      </w:rPr>
    </w:lvl>
    <w:lvl w:ilvl="6" w:tplc="04190001" w:tentative="1">
      <w:start w:val="1"/>
      <w:numFmt w:val="bullet"/>
      <w:lvlText w:val=""/>
      <w:lvlJc w:val="left"/>
      <w:pPr>
        <w:ind w:left="5378" w:hanging="360"/>
      </w:pPr>
      <w:rPr>
        <w:rFonts w:ascii="Symbol" w:hAnsi="Symbol" w:hint="default"/>
      </w:rPr>
    </w:lvl>
    <w:lvl w:ilvl="7" w:tplc="04190003" w:tentative="1">
      <w:start w:val="1"/>
      <w:numFmt w:val="bullet"/>
      <w:lvlText w:val="o"/>
      <w:lvlJc w:val="left"/>
      <w:pPr>
        <w:ind w:left="6098" w:hanging="360"/>
      </w:pPr>
      <w:rPr>
        <w:rFonts w:ascii="Courier New" w:hAnsi="Courier New" w:cs="Courier New" w:hint="default"/>
      </w:rPr>
    </w:lvl>
    <w:lvl w:ilvl="8" w:tplc="04190005" w:tentative="1">
      <w:start w:val="1"/>
      <w:numFmt w:val="bullet"/>
      <w:lvlText w:val=""/>
      <w:lvlJc w:val="left"/>
      <w:pPr>
        <w:ind w:left="6818" w:hanging="360"/>
      </w:pPr>
      <w:rPr>
        <w:rFonts w:ascii="Wingdings" w:hAnsi="Wingdings" w:hint="default"/>
      </w:rPr>
    </w:lvl>
  </w:abstractNum>
  <w:abstractNum w:abstractNumId="27" w15:restartNumberingAfterBreak="0">
    <w:nsid w:val="62C31E23"/>
    <w:multiLevelType w:val="multilevel"/>
    <w:tmpl w:val="A7560394"/>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6A80024"/>
    <w:multiLevelType w:val="hybridMultilevel"/>
    <w:tmpl w:val="F6A6DD7A"/>
    <w:lvl w:ilvl="0" w:tplc="C8F02328">
      <w:start w:val="6"/>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70736A1"/>
    <w:multiLevelType w:val="multilevel"/>
    <w:tmpl w:val="D64EE7BC"/>
    <w:lvl w:ilvl="0">
      <w:start w:val="1"/>
      <w:numFmt w:val="bullet"/>
      <w:lvlText w:val=""/>
      <w:lvlJc w:val="left"/>
      <w:rPr>
        <w:rFonts w:ascii="Symbol" w:hAnsi="Symbol" w:hint="default"/>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15:restartNumberingAfterBreak="0">
    <w:nsid w:val="67881925"/>
    <w:multiLevelType w:val="hybridMultilevel"/>
    <w:tmpl w:val="BE9E505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1" w15:restartNumberingAfterBreak="0">
    <w:nsid w:val="6C124382"/>
    <w:multiLevelType w:val="hybridMultilevel"/>
    <w:tmpl w:val="947CE710"/>
    <w:lvl w:ilvl="0" w:tplc="B10C92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F8A0AC4C">
      <w:start w:val="3"/>
      <w:numFmt w:val="bullet"/>
      <w:lvlText w:val="•"/>
      <w:lvlJc w:val="left"/>
      <w:pPr>
        <w:ind w:left="2689" w:hanging="360"/>
      </w:pPr>
      <w:rPr>
        <w:rFonts w:ascii="PT Astra Serif" w:eastAsia="Calibri" w:hAnsi="PT Astra Serif" w:cs="Times New Roman"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51B5E5D"/>
    <w:multiLevelType w:val="hybridMultilevel"/>
    <w:tmpl w:val="E808FCD8"/>
    <w:lvl w:ilvl="0" w:tplc="80246FA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5F75A0A"/>
    <w:multiLevelType w:val="multilevel"/>
    <w:tmpl w:val="F27E5756"/>
    <w:lvl w:ilvl="0">
      <w:start w:val="10"/>
      <w:numFmt w:val="decimal"/>
      <w:lvlText w:val="%1."/>
      <w:lvlJc w:val="left"/>
      <w:pPr>
        <w:ind w:left="444" w:hanging="444"/>
      </w:pPr>
      <w:rPr>
        <w:rFonts w:hint="default"/>
        <w:i w:val="0"/>
      </w:rPr>
    </w:lvl>
    <w:lvl w:ilvl="1">
      <w:start w:val="6"/>
      <w:numFmt w:val="decimal"/>
      <w:lvlText w:val="%1.%2."/>
      <w:lvlJc w:val="left"/>
      <w:pPr>
        <w:ind w:left="444" w:hanging="444"/>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4" w15:restartNumberingAfterBreak="0">
    <w:nsid w:val="7D0917CC"/>
    <w:multiLevelType w:val="multilevel"/>
    <w:tmpl w:val="2D1E2FD0"/>
    <w:lvl w:ilvl="0">
      <w:start w:val="12"/>
      <w:numFmt w:val="decimal"/>
      <w:lvlText w:val="%1."/>
      <w:lvlJc w:val="left"/>
      <w:pPr>
        <w:ind w:left="444" w:hanging="444"/>
      </w:pPr>
      <w:rPr>
        <w:rFonts w:hint="default"/>
      </w:rPr>
    </w:lvl>
    <w:lvl w:ilvl="1">
      <w:start w:val="5"/>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EB075B7"/>
    <w:multiLevelType w:val="hybridMultilevel"/>
    <w:tmpl w:val="9AD8FD84"/>
    <w:lvl w:ilvl="0" w:tplc="04190017">
      <w:start w:val="1"/>
      <w:numFmt w:val="lowerLetter"/>
      <w:lvlText w:val="%1)"/>
      <w:lvlJc w:val="left"/>
      <w:pPr>
        <w:ind w:left="720" w:hanging="360"/>
      </w:pPr>
    </w:lvl>
    <w:lvl w:ilvl="1" w:tplc="645221DA">
      <w:start w:val="1"/>
      <w:numFmt w:val="decimal"/>
      <w:lvlText w:val="%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1"/>
  </w:num>
  <w:num w:numId="3">
    <w:abstractNumId w:val="28"/>
  </w:num>
  <w:num w:numId="4">
    <w:abstractNumId w:val="3"/>
  </w:num>
  <w:num w:numId="5">
    <w:abstractNumId w:val="15"/>
  </w:num>
  <w:num w:numId="6">
    <w:abstractNumId w:val="19"/>
  </w:num>
  <w:num w:numId="7">
    <w:abstractNumId w:val="32"/>
  </w:num>
  <w:num w:numId="8">
    <w:abstractNumId w:val="9"/>
  </w:num>
  <w:num w:numId="9">
    <w:abstractNumId w:val="9"/>
    <w:lvlOverride w:ilvl="0">
      <w:startOverride w:val="2"/>
    </w:lvlOverride>
    <w:lvlOverride w:ilvl="1">
      <w:startOverride w:val="1"/>
    </w:lvlOverride>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7"/>
  </w:num>
  <w:num w:numId="14">
    <w:abstractNumId w:val="35"/>
  </w:num>
  <w:num w:numId="15">
    <w:abstractNumId w:val="26"/>
  </w:num>
  <w:num w:numId="16">
    <w:abstractNumId w:val="30"/>
  </w:num>
  <w:num w:numId="17">
    <w:abstractNumId w:val="25"/>
  </w:num>
  <w:num w:numId="18">
    <w:abstractNumId w:val="13"/>
  </w:num>
  <w:num w:numId="19">
    <w:abstractNumId w:val="24"/>
  </w:num>
  <w:num w:numId="20">
    <w:abstractNumId w:val="0"/>
  </w:num>
  <w:num w:numId="21">
    <w:abstractNumId w:val="8"/>
  </w:num>
  <w:num w:numId="22">
    <w:abstractNumId w:val="18"/>
  </w:num>
  <w:num w:numId="23">
    <w:abstractNumId w:val="20"/>
  </w:num>
  <w:num w:numId="24">
    <w:abstractNumId w:val="33"/>
  </w:num>
  <w:num w:numId="25">
    <w:abstractNumId w:val="17"/>
  </w:num>
  <w:num w:numId="26">
    <w:abstractNumId w:val="4"/>
  </w:num>
  <w:num w:numId="27">
    <w:abstractNumId w:val="14"/>
  </w:num>
  <w:num w:numId="28">
    <w:abstractNumId w:val="2"/>
  </w:num>
  <w:num w:numId="29">
    <w:abstractNumId w:val="5"/>
  </w:num>
  <w:num w:numId="30">
    <w:abstractNumId w:val="6"/>
  </w:num>
  <w:num w:numId="31">
    <w:abstractNumId w:val="23"/>
  </w:num>
  <w:num w:numId="32">
    <w:abstractNumId w:val="10"/>
  </w:num>
  <w:num w:numId="33">
    <w:abstractNumId w:val="11"/>
  </w:num>
  <w:num w:numId="34">
    <w:abstractNumId w:val="21"/>
  </w:num>
  <w:num w:numId="35">
    <w:abstractNumId w:val="29"/>
  </w:num>
  <w:num w:numId="36">
    <w:abstractNumId w:val="9"/>
  </w:num>
  <w:num w:numId="37">
    <w:abstractNumId w:val="1"/>
  </w:num>
  <w:num w:numId="38">
    <w:abstractNumId w:val="22"/>
  </w:num>
  <w:num w:numId="39">
    <w:abstractNumId w:val="27"/>
  </w:num>
  <w:num w:numId="40">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Михнева Ксения">
    <w15:presenceInfo w15:providerId="AD" w15:userId="S-1-5-21-2138722662-4225403002-627276159-19752"/>
  </w15:person>
  <w15:person w15:author="Дрижика Мария">
    <w15:presenceInfo w15:providerId="AD" w15:userId="S-1-5-21-2138722662-4225403002-627276159-12103"/>
  </w15:person>
  <w15:person w15:author="Зенкин Дмитрий">
    <w15:presenceInfo w15:providerId="AD" w15:userId="S-1-5-21-2138722662-4225403002-627276159-13222"/>
  </w15:person>
  <w15:person w15:author="Камарзина Марьяна">
    <w15:presenceInfo w15:providerId="AD" w15:userId="S-1-5-21-2138722662-4225403002-627276159-187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cumentProtection w:edit="trackedChanges" w:enforcement="1" w:cryptProviderType="rsaAES" w:cryptAlgorithmClass="hash" w:cryptAlgorithmType="typeAny" w:cryptAlgorithmSid="14" w:cryptSpinCount="100000" w:hash="1SrU5Hbg1ibaeTzdHhhamRC+4KyrPKnSkp7kgle43YXZQ/ydgxMo4G2t+V8CTJQn7Cwj15aIlPZKGFpRapqNOw==" w:salt="G7LP72ecAs4FfCAWojQdLw=="/>
  <w:defaultTabStop w:val="708"/>
  <w:autoHyphenation/>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39D"/>
    <w:rsid w:val="00011EBB"/>
    <w:rsid w:val="000167EC"/>
    <w:rsid w:val="00034DC5"/>
    <w:rsid w:val="00056846"/>
    <w:rsid w:val="00057C82"/>
    <w:rsid w:val="000746B9"/>
    <w:rsid w:val="000A257E"/>
    <w:rsid w:val="000B09F0"/>
    <w:rsid w:val="000C0095"/>
    <w:rsid w:val="000D1AB2"/>
    <w:rsid w:val="000E088B"/>
    <w:rsid w:val="000F2CDE"/>
    <w:rsid w:val="00115F39"/>
    <w:rsid w:val="00117BBD"/>
    <w:rsid w:val="00152A9E"/>
    <w:rsid w:val="001858A5"/>
    <w:rsid w:val="001A0C0B"/>
    <w:rsid w:val="001A302F"/>
    <w:rsid w:val="001C4878"/>
    <w:rsid w:val="001D7A9B"/>
    <w:rsid w:val="001E3340"/>
    <w:rsid w:val="001F12AE"/>
    <w:rsid w:val="001F35C8"/>
    <w:rsid w:val="002175CA"/>
    <w:rsid w:val="00234CAE"/>
    <w:rsid w:val="00253D49"/>
    <w:rsid w:val="002551D6"/>
    <w:rsid w:val="002610A3"/>
    <w:rsid w:val="002657EF"/>
    <w:rsid w:val="0028757F"/>
    <w:rsid w:val="0029127B"/>
    <w:rsid w:val="002A3811"/>
    <w:rsid w:val="002B7A65"/>
    <w:rsid w:val="002E0237"/>
    <w:rsid w:val="002F128E"/>
    <w:rsid w:val="002F473C"/>
    <w:rsid w:val="002F6B36"/>
    <w:rsid w:val="00313C46"/>
    <w:rsid w:val="00323E13"/>
    <w:rsid w:val="0032795C"/>
    <w:rsid w:val="00337FF8"/>
    <w:rsid w:val="00366137"/>
    <w:rsid w:val="003854ED"/>
    <w:rsid w:val="00392DED"/>
    <w:rsid w:val="003B261C"/>
    <w:rsid w:val="003C0E49"/>
    <w:rsid w:val="003D30A0"/>
    <w:rsid w:val="003D5398"/>
    <w:rsid w:val="003D7945"/>
    <w:rsid w:val="003E0DA2"/>
    <w:rsid w:val="003E3096"/>
    <w:rsid w:val="0041139D"/>
    <w:rsid w:val="004233A7"/>
    <w:rsid w:val="00432BD1"/>
    <w:rsid w:val="00432EC0"/>
    <w:rsid w:val="00457B31"/>
    <w:rsid w:val="004628E0"/>
    <w:rsid w:val="004829ED"/>
    <w:rsid w:val="004943E2"/>
    <w:rsid w:val="004D402A"/>
    <w:rsid w:val="005052AB"/>
    <w:rsid w:val="005144DF"/>
    <w:rsid w:val="00517EFD"/>
    <w:rsid w:val="005412FF"/>
    <w:rsid w:val="005546AE"/>
    <w:rsid w:val="0056161D"/>
    <w:rsid w:val="00564F5A"/>
    <w:rsid w:val="00573616"/>
    <w:rsid w:val="00587511"/>
    <w:rsid w:val="00593915"/>
    <w:rsid w:val="005A0685"/>
    <w:rsid w:val="005B2A6A"/>
    <w:rsid w:val="005E26D1"/>
    <w:rsid w:val="00654B25"/>
    <w:rsid w:val="00663340"/>
    <w:rsid w:val="006636F4"/>
    <w:rsid w:val="006809CA"/>
    <w:rsid w:val="00687260"/>
    <w:rsid w:val="00696E26"/>
    <w:rsid w:val="006C32F7"/>
    <w:rsid w:val="006D0DB2"/>
    <w:rsid w:val="006D341A"/>
    <w:rsid w:val="006E0A0E"/>
    <w:rsid w:val="00712375"/>
    <w:rsid w:val="00717174"/>
    <w:rsid w:val="0071789A"/>
    <w:rsid w:val="00731917"/>
    <w:rsid w:val="007440F4"/>
    <w:rsid w:val="007558F4"/>
    <w:rsid w:val="0076115D"/>
    <w:rsid w:val="0076634F"/>
    <w:rsid w:val="007A6421"/>
    <w:rsid w:val="007B32AD"/>
    <w:rsid w:val="007C08DA"/>
    <w:rsid w:val="0080289F"/>
    <w:rsid w:val="00805BA1"/>
    <w:rsid w:val="00810340"/>
    <w:rsid w:val="00815BEA"/>
    <w:rsid w:val="008251F2"/>
    <w:rsid w:val="0084274A"/>
    <w:rsid w:val="00853063"/>
    <w:rsid w:val="00854DC0"/>
    <w:rsid w:val="00857F7F"/>
    <w:rsid w:val="008621DD"/>
    <w:rsid w:val="00867FA0"/>
    <w:rsid w:val="008818DD"/>
    <w:rsid w:val="008A3964"/>
    <w:rsid w:val="008A7DA3"/>
    <w:rsid w:val="008B074E"/>
    <w:rsid w:val="008D6B98"/>
    <w:rsid w:val="008E7AA8"/>
    <w:rsid w:val="008F39F4"/>
    <w:rsid w:val="008F6DAC"/>
    <w:rsid w:val="00926D3A"/>
    <w:rsid w:val="00943D7B"/>
    <w:rsid w:val="009543A6"/>
    <w:rsid w:val="00992EB4"/>
    <w:rsid w:val="009A1A98"/>
    <w:rsid w:val="009C4056"/>
    <w:rsid w:val="00A6496B"/>
    <w:rsid w:val="00A738D2"/>
    <w:rsid w:val="00A955C4"/>
    <w:rsid w:val="00AC1BA3"/>
    <w:rsid w:val="00AC30C0"/>
    <w:rsid w:val="00AC6AD8"/>
    <w:rsid w:val="00AD54A5"/>
    <w:rsid w:val="00B07438"/>
    <w:rsid w:val="00B10BDB"/>
    <w:rsid w:val="00B27AEB"/>
    <w:rsid w:val="00B3561D"/>
    <w:rsid w:val="00B3729B"/>
    <w:rsid w:val="00B46696"/>
    <w:rsid w:val="00B55E0C"/>
    <w:rsid w:val="00B65293"/>
    <w:rsid w:val="00B656CF"/>
    <w:rsid w:val="00B93B7C"/>
    <w:rsid w:val="00BE58F6"/>
    <w:rsid w:val="00BF788D"/>
    <w:rsid w:val="00C05938"/>
    <w:rsid w:val="00C25CA0"/>
    <w:rsid w:val="00C32C30"/>
    <w:rsid w:val="00C37876"/>
    <w:rsid w:val="00C530A1"/>
    <w:rsid w:val="00C80AE5"/>
    <w:rsid w:val="00CB10B6"/>
    <w:rsid w:val="00CC4026"/>
    <w:rsid w:val="00CD092B"/>
    <w:rsid w:val="00CD3826"/>
    <w:rsid w:val="00CF6C03"/>
    <w:rsid w:val="00D15ABC"/>
    <w:rsid w:val="00D17366"/>
    <w:rsid w:val="00D43A0C"/>
    <w:rsid w:val="00D567E4"/>
    <w:rsid w:val="00D67841"/>
    <w:rsid w:val="00D96A07"/>
    <w:rsid w:val="00DA785D"/>
    <w:rsid w:val="00DB18E5"/>
    <w:rsid w:val="00DC072D"/>
    <w:rsid w:val="00DC08E2"/>
    <w:rsid w:val="00DC5484"/>
    <w:rsid w:val="00DD5E11"/>
    <w:rsid w:val="00DE62B9"/>
    <w:rsid w:val="00E21D18"/>
    <w:rsid w:val="00E30666"/>
    <w:rsid w:val="00E43FD9"/>
    <w:rsid w:val="00E47310"/>
    <w:rsid w:val="00E62CED"/>
    <w:rsid w:val="00E777EC"/>
    <w:rsid w:val="00E816B1"/>
    <w:rsid w:val="00E83AF4"/>
    <w:rsid w:val="00E9586A"/>
    <w:rsid w:val="00E95F53"/>
    <w:rsid w:val="00EC1767"/>
    <w:rsid w:val="00ED2CC3"/>
    <w:rsid w:val="00EF17F7"/>
    <w:rsid w:val="00EF1CF7"/>
    <w:rsid w:val="00F124A6"/>
    <w:rsid w:val="00F2309D"/>
    <w:rsid w:val="00F25EEF"/>
    <w:rsid w:val="00F35EDF"/>
    <w:rsid w:val="00F469EF"/>
    <w:rsid w:val="00F73A73"/>
    <w:rsid w:val="00F922AF"/>
    <w:rsid w:val="00FB1767"/>
    <w:rsid w:val="00FD6BDF"/>
    <w:rsid w:val="00FE5633"/>
    <w:rsid w:val="00FF3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453024C4"/>
  <w15:chartTrackingRefBased/>
  <w15:docId w15:val="{2CBE8D97-477D-44FC-9C30-2BBB492A3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FF8"/>
    <w:pPr>
      <w:spacing w:after="0" w:line="240" w:lineRule="auto"/>
    </w:pPr>
    <w:rPr>
      <w:rFonts w:ascii="Calibri" w:hAnsi="Calibri" w:cs="Calibr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37876"/>
    <w:pPr>
      <w:suppressAutoHyphens/>
      <w:autoSpaceDN w:val="0"/>
      <w:spacing w:after="200" w:line="276" w:lineRule="auto"/>
      <w:textAlignment w:val="baseline"/>
    </w:pPr>
    <w:rPr>
      <w:rFonts w:ascii="Calibri" w:eastAsia="SimSun" w:hAnsi="Calibri" w:cs="F"/>
      <w:kern w:val="3"/>
    </w:rPr>
  </w:style>
  <w:style w:type="paragraph" w:styleId="a3">
    <w:name w:val="No Spacing"/>
    <w:link w:val="a4"/>
    <w:uiPriority w:val="1"/>
    <w:qFormat/>
    <w:rsid w:val="00C37876"/>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rsid w:val="00C37876"/>
    <w:rPr>
      <w:rFonts w:ascii="Calibri" w:eastAsia="Times New Roman" w:hAnsi="Calibri" w:cs="Times New Roman"/>
      <w:lang w:eastAsia="ru-RU"/>
    </w:rPr>
  </w:style>
  <w:style w:type="paragraph" w:styleId="a5">
    <w:name w:val="header"/>
    <w:basedOn w:val="a"/>
    <w:link w:val="a6"/>
    <w:uiPriority w:val="99"/>
    <w:unhideWhenUsed/>
    <w:rsid w:val="002175CA"/>
    <w:pPr>
      <w:tabs>
        <w:tab w:val="center" w:pos="4677"/>
        <w:tab w:val="right" w:pos="9355"/>
      </w:tabs>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uiPriority w:val="99"/>
    <w:rsid w:val="002175C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2175CA"/>
    <w:pPr>
      <w:tabs>
        <w:tab w:val="center" w:pos="4677"/>
        <w:tab w:val="right" w:pos="9355"/>
      </w:tabs>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7"/>
    <w:uiPriority w:val="99"/>
    <w:rsid w:val="002175CA"/>
    <w:rPr>
      <w:rFonts w:ascii="Times New Roman" w:eastAsia="Times New Roman" w:hAnsi="Times New Roman" w:cs="Times New Roman"/>
      <w:sz w:val="20"/>
      <w:szCs w:val="20"/>
      <w:lang w:eastAsia="ru-RU"/>
    </w:rPr>
  </w:style>
  <w:style w:type="paragraph" w:styleId="a9">
    <w:name w:val="List Paragraph"/>
    <w:basedOn w:val="a"/>
    <w:link w:val="aa"/>
    <w:uiPriority w:val="34"/>
    <w:qFormat/>
    <w:rsid w:val="003854ED"/>
    <w:pPr>
      <w:ind w:left="720"/>
      <w:contextualSpacing/>
    </w:pPr>
    <w:rPr>
      <w:rFonts w:ascii="Times New Roman" w:eastAsia="Times New Roman" w:hAnsi="Times New Roman" w:cs="Times New Roman"/>
      <w:sz w:val="20"/>
      <w:szCs w:val="20"/>
      <w:lang w:eastAsia="ru-RU"/>
    </w:rPr>
  </w:style>
  <w:style w:type="paragraph" w:customStyle="1" w:styleId="1">
    <w:name w:val="Стиль1"/>
    <w:basedOn w:val="a9"/>
    <w:link w:val="10"/>
    <w:qFormat/>
    <w:rsid w:val="00FB1767"/>
    <w:pPr>
      <w:numPr>
        <w:ilvl w:val="1"/>
        <w:numId w:val="10"/>
      </w:numPr>
      <w:spacing w:line="276" w:lineRule="auto"/>
      <w:ind w:right="113"/>
      <w:jc w:val="both"/>
    </w:pPr>
    <w:rPr>
      <w:rFonts w:ascii="PT Astra Serif" w:eastAsia="Calibri" w:hAnsi="PT Astra Serif"/>
      <w:sz w:val="22"/>
      <w:szCs w:val="22"/>
    </w:rPr>
  </w:style>
  <w:style w:type="paragraph" w:styleId="ab">
    <w:name w:val="Balloon Text"/>
    <w:basedOn w:val="a"/>
    <w:link w:val="ac"/>
    <w:uiPriority w:val="99"/>
    <w:semiHidden/>
    <w:unhideWhenUsed/>
    <w:rsid w:val="00B93B7C"/>
    <w:rPr>
      <w:rFonts w:ascii="Segoe UI" w:hAnsi="Segoe UI" w:cs="Segoe UI"/>
      <w:sz w:val="18"/>
      <w:szCs w:val="18"/>
    </w:rPr>
  </w:style>
  <w:style w:type="character" w:customStyle="1" w:styleId="aa">
    <w:name w:val="Абзац списка Знак"/>
    <w:basedOn w:val="a0"/>
    <w:link w:val="a9"/>
    <w:uiPriority w:val="34"/>
    <w:rsid w:val="00FB1767"/>
    <w:rPr>
      <w:rFonts w:ascii="Times New Roman" w:eastAsia="Times New Roman" w:hAnsi="Times New Roman" w:cs="Times New Roman"/>
      <w:sz w:val="20"/>
      <w:szCs w:val="20"/>
      <w:lang w:eastAsia="ru-RU"/>
    </w:rPr>
  </w:style>
  <w:style w:type="character" w:customStyle="1" w:styleId="10">
    <w:name w:val="Стиль1 Знак"/>
    <w:basedOn w:val="aa"/>
    <w:link w:val="1"/>
    <w:rsid w:val="00FB1767"/>
    <w:rPr>
      <w:rFonts w:ascii="PT Astra Serif" w:eastAsia="Calibri" w:hAnsi="PT Astra Serif" w:cs="Times New Roman"/>
      <w:sz w:val="20"/>
      <w:szCs w:val="20"/>
      <w:lang w:eastAsia="ru-RU"/>
    </w:rPr>
  </w:style>
  <w:style w:type="character" w:customStyle="1" w:styleId="ac">
    <w:name w:val="Текст выноски Знак"/>
    <w:basedOn w:val="a0"/>
    <w:link w:val="ab"/>
    <w:uiPriority w:val="99"/>
    <w:semiHidden/>
    <w:rsid w:val="00B93B7C"/>
    <w:rPr>
      <w:rFonts w:ascii="Segoe UI" w:hAnsi="Segoe UI" w:cs="Segoe UI"/>
      <w:sz w:val="18"/>
      <w:szCs w:val="18"/>
    </w:rPr>
  </w:style>
  <w:style w:type="character" w:styleId="ad">
    <w:name w:val="Hyperlink"/>
    <w:basedOn w:val="a0"/>
    <w:uiPriority w:val="99"/>
    <w:unhideWhenUsed/>
    <w:rsid w:val="00457B31"/>
    <w:rPr>
      <w:color w:val="0563C1" w:themeColor="hyperlink"/>
      <w:u w:val="single"/>
    </w:rPr>
  </w:style>
  <w:style w:type="character" w:customStyle="1" w:styleId="12">
    <w:name w:val="Основной шрифт абзаца12"/>
    <w:rsid w:val="006D0DB2"/>
  </w:style>
  <w:style w:type="table" w:styleId="ae">
    <w:name w:val="Table Grid"/>
    <w:basedOn w:val="a1"/>
    <w:rsid w:val="00F922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A1A98"/>
    <w:rPr>
      <w:sz w:val="16"/>
      <w:szCs w:val="16"/>
    </w:rPr>
  </w:style>
  <w:style w:type="paragraph" w:styleId="af0">
    <w:name w:val="annotation text"/>
    <w:basedOn w:val="a"/>
    <w:link w:val="af1"/>
    <w:uiPriority w:val="99"/>
    <w:semiHidden/>
    <w:unhideWhenUsed/>
    <w:rsid w:val="009A1A98"/>
    <w:rPr>
      <w:sz w:val="20"/>
      <w:szCs w:val="20"/>
    </w:rPr>
  </w:style>
  <w:style w:type="character" w:customStyle="1" w:styleId="af1">
    <w:name w:val="Текст примечания Знак"/>
    <w:basedOn w:val="a0"/>
    <w:link w:val="af0"/>
    <w:uiPriority w:val="99"/>
    <w:semiHidden/>
    <w:rsid w:val="009A1A98"/>
    <w:rPr>
      <w:rFonts w:ascii="Calibri" w:hAnsi="Calibri" w:cs="Calibri"/>
      <w:sz w:val="20"/>
      <w:szCs w:val="20"/>
    </w:rPr>
  </w:style>
  <w:style w:type="paragraph" w:styleId="af2">
    <w:name w:val="annotation subject"/>
    <w:basedOn w:val="af0"/>
    <w:next w:val="af0"/>
    <w:link w:val="af3"/>
    <w:uiPriority w:val="99"/>
    <w:semiHidden/>
    <w:unhideWhenUsed/>
    <w:rsid w:val="009A1A98"/>
    <w:rPr>
      <w:b/>
      <w:bCs/>
    </w:rPr>
  </w:style>
  <w:style w:type="character" w:customStyle="1" w:styleId="af3">
    <w:name w:val="Тема примечания Знак"/>
    <w:basedOn w:val="af1"/>
    <w:link w:val="af2"/>
    <w:uiPriority w:val="99"/>
    <w:semiHidden/>
    <w:rsid w:val="009A1A98"/>
    <w:rPr>
      <w:rFonts w:ascii="Calibri" w:hAnsi="Calibri" w:cs="Calibri"/>
      <w:b/>
      <w:bCs/>
      <w:sz w:val="20"/>
      <w:szCs w:val="20"/>
    </w:rPr>
  </w:style>
  <w:style w:type="paragraph" w:styleId="af4">
    <w:name w:val="Revision"/>
    <w:hidden/>
    <w:uiPriority w:val="99"/>
    <w:semiHidden/>
    <w:rsid w:val="00CF6C03"/>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666200">
      <w:bodyDiv w:val="1"/>
      <w:marLeft w:val="0"/>
      <w:marRight w:val="0"/>
      <w:marTop w:val="0"/>
      <w:marBottom w:val="0"/>
      <w:divBdr>
        <w:top w:val="none" w:sz="0" w:space="0" w:color="auto"/>
        <w:left w:val="none" w:sz="0" w:space="0" w:color="auto"/>
        <w:bottom w:val="none" w:sz="0" w:space="0" w:color="auto"/>
        <w:right w:val="none" w:sz="0" w:space="0" w:color="auto"/>
      </w:divBdr>
    </w:div>
    <w:div w:id="362481884">
      <w:bodyDiv w:val="1"/>
      <w:marLeft w:val="0"/>
      <w:marRight w:val="0"/>
      <w:marTop w:val="0"/>
      <w:marBottom w:val="0"/>
      <w:divBdr>
        <w:top w:val="none" w:sz="0" w:space="0" w:color="auto"/>
        <w:left w:val="none" w:sz="0" w:space="0" w:color="auto"/>
        <w:bottom w:val="none" w:sz="0" w:space="0" w:color="auto"/>
        <w:right w:val="none" w:sz="0" w:space="0" w:color="auto"/>
      </w:divBdr>
    </w:div>
    <w:div w:id="551893307">
      <w:bodyDiv w:val="1"/>
      <w:marLeft w:val="0"/>
      <w:marRight w:val="0"/>
      <w:marTop w:val="0"/>
      <w:marBottom w:val="0"/>
      <w:divBdr>
        <w:top w:val="none" w:sz="0" w:space="0" w:color="auto"/>
        <w:left w:val="none" w:sz="0" w:space="0" w:color="auto"/>
        <w:bottom w:val="none" w:sz="0" w:space="0" w:color="auto"/>
        <w:right w:val="none" w:sz="0" w:space="0" w:color="auto"/>
      </w:divBdr>
    </w:div>
    <w:div w:id="958220918">
      <w:bodyDiv w:val="1"/>
      <w:marLeft w:val="0"/>
      <w:marRight w:val="0"/>
      <w:marTop w:val="0"/>
      <w:marBottom w:val="0"/>
      <w:divBdr>
        <w:top w:val="none" w:sz="0" w:space="0" w:color="auto"/>
        <w:left w:val="none" w:sz="0" w:space="0" w:color="auto"/>
        <w:bottom w:val="none" w:sz="0" w:space="0" w:color="auto"/>
        <w:right w:val="none" w:sz="0" w:space="0" w:color="auto"/>
      </w:divBdr>
    </w:div>
    <w:div w:id="1321036600">
      <w:bodyDiv w:val="1"/>
      <w:marLeft w:val="0"/>
      <w:marRight w:val="0"/>
      <w:marTop w:val="0"/>
      <w:marBottom w:val="0"/>
      <w:divBdr>
        <w:top w:val="none" w:sz="0" w:space="0" w:color="auto"/>
        <w:left w:val="none" w:sz="0" w:space="0" w:color="auto"/>
        <w:bottom w:val="none" w:sz="0" w:space="0" w:color="auto"/>
        <w:right w:val="none" w:sz="0" w:space="0" w:color="auto"/>
      </w:divBdr>
    </w:div>
    <w:div w:id="1385180575">
      <w:bodyDiv w:val="1"/>
      <w:marLeft w:val="0"/>
      <w:marRight w:val="0"/>
      <w:marTop w:val="0"/>
      <w:marBottom w:val="0"/>
      <w:divBdr>
        <w:top w:val="none" w:sz="0" w:space="0" w:color="auto"/>
        <w:left w:val="none" w:sz="0" w:space="0" w:color="auto"/>
        <w:bottom w:val="none" w:sz="0" w:space="0" w:color="auto"/>
        <w:right w:val="none" w:sz="0" w:space="0" w:color="auto"/>
      </w:divBdr>
    </w:div>
    <w:div w:id="1477793631">
      <w:bodyDiv w:val="1"/>
      <w:marLeft w:val="0"/>
      <w:marRight w:val="0"/>
      <w:marTop w:val="0"/>
      <w:marBottom w:val="0"/>
      <w:divBdr>
        <w:top w:val="none" w:sz="0" w:space="0" w:color="auto"/>
        <w:left w:val="none" w:sz="0" w:space="0" w:color="auto"/>
        <w:bottom w:val="none" w:sz="0" w:space="0" w:color="auto"/>
        <w:right w:val="none" w:sz="0" w:space="0" w:color="auto"/>
      </w:divBdr>
    </w:div>
    <w:div w:id="188024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rs.buh@mriyaresort.com"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A1299-0C68-4D4B-B4BF-48EA2F304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16</Pages>
  <Words>9278</Words>
  <Characters>52888</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Никитина</dc:creator>
  <cp:keywords/>
  <dc:description/>
  <cp:lastModifiedBy>Зенкин Дмитрий</cp:lastModifiedBy>
  <cp:revision>30</cp:revision>
  <cp:lastPrinted>2022-03-14T13:24:00Z</cp:lastPrinted>
  <dcterms:created xsi:type="dcterms:W3CDTF">2023-05-24T12:13:00Z</dcterms:created>
  <dcterms:modified xsi:type="dcterms:W3CDTF">2025-05-15T12:18:00Z</dcterms:modified>
</cp:coreProperties>
</file>