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597EB" w14:textId="77777777" w:rsidR="00057C82" w:rsidRPr="00D11BF8" w:rsidRDefault="00057C82" w:rsidP="00567F59">
      <w:pPr>
        <w:ind w:right="49" w:firstLine="567"/>
        <w:jc w:val="center"/>
        <w:rPr>
          <w:rFonts w:ascii="Times New Roman" w:eastAsia="Calibri" w:hAnsi="Times New Roman" w:cs="Times New Roman"/>
          <w:b/>
        </w:rPr>
      </w:pPr>
    </w:p>
    <w:p w14:paraId="649272AC" w14:textId="77777777" w:rsidR="00057C82" w:rsidRPr="005842E7" w:rsidRDefault="00926D3A" w:rsidP="00567F59">
      <w:pPr>
        <w:ind w:right="49" w:firstLine="567"/>
        <w:jc w:val="center"/>
        <w:rPr>
          <w:rFonts w:ascii="Times New Roman" w:hAnsi="Times New Roman" w:cs="Times New Roman"/>
          <w:b/>
        </w:rPr>
      </w:pPr>
      <w:r w:rsidRPr="005842E7">
        <w:rPr>
          <w:rFonts w:ascii="Times New Roman" w:eastAsia="Calibri" w:hAnsi="Times New Roman" w:cs="Times New Roman"/>
          <w:b/>
        </w:rPr>
        <w:t>Договор поставки</w:t>
      </w:r>
      <w:r w:rsidR="0041139D" w:rsidRPr="005842E7">
        <w:rPr>
          <w:rFonts w:ascii="Times New Roman" w:eastAsia="Calibri" w:hAnsi="Times New Roman" w:cs="Times New Roman"/>
          <w:b/>
        </w:rPr>
        <w:t xml:space="preserve"> № </w:t>
      </w:r>
      <w:r w:rsidR="00457B31" w:rsidRPr="005842E7">
        <w:rPr>
          <w:rFonts w:ascii="Times New Roman" w:hAnsi="Times New Roman" w:cs="Times New Roman"/>
          <w:b/>
        </w:rPr>
        <w:t xml:space="preserve">  </w:t>
      </w:r>
    </w:p>
    <w:p w14:paraId="5A835C76" w14:textId="38D04525" w:rsidR="0041139D" w:rsidRPr="005842E7" w:rsidRDefault="00057C82" w:rsidP="00567F59">
      <w:pPr>
        <w:ind w:right="49" w:firstLine="567"/>
        <w:jc w:val="center"/>
        <w:rPr>
          <w:rFonts w:ascii="Times New Roman" w:eastAsia="Calibri" w:hAnsi="Times New Roman" w:cs="Times New Roman"/>
          <w:b/>
        </w:rPr>
      </w:pPr>
      <w:r w:rsidRPr="005842E7">
        <w:rPr>
          <w:rFonts w:ascii="Times New Roman" w:hAnsi="Times New Roman" w:cs="Times New Roman"/>
          <w:b/>
        </w:rPr>
        <w:t>(Разовая)</w:t>
      </w:r>
      <w:r w:rsidR="00457B31" w:rsidRPr="005842E7">
        <w:rPr>
          <w:rFonts w:ascii="Times New Roman" w:hAnsi="Times New Roman" w:cs="Times New Roman"/>
          <w:b/>
        </w:rPr>
        <w:t xml:space="preserve">         </w:t>
      </w:r>
    </w:p>
    <w:p w14:paraId="16DE0529" w14:textId="77777777" w:rsidR="0066249B" w:rsidRPr="005842E7" w:rsidRDefault="0066249B" w:rsidP="00567F59">
      <w:pPr>
        <w:ind w:right="49" w:firstLine="567"/>
        <w:rPr>
          <w:rFonts w:ascii="Times New Roman" w:eastAsia="Calibri" w:hAnsi="Times New Roman" w:cs="Times New Roman"/>
        </w:rPr>
      </w:pPr>
    </w:p>
    <w:p w14:paraId="2BC844B8" w14:textId="29936FFC" w:rsidR="003E338F" w:rsidRPr="005842E7" w:rsidRDefault="00567F59" w:rsidP="00567F59">
      <w:pPr>
        <w:ind w:right="49" w:firstLine="567"/>
        <w:rPr>
          <w:rFonts w:ascii="Times New Roman" w:eastAsia="Century Gothic" w:hAnsi="Times New Roman" w:cs="Times New Roman"/>
        </w:rPr>
      </w:pPr>
      <w:r>
        <w:rPr>
          <w:rFonts w:ascii="Times New Roman" w:eastAsia="Calibri" w:hAnsi="Times New Roman" w:cs="Times New Roman"/>
        </w:rPr>
        <w:t>г._______________                                                                                          _</w:t>
      </w:r>
      <w:r w:rsidR="005842E7" w:rsidRPr="005842E7">
        <w:rPr>
          <w:rFonts w:ascii="Times New Roman" w:eastAsia="Century Gothic" w:hAnsi="Times New Roman" w:cs="Times New Roman"/>
        </w:rPr>
        <w:t>_______________</w:t>
      </w:r>
    </w:p>
    <w:p w14:paraId="6E44DB29" w14:textId="3D011345" w:rsidR="00FB1767" w:rsidRPr="005842E7" w:rsidRDefault="00FB1767" w:rsidP="00567F59">
      <w:pPr>
        <w:ind w:right="49" w:firstLine="567"/>
        <w:jc w:val="both"/>
        <w:rPr>
          <w:rFonts w:ascii="Times New Roman" w:eastAsia="Century Gothic" w:hAnsi="Times New Roman" w:cs="Times New Roman"/>
        </w:rPr>
      </w:pPr>
      <w:r w:rsidRPr="005842E7">
        <w:rPr>
          <w:rFonts w:ascii="Times New Roman" w:eastAsia="Century Gothic" w:hAnsi="Times New Roman" w:cs="Times New Roman"/>
        </w:rPr>
        <w:tab/>
      </w:r>
    </w:p>
    <w:p w14:paraId="7024354B" w14:textId="77777777" w:rsidR="0041139D" w:rsidRPr="005842E7" w:rsidRDefault="0041139D" w:rsidP="00567F59">
      <w:pPr>
        <w:ind w:right="49" w:firstLine="567"/>
        <w:jc w:val="both"/>
        <w:rPr>
          <w:rFonts w:ascii="Times New Roman" w:eastAsia="Calibri" w:hAnsi="Times New Roman" w:cs="Times New Roman"/>
        </w:rPr>
      </w:pPr>
    </w:p>
    <w:p w14:paraId="0D604470" w14:textId="2CF32509" w:rsidR="00457B31" w:rsidRPr="005842E7" w:rsidRDefault="00457B31" w:rsidP="00567F59">
      <w:pPr>
        <w:ind w:right="49" w:firstLine="567"/>
        <w:jc w:val="both"/>
        <w:rPr>
          <w:rFonts w:ascii="Times New Roman" w:eastAsia="Century Gothic" w:hAnsi="Times New Roman" w:cs="Times New Roman"/>
        </w:rPr>
      </w:pPr>
      <w:r w:rsidRPr="005842E7">
        <w:rPr>
          <w:rFonts w:ascii="Times New Roman" w:eastAsia="Century Gothic" w:hAnsi="Times New Roman" w:cs="Times New Roman"/>
        </w:rPr>
        <w:t>_______________________________, именуемое далее «</w:t>
      </w:r>
      <w:r w:rsidRPr="005842E7">
        <w:rPr>
          <w:rFonts w:ascii="Times New Roman" w:eastAsia="Century Gothic" w:hAnsi="Times New Roman" w:cs="Times New Roman"/>
          <w:b/>
        </w:rPr>
        <w:t>Поставщик</w:t>
      </w:r>
      <w:r w:rsidRPr="005842E7">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580407D" w14:textId="072BDEE3" w:rsidR="003854ED" w:rsidRPr="005842E7" w:rsidRDefault="00457B31" w:rsidP="00567F59">
      <w:pPr>
        <w:ind w:right="49" w:firstLine="567"/>
        <w:jc w:val="both"/>
        <w:rPr>
          <w:rFonts w:ascii="Times New Roman" w:eastAsia="Century Gothic" w:hAnsi="Times New Roman" w:cs="Times New Roman"/>
        </w:rPr>
      </w:pPr>
      <w:r w:rsidRPr="005842E7">
        <w:rPr>
          <w:rFonts w:ascii="Times New Roman" w:eastAsia="Century Gothic" w:hAnsi="Times New Roman" w:cs="Times New Roman"/>
          <w:b/>
        </w:rPr>
        <w:t>Общество с ограниченной ответственностью «</w:t>
      </w:r>
      <w:r w:rsidR="00DE50CF" w:rsidRPr="005842E7">
        <w:rPr>
          <w:rFonts w:ascii="Times New Roman" w:eastAsia="Century Gothic" w:hAnsi="Times New Roman" w:cs="Times New Roman"/>
          <w:b/>
        </w:rPr>
        <w:t>______________________________</w:t>
      </w:r>
      <w:r w:rsidRPr="005842E7">
        <w:rPr>
          <w:rFonts w:ascii="Times New Roman" w:eastAsia="Century Gothic" w:hAnsi="Times New Roman" w:cs="Times New Roman"/>
          <w:b/>
        </w:rPr>
        <w:t>» (ООО «</w:t>
      </w:r>
      <w:r w:rsidR="00DE50CF" w:rsidRPr="005842E7">
        <w:rPr>
          <w:rFonts w:ascii="Times New Roman" w:eastAsia="Century Gothic" w:hAnsi="Times New Roman" w:cs="Times New Roman"/>
          <w:b/>
        </w:rPr>
        <w:t>______________________________</w:t>
      </w:r>
      <w:r w:rsidRPr="005842E7">
        <w:rPr>
          <w:rFonts w:ascii="Times New Roman" w:eastAsia="Century Gothic" w:hAnsi="Times New Roman" w:cs="Times New Roman"/>
          <w:b/>
        </w:rPr>
        <w:t>»)</w:t>
      </w:r>
      <w:r w:rsidRPr="005842E7">
        <w:rPr>
          <w:rFonts w:ascii="Times New Roman" w:eastAsia="Century Gothic" w:hAnsi="Times New Roman" w:cs="Times New Roman"/>
        </w:rPr>
        <w:t>, именуемое в дальнейшем «</w:t>
      </w:r>
      <w:r w:rsidRPr="005842E7">
        <w:rPr>
          <w:rFonts w:ascii="Times New Roman" w:eastAsia="Century Gothic" w:hAnsi="Times New Roman" w:cs="Times New Roman"/>
          <w:b/>
        </w:rPr>
        <w:t>Покупатель</w:t>
      </w:r>
      <w:r w:rsidRPr="005842E7">
        <w:rPr>
          <w:rFonts w:ascii="Times New Roman" w:eastAsia="Century Gothic" w:hAnsi="Times New Roman" w:cs="Times New Roman"/>
        </w:rPr>
        <w:t xml:space="preserve">», в лице </w:t>
      </w:r>
      <w:r w:rsidR="00057C82" w:rsidRPr="005842E7">
        <w:rPr>
          <w:rFonts w:ascii="Times New Roman" w:eastAsia="Century Gothic" w:hAnsi="Times New Roman" w:cs="Times New Roman"/>
        </w:rPr>
        <w:t>________________________</w:t>
      </w:r>
      <w:r w:rsidRPr="005842E7">
        <w:rPr>
          <w:rFonts w:ascii="Times New Roman" w:eastAsia="Century Gothic" w:hAnsi="Times New Roman" w:cs="Times New Roman"/>
        </w:rPr>
        <w:t xml:space="preserve">, </w:t>
      </w:r>
      <w:r w:rsidR="008778F8" w:rsidRPr="005842E7">
        <w:rPr>
          <w:rFonts w:ascii="Times New Roman" w:eastAsia="Century Gothic" w:hAnsi="Times New Roman" w:cs="Times New Roman"/>
        </w:rPr>
        <w:t xml:space="preserve">действующего на основании </w:t>
      </w:r>
      <w:r w:rsidR="00383762" w:rsidRPr="005842E7">
        <w:rPr>
          <w:rFonts w:ascii="Times New Roman" w:eastAsia="Century Gothic" w:hAnsi="Times New Roman" w:cs="Times New Roman"/>
        </w:rPr>
        <w:t>____________________</w:t>
      </w:r>
      <w:r w:rsidRPr="005842E7">
        <w:rPr>
          <w:rFonts w:ascii="Times New Roman" w:eastAsia="Century Gothic" w:hAnsi="Times New Roman" w:cs="Times New Roman"/>
        </w:rPr>
        <w:t>,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716D593C" w14:textId="77777777" w:rsidR="00457B31" w:rsidRPr="005842E7" w:rsidRDefault="00457B31" w:rsidP="00567F59">
      <w:pPr>
        <w:ind w:right="49" w:firstLine="567"/>
        <w:jc w:val="both"/>
        <w:rPr>
          <w:rFonts w:ascii="Times New Roman" w:eastAsia="Calibri" w:hAnsi="Times New Roman" w:cs="Times New Roman"/>
        </w:rPr>
      </w:pPr>
    </w:p>
    <w:p w14:paraId="3D47165F" w14:textId="106333CD" w:rsidR="0041139D" w:rsidRPr="005842E7" w:rsidRDefault="00FB1767" w:rsidP="00567F59">
      <w:pPr>
        <w:numPr>
          <w:ilvl w:val="0"/>
          <w:numId w:val="2"/>
        </w:numPr>
        <w:ind w:left="0" w:right="49" w:firstLine="567"/>
        <w:contextualSpacing/>
        <w:jc w:val="center"/>
        <w:rPr>
          <w:rFonts w:ascii="Times New Roman" w:eastAsia="Calibri" w:hAnsi="Times New Roman" w:cs="Times New Roman"/>
          <w:b/>
        </w:rPr>
      </w:pPr>
      <w:r w:rsidRPr="005842E7">
        <w:rPr>
          <w:rFonts w:ascii="Times New Roman" w:eastAsia="Calibri" w:hAnsi="Times New Roman" w:cs="Times New Roman"/>
          <w:b/>
        </w:rPr>
        <w:t>Предмет договора</w:t>
      </w:r>
    </w:p>
    <w:p w14:paraId="56F25F3C" w14:textId="34075446" w:rsidR="003E3096" w:rsidRPr="005842E7" w:rsidRDefault="0041139D" w:rsidP="00567F59">
      <w:pPr>
        <w:pStyle w:val="1"/>
        <w:spacing w:line="240" w:lineRule="auto"/>
        <w:ind w:left="0" w:right="49" w:firstLine="567"/>
        <w:rPr>
          <w:rFonts w:ascii="Times New Roman" w:hAnsi="Times New Roman"/>
        </w:rPr>
      </w:pPr>
      <w:r w:rsidRPr="005842E7">
        <w:rPr>
          <w:rFonts w:ascii="Times New Roman" w:hAnsi="Times New Roman"/>
        </w:rPr>
        <w:t xml:space="preserve">По Договору Поставщик обязуется передать в собственность Покупателя следующую группу </w:t>
      </w:r>
      <w:r w:rsidR="00E30666" w:rsidRPr="005842E7">
        <w:rPr>
          <w:rFonts w:ascii="Times New Roman" w:hAnsi="Times New Roman"/>
        </w:rPr>
        <w:t>не</w:t>
      </w:r>
      <w:r w:rsidRPr="005842E7">
        <w:rPr>
          <w:rFonts w:ascii="Times New Roman" w:hAnsi="Times New Roman"/>
        </w:rPr>
        <w:t xml:space="preserve">продовольственных </w:t>
      </w:r>
      <w:r w:rsidR="00457B31" w:rsidRPr="005842E7">
        <w:rPr>
          <w:rFonts w:ascii="Times New Roman" w:hAnsi="Times New Roman"/>
        </w:rPr>
        <w:t xml:space="preserve">товаров: </w:t>
      </w:r>
      <w:r w:rsidR="00057C82" w:rsidRPr="005842E7">
        <w:rPr>
          <w:rFonts w:ascii="Times New Roman" w:hAnsi="Times New Roman"/>
        </w:rPr>
        <w:t xml:space="preserve">___________________ </w:t>
      </w:r>
      <w:r w:rsidR="003E3096" w:rsidRPr="005842E7">
        <w:rPr>
          <w:rFonts w:ascii="Times New Roman" w:hAnsi="Times New Roman"/>
        </w:rPr>
        <w:t>(далее – Товар/Товары) надлежащего качества в количестве и ассортименте, указанном в Спецификаци</w:t>
      </w:r>
      <w:r w:rsidR="00057C82" w:rsidRPr="005842E7">
        <w:rPr>
          <w:rFonts w:ascii="Times New Roman" w:hAnsi="Times New Roman"/>
        </w:rPr>
        <w:t>и (Приложение №1</w:t>
      </w:r>
      <w:r w:rsidR="00B07438" w:rsidRPr="005842E7">
        <w:rPr>
          <w:rFonts w:ascii="Times New Roman" w:hAnsi="Times New Roman"/>
        </w:rPr>
        <w:t xml:space="preserve"> к Договору</w:t>
      </w:r>
      <w:r w:rsidR="00057C82" w:rsidRPr="005842E7">
        <w:rPr>
          <w:rFonts w:ascii="Times New Roman" w:hAnsi="Times New Roman"/>
        </w:rPr>
        <w:t>), являющейся неотъемлемой частью настоящего Договора</w:t>
      </w:r>
      <w:r w:rsidR="003E3096" w:rsidRPr="005842E7">
        <w:rPr>
          <w:rFonts w:ascii="Times New Roman" w:hAnsi="Times New Roman"/>
        </w:rPr>
        <w:t xml:space="preserve">, а Покупатель - принять Товар и оплатить его в размере и в сроки, согласованные Сторонами. </w:t>
      </w:r>
    </w:p>
    <w:p w14:paraId="642903C0" w14:textId="37EC56FE"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Наименование, ассортимент, срок поставки, количество, условия оплаты, общая стоимость партии заказанного Товара, адрес поставки, срок гарантии, срок годности (если применимо) указываются Спецификаци</w:t>
      </w:r>
      <w:r w:rsidR="00057C82" w:rsidRPr="005842E7">
        <w:rPr>
          <w:rFonts w:ascii="Times New Roman" w:hAnsi="Times New Roman"/>
        </w:rPr>
        <w:t>и и</w:t>
      </w:r>
      <w:r w:rsidRPr="005842E7">
        <w:rPr>
          <w:rFonts w:ascii="Times New Roman" w:hAnsi="Times New Roman"/>
        </w:rPr>
        <w:t xml:space="preserve"> считаются согласованными, с момента подписания обеими Сторонами Спецификации.</w:t>
      </w:r>
    </w:p>
    <w:p w14:paraId="51B93455" w14:textId="63C2D62F"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3757A1A2" w14:textId="77777777" w:rsidR="006D0DB2" w:rsidRPr="005842E7" w:rsidRDefault="006D0DB2" w:rsidP="00567F59">
      <w:pPr>
        <w:pStyle w:val="1"/>
        <w:spacing w:line="240" w:lineRule="auto"/>
        <w:ind w:left="0" w:right="49" w:firstLine="567"/>
        <w:rPr>
          <w:rFonts w:ascii="Times New Roman" w:hAnsi="Times New Roman"/>
          <w:color w:val="000000"/>
        </w:rPr>
      </w:pPr>
      <w:r w:rsidRPr="005842E7">
        <w:rPr>
          <w:rStyle w:val="12"/>
          <w:rFonts w:ascii="Times New Roman" w:hAnsi="Times New Roman"/>
        </w:rPr>
        <w:t xml:space="preserve">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w:t>
      </w:r>
      <w:r w:rsidRPr="005842E7">
        <w:rPr>
          <w:rFonts w:ascii="Times New Roman" w:hAnsi="Times New Roman"/>
        </w:rPr>
        <w:t>глобальный идентификационный номер.</w:t>
      </w:r>
    </w:p>
    <w:p w14:paraId="37E0863D" w14:textId="77777777" w:rsidR="006D0DB2" w:rsidRPr="005842E7" w:rsidRDefault="006D0DB2" w:rsidP="00567F59">
      <w:pPr>
        <w:pStyle w:val="1"/>
        <w:spacing w:line="240" w:lineRule="auto"/>
        <w:ind w:left="0" w:right="49" w:firstLine="567"/>
        <w:rPr>
          <w:rStyle w:val="12"/>
          <w:rFonts w:ascii="Times New Roman" w:hAnsi="Times New Roman"/>
          <w:color w:val="000000"/>
        </w:rPr>
      </w:pPr>
      <w:r w:rsidRPr="005842E7">
        <w:rPr>
          <w:rStyle w:val="12"/>
          <w:rFonts w:ascii="Times New Roman" w:hAnsi="Times New Roman"/>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3B8AA974"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нарушение работоспособности системы ЭДО, возникшее на стороне оператора электронного документооборота;</w:t>
      </w:r>
    </w:p>
    <w:p w14:paraId="51939211"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недоступность каналов связи (в том числе сети Интернет);</w:t>
      </w:r>
    </w:p>
    <w:p w14:paraId="25578898"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если Оператор ЭДО не поддерживает работу с неформализованными документами;</w:t>
      </w:r>
    </w:p>
    <w:p w14:paraId="2A1FF0B5"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сбой учетной системы Стороны;</w:t>
      </w:r>
    </w:p>
    <w:p w14:paraId="491CF971" w14:textId="2662202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Style w:val="12"/>
          <w:rFonts w:ascii="Times New Roman" w:hAnsi="Times New Roman"/>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60E57EEC" w14:textId="77777777" w:rsidR="00F2309D" w:rsidRPr="005842E7" w:rsidRDefault="00F2309D" w:rsidP="00567F59">
      <w:pPr>
        <w:pStyle w:val="1"/>
        <w:numPr>
          <w:ilvl w:val="0"/>
          <w:numId w:val="0"/>
        </w:numPr>
        <w:spacing w:line="240" w:lineRule="auto"/>
        <w:ind w:right="49" w:firstLine="567"/>
        <w:jc w:val="center"/>
        <w:rPr>
          <w:rFonts w:ascii="Times New Roman" w:hAnsi="Times New Roman"/>
          <w:b/>
        </w:rPr>
      </w:pPr>
    </w:p>
    <w:p w14:paraId="1B0A01D0" w14:textId="3C1DE7B5" w:rsidR="001F35C8" w:rsidRPr="005842E7" w:rsidRDefault="001C4878" w:rsidP="00567F59">
      <w:pPr>
        <w:pStyle w:val="1"/>
        <w:numPr>
          <w:ilvl w:val="0"/>
          <w:numId w:val="10"/>
        </w:numPr>
        <w:spacing w:line="240" w:lineRule="auto"/>
        <w:ind w:left="0" w:right="49" w:firstLine="567"/>
        <w:jc w:val="center"/>
        <w:rPr>
          <w:rFonts w:ascii="Times New Roman" w:hAnsi="Times New Roman"/>
          <w:b/>
          <w:vanish/>
        </w:rPr>
      </w:pPr>
      <w:r w:rsidRPr="005842E7">
        <w:rPr>
          <w:rFonts w:ascii="Times New Roman" w:hAnsi="Times New Roman"/>
          <w:b/>
        </w:rPr>
        <w:t>Цена договора и порядок расчетов</w:t>
      </w:r>
    </w:p>
    <w:p w14:paraId="1D6D5628" w14:textId="77777777" w:rsidR="0066249B" w:rsidRPr="005842E7" w:rsidRDefault="0066249B" w:rsidP="00567F59">
      <w:pPr>
        <w:pStyle w:val="1"/>
        <w:numPr>
          <w:ilvl w:val="0"/>
          <w:numId w:val="0"/>
        </w:numPr>
        <w:spacing w:line="240" w:lineRule="auto"/>
        <w:ind w:right="49" w:firstLine="567"/>
        <w:rPr>
          <w:rFonts w:ascii="Times New Roman" w:hAnsi="Times New Roman"/>
          <w:b/>
        </w:rPr>
      </w:pPr>
    </w:p>
    <w:p w14:paraId="5DE46A42" w14:textId="0B17D838" w:rsidR="00457B31" w:rsidRPr="005842E7" w:rsidRDefault="00593915" w:rsidP="00567F59">
      <w:pPr>
        <w:pStyle w:val="1"/>
        <w:spacing w:line="240" w:lineRule="auto"/>
        <w:ind w:left="0" w:right="49" w:firstLine="567"/>
        <w:rPr>
          <w:rFonts w:ascii="Times New Roman" w:hAnsi="Times New Roman"/>
        </w:rPr>
      </w:pPr>
      <w:r w:rsidRPr="005842E7">
        <w:rPr>
          <w:rFonts w:ascii="Times New Roman" w:hAnsi="Times New Roman"/>
        </w:rPr>
        <w:t xml:space="preserve">Общая стоимость Договора </w:t>
      </w:r>
      <w:r w:rsidR="00B07438" w:rsidRPr="005842E7">
        <w:rPr>
          <w:rFonts w:ascii="Times New Roman" w:hAnsi="Times New Roman"/>
        </w:rPr>
        <w:t>согласована Сторонами в Спецификации (Приложение №1 к Договору)</w:t>
      </w:r>
      <w:r w:rsidRPr="005842E7">
        <w:rPr>
          <w:rFonts w:ascii="Times New Roman" w:hAnsi="Times New Roman"/>
        </w:rPr>
        <w:t>.  Стороны согласовали, что Договор считается действующим только на общую стоимость всех партий Товара</w:t>
      </w:r>
      <w:r w:rsidR="00B07438" w:rsidRPr="005842E7">
        <w:rPr>
          <w:rFonts w:ascii="Times New Roman" w:hAnsi="Times New Roman"/>
        </w:rPr>
        <w:t xml:space="preserve"> (лимит Договора)</w:t>
      </w:r>
      <w:r w:rsidRPr="005842E7">
        <w:rPr>
          <w:rFonts w:ascii="Times New Roman" w:hAnsi="Times New Roman"/>
        </w:rPr>
        <w:t xml:space="preserve">, не </w:t>
      </w:r>
      <w:r w:rsidR="00457B31" w:rsidRPr="005842E7">
        <w:rPr>
          <w:rFonts w:ascii="Times New Roman" w:hAnsi="Times New Roman"/>
        </w:rPr>
        <w:t xml:space="preserve">превышающую </w:t>
      </w:r>
      <w:r w:rsidR="00057C82" w:rsidRPr="005842E7">
        <w:rPr>
          <w:rFonts w:ascii="Times New Roman" w:hAnsi="Times New Roman"/>
        </w:rPr>
        <w:t>____________________</w:t>
      </w:r>
      <w:r w:rsidR="00457B31" w:rsidRPr="005842E7">
        <w:rPr>
          <w:rFonts w:ascii="Times New Roman" w:hAnsi="Times New Roman"/>
        </w:rPr>
        <w:t xml:space="preserve"> (</w:t>
      </w:r>
      <w:r w:rsidR="00057C82" w:rsidRPr="005842E7">
        <w:rPr>
          <w:rFonts w:ascii="Times New Roman" w:hAnsi="Times New Roman"/>
          <w:i/>
          <w:iCs/>
        </w:rPr>
        <w:t>сумма прописью</w:t>
      </w:r>
      <w:r w:rsidR="00457B31" w:rsidRPr="005842E7">
        <w:rPr>
          <w:rFonts w:ascii="Times New Roman" w:hAnsi="Times New Roman"/>
        </w:rPr>
        <w:t xml:space="preserve">) рублей, </w:t>
      </w:r>
      <w:bookmarkStart w:id="0" w:name="_Hlk135832287"/>
      <w:r w:rsidR="00DD254B" w:rsidRPr="005842E7">
        <w:rPr>
          <w:rFonts w:ascii="Times New Roman" w:hAnsi="Times New Roman"/>
        </w:rPr>
        <w:t xml:space="preserve">включая НДС </w:t>
      </w:r>
      <w:r w:rsidR="00DD254B" w:rsidRPr="005842E7">
        <w:rPr>
          <w:rFonts w:ascii="Times New Roman" w:hAnsi="Times New Roman"/>
        </w:rPr>
        <w:lastRenderedPageBreak/>
        <w:t>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sidR="005842E7" w:rsidRPr="005842E7">
        <w:rPr>
          <w:rFonts w:ascii="Times New Roman" w:hAnsi="Times New Roman"/>
        </w:rPr>
        <w:t>/</w:t>
      </w:r>
      <w:r w:rsidR="005842E7">
        <w:rPr>
          <w:rFonts w:ascii="Times New Roman" w:hAnsi="Times New Roman"/>
        </w:rPr>
        <w:t>УПД</w:t>
      </w:r>
      <w:r w:rsidR="00DD254B" w:rsidRPr="005842E7">
        <w:rPr>
          <w:rFonts w:ascii="Times New Roman" w:hAnsi="Times New Roman"/>
        </w:rPr>
        <w:t xml:space="preserve"> выставляются в порядке и сроки, установленные законодательством Российской Федерации</w:t>
      </w:r>
      <w:bookmarkEnd w:id="0"/>
      <w:r w:rsidR="00DD254B" w:rsidRPr="005842E7">
        <w:rPr>
          <w:rFonts w:ascii="Times New Roman" w:hAnsi="Times New Roman"/>
          <w:i/>
          <w:iCs/>
        </w:rPr>
        <w:t xml:space="preserve">. </w:t>
      </w:r>
      <w:r w:rsidR="00B07438" w:rsidRPr="005842E7">
        <w:rPr>
          <w:rFonts w:ascii="Times New Roman" w:hAnsi="Times New Roman"/>
        </w:rPr>
        <w:t>В случае достижения обозначенного лимита</w:t>
      </w:r>
      <w:r w:rsidR="00457B31" w:rsidRPr="005842E7">
        <w:rPr>
          <w:rFonts w:ascii="Times New Roman" w:hAnsi="Times New Roman"/>
        </w:rPr>
        <w:t>, Договор прекращает свое действие.</w:t>
      </w:r>
    </w:p>
    <w:p w14:paraId="73FCB4D5" w14:textId="77777777" w:rsidR="00925188" w:rsidRPr="005842E7" w:rsidRDefault="00925188" w:rsidP="00567F59">
      <w:pPr>
        <w:pStyle w:val="1"/>
        <w:spacing w:line="240" w:lineRule="auto"/>
        <w:ind w:left="0" w:right="49" w:firstLine="567"/>
        <w:rPr>
          <w:rFonts w:ascii="Times New Roman" w:hAnsi="Times New Roman"/>
        </w:rPr>
      </w:pPr>
      <w:r w:rsidRPr="005842E7">
        <w:rPr>
          <w:rFonts w:ascii="Times New Roman" w:hAnsi="Times New Roman"/>
        </w:rPr>
        <w:t xml:space="preserve">Стороны согласовали следующий порядок оплаты по Договору: </w:t>
      </w:r>
    </w:p>
    <w:p w14:paraId="40B25247" w14:textId="77777777" w:rsidR="00925188" w:rsidRPr="005842E7" w:rsidRDefault="00925188" w:rsidP="00567F59">
      <w:pPr>
        <w:pStyle w:val="1"/>
        <w:numPr>
          <w:ilvl w:val="0"/>
          <w:numId w:val="0"/>
        </w:numPr>
        <w:spacing w:line="240" w:lineRule="auto"/>
        <w:ind w:right="49" w:firstLine="567"/>
        <w:rPr>
          <w:rFonts w:ascii="Times New Roman" w:hAnsi="Times New Roman"/>
        </w:rPr>
      </w:pPr>
      <w:commentRangeStart w:id="1"/>
      <w:r w:rsidRPr="005842E7">
        <w:rPr>
          <w:rFonts w:ascii="Times New Roman" w:hAnsi="Times New Roman"/>
        </w:rPr>
        <w:t>100% предоплата в течение ___ рабочих дней с момента подписания договора</w:t>
      </w:r>
      <w:commentRangeEnd w:id="1"/>
      <w:r w:rsidRPr="005842E7">
        <w:rPr>
          <w:rStyle w:val="af"/>
          <w:rFonts w:ascii="Times New Roman" w:hAnsi="Times New Roman"/>
          <w:sz w:val="22"/>
          <w:szCs w:val="22"/>
          <w:lang w:eastAsia="en-US"/>
        </w:rPr>
        <w:commentReference w:id="1"/>
      </w:r>
      <w:r w:rsidRPr="005842E7">
        <w:rPr>
          <w:rFonts w:ascii="Times New Roman" w:hAnsi="Times New Roman"/>
        </w:rPr>
        <w:t xml:space="preserve"> и получения счета на оплату</w:t>
      </w:r>
    </w:p>
    <w:p w14:paraId="140B5439" w14:textId="77777777" w:rsidR="00925188" w:rsidRPr="005842E7" w:rsidRDefault="00925188" w:rsidP="00567F59">
      <w:pPr>
        <w:pStyle w:val="1"/>
        <w:numPr>
          <w:ilvl w:val="0"/>
          <w:numId w:val="0"/>
        </w:numPr>
        <w:spacing w:line="240" w:lineRule="auto"/>
        <w:ind w:right="49" w:firstLine="567"/>
        <w:rPr>
          <w:rFonts w:ascii="Times New Roman" w:hAnsi="Times New Roman"/>
        </w:rPr>
      </w:pPr>
      <w:commentRangeStart w:id="2"/>
      <w:r w:rsidRPr="005842E7">
        <w:rPr>
          <w:rFonts w:ascii="Times New Roman" w:hAnsi="Times New Roman"/>
        </w:rPr>
        <w:t xml:space="preserve">100% постоплата в течение ___ рабочих дней с момента подписания Покупателем товаросопроводительных документов  </w:t>
      </w:r>
      <w:commentRangeEnd w:id="2"/>
      <w:r w:rsidRPr="005842E7">
        <w:rPr>
          <w:rStyle w:val="af"/>
          <w:rFonts w:ascii="Times New Roman" w:hAnsi="Times New Roman"/>
          <w:sz w:val="22"/>
          <w:szCs w:val="22"/>
          <w:lang w:eastAsia="en-US"/>
        </w:rPr>
        <w:commentReference w:id="2"/>
      </w:r>
    </w:p>
    <w:p w14:paraId="352D0049" w14:textId="10C39353" w:rsidR="00925188" w:rsidRPr="005842E7" w:rsidRDefault="00925188" w:rsidP="00567F59">
      <w:pPr>
        <w:ind w:right="49" w:firstLine="567"/>
        <w:rPr>
          <w:rFonts w:ascii="Times New Roman" w:hAnsi="Times New Roman" w:cs="Times New Roman"/>
          <w:lang w:eastAsia="ru-RU"/>
        </w:rPr>
      </w:pPr>
      <w:r w:rsidRPr="005842E7">
        <w:rPr>
          <w:rFonts w:ascii="Times New Roman" w:hAnsi="Times New Roman" w:cs="Times New Roman"/>
          <w:i/>
          <w:iCs/>
        </w:rPr>
        <w:t xml:space="preserve">             </w:t>
      </w:r>
      <w:commentRangeStart w:id="3"/>
      <w:r w:rsidRPr="005842E7">
        <w:rPr>
          <w:rFonts w:ascii="Times New Roman" w:hAnsi="Times New Roman" w:cs="Times New Roman"/>
          <w:i/>
          <w:iCs/>
        </w:rPr>
        <w:t xml:space="preserve">__% предоплата в течение __ рабочих дней с даты подписания договора и получения Покупателем счета на оплату, оставшиеся ___% в течение ___ рабочих дней с даты </w:t>
      </w:r>
      <w:commentRangeEnd w:id="3"/>
      <w:r w:rsidRPr="005842E7">
        <w:rPr>
          <w:rStyle w:val="af"/>
          <w:rFonts w:ascii="Times New Roman" w:hAnsi="Times New Roman" w:cs="Times New Roman"/>
          <w:sz w:val="22"/>
          <w:szCs w:val="22"/>
        </w:rPr>
        <w:commentReference w:id="3"/>
      </w:r>
      <w:r w:rsidRPr="005842E7">
        <w:rPr>
          <w:rFonts w:ascii="Times New Roman" w:hAnsi="Times New Roman" w:cs="Times New Roman"/>
          <w:i/>
          <w:iCs/>
        </w:rPr>
        <w:t>подписания Покупателем товаросопроводительных документов</w:t>
      </w:r>
      <w:r w:rsidRPr="005842E7">
        <w:rPr>
          <w:rFonts w:ascii="Times New Roman" w:hAnsi="Times New Roman" w:cs="Times New Roman"/>
        </w:rPr>
        <w:t>.</w:t>
      </w:r>
      <w:r w:rsidRPr="005842E7">
        <w:rPr>
          <w:rFonts w:ascii="Times New Roman" w:hAnsi="Times New Roman" w:cs="Times New Roman"/>
          <w:lang w:eastAsia="ru-RU"/>
        </w:rPr>
        <w:t xml:space="preserve"> </w:t>
      </w:r>
    </w:p>
    <w:p w14:paraId="3B0C31D6" w14:textId="7157177D" w:rsidR="001F35C8" w:rsidRPr="005842E7" w:rsidRDefault="001F35C8" w:rsidP="00567F59">
      <w:pPr>
        <w:pStyle w:val="1"/>
        <w:spacing w:line="240" w:lineRule="auto"/>
        <w:ind w:left="0" w:right="49" w:firstLine="567"/>
        <w:rPr>
          <w:rFonts w:ascii="Times New Roman" w:hAnsi="Times New Roman"/>
        </w:rPr>
      </w:pPr>
      <w:r w:rsidRPr="005842E7">
        <w:rPr>
          <w:rFonts w:ascii="Times New Roman" w:hAnsi="Times New Roman"/>
        </w:rPr>
        <w:t>Цена Товара включает: стоимость доставки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Расчеты по Договору осуществляются в рублях РФ.</w:t>
      </w:r>
    </w:p>
    <w:p w14:paraId="5D395D33" w14:textId="77777777" w:rsidR="00057C82" w:rsidRPr="005842E7" w:rsidRDefault="001F35C8" w:rsidP="00567F59">
      <w:pPr>
        <w:pStyle w:val="1"/>
        <w:spacing w:line="240" w:lineRule="auto"/>
        <w:ind w:left="0" w:right="49" w:firstLine="567"/>
        <w:rPr>
          <w:rFonts w:ascii="Times New Roman" w:hAnsi="Times New Roman"/>
        </w:rPr>
      </w:pPr>
      <w:r w:rsidRPr="005842E7">
        <w:rPr>
          <w:rFonts w:ascii="Times New Roman" w:hAnsi="Times New Roman"/>
        </w:rPr>
        <w:t>Стоимость партии Товара определяется в соответствии с согласованн</w:t>
      </w:r>
      <w:r w:rsidR="00057C82" w:rsidRPr="005842E7">
        <w:rPr>
          <w:rFonts w:ascii="Times New Roman" w:hAnsi="Times New Roman"/>
        </w:rPr>
        <w:t>ой</w:t>
      </w:r>
      <w:r w:rsidRPr="005842E7">
        <w:rPr>
          <w:rFonts w:ascii="Times New Roman" w:hAnsi="Times New Roman"/>
        </w:rPr>
        <w:t xml:space="preserve"> и подписанн</w:t>
      </w:r>
      <w:r w:rsidR="00057C82" w:rsidRPr="005842E7">
        <w:rPr>
          <w:rFonts w:ascii="Times New Roman" w:hAnsi="Times New Roman"/>
        </w:rPr>
        <w:t>ой</w:t>
      </w:r>
      <w:r w:rsidRPr="005842E7">
        <w:rPr>
          <w:rFonts w:ascii="Times New Roman" w:hAnsi="Times New Roman"/>
        </w:rPr>
        <w:t xml:space="preserve"> обеими Сторонами </w:t>
      </w:r>
      <w:r w:rsidR="00057C82" w:rsidRPr="005842E7">
        <w:rPr>
          <w:rFonts w:ascii="Times New Roman" w:hAnsi="Times New Roman"/>
        </w:rPr>
        <w:t>Спецификацией</w:t>
      </w:r>
      <w:r w:rsidRPr="005842E7">
        <w:rPr>
          <w:rFonts w:ascii="Times New Roman" w:hAnsi="Times New Roman"/>
        </w:rPr>
        <w:t>, действующ</w:t>
      </w:r>
      <w:r w:rsidR="00057C82" w:rsidRPr="005842E7">
        <w:rPr>
          <w:rFonts w:ascii="Times New Roman" w:hAnsi="Times New Roman"/>
        </w:rPr>
        <w:t>ей</w:t>
      </w:r>
      <w:r w:rsidRPr="005842E7">
        <w:rPr>
          <w:rFonts w:ascii="Times New Roman" w:hAnsi="Times New Roman"/>
        </w:rPr>
        <w:t xml:space="preserve"> </w:t>
      </w:r>
      <w:r w:rsidR="00F922AF" w:rsidRPr="005842E7">
        <w:rPr>
          <w:rFonts w:ascii="Times New Roman" w:hAnsi="Times New Roman"/>
        </w:rPr>
        <w:t>с момента подписания настоящего Договора и в течение всего срока его действия</w:t>
      </w:r>
      <w:r w:rsidRPr="005842E7">
        <w:rPr>
          <w:rFonts w:ascii="Times New Roman" w:hAnsi="Times New Roman"/>
        </w:rPr>
        <w:t xml:space="preserve">. Цены на Товар в </w:t>
      </w:r>
      <w:r w:rsidR="00057C82" w:rsidRPr="005842E7">
        <w:rPr>
          <w:rFonts w:ascii="Times New Roman" w:hAnsi="Times New Roman"/>
        </w:rPr>
        <w:t>Спецификации</w:t>
      </w:r>
      <w:r w:rsidRPr="005842E7">
        <w:rPr>
          <w:rFonts w:ascii="Times New Roman" w:hAnsi="Times New Roman"/>
        </w:rPr>
        <w:t xml:space="preserve"> указываются в рублях</w:t>
      </w:r>
      <w:r w:rsidR="00F922AF" w:rsidRPr="005842E7">
        <w:rPr>
          <w:rFonts w:ascii="Times New Roman" w:hAnsi="Times New Roman"/>
        </w:rPr>
        <w:t xml:space="preserve"> и не подлежат изменению в одностороннем п</w:t>
      </w:r>
      <w:r w:rsidR="00057C82" w:rsidRPr="005842E7">
        <w:rPr>
          <w:rFonts w:ascii="Times New Roman" w:hAnsi="Times New Roman"/>
        </w:rPr>
        <w:t>орядке.</w:t>
      </w:r>
    </w:p>
    <w:p w14:paraId="650DB86D" w14:textId="25EDC3F5"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Поставщик обязуется не позднее пятого числа месяца, следующего за отчетным, направлять в адрес Покупателя акт сверки за текущий период (1 календарный месяц)</w:t>
      </w:r>
      <w:r w:rsidR="00057C82" w:rsidRPr="005842E7">
        <w:rPr>
          <w:rFonts w:ascii="Times New Roman" w:hAnsi="Times New Roman"/>
        </w:rPr>
        <w:t>,</w:t>
      </w:r>
      <w:r w:rsidRPr="005842E7">
        <w:rPr>
          <w:rFonts w:ascii="Times New Roman" w:hAnsi="Times New Roman"/>
        </w:rPr>
        <w:t xml:space="preserve"> подписанный уполномоченным лицом Поставщика в двух экземплярах, с предварительным направлением скан-копии документа на электронную почту Покупателя</w:t>
      </w:r>
      <w:r w:rsidR="001F35C8" w:rsidRPr="005842E7">
        <w:rPr>
          <w:rFonts w:ascii="Times New Roman" w:hAnsi="Times New Roman"/>
        </w:rPr>
        <w:t xml:space="preserve">: </w:t>
      </w:r>
      <w:hyperlink r:id="rId12" w:history="1">
        <w:r w:rsidR="00457B31" w:rsidRPr="005842E7">
          <w:rPr>
            <w:rStyle w:val="ad"/>
            <w:rFonts w:ascii="Times New Roman" w:hAnsi="Times New Roman"/>
          </w:rPr>
          <w:t>mrs.buh@mriyaresort.com</w:t>
        </w:r>
      </w:hyperlink>
      <w:r w:rsidR="00EF17F7" w:rsidRPr="005842E7">
        <w:rPr>
          <w:rFonts w:ascii="Times New Roman" w:hAnsi="Times New Roman"/>
        </w:rPr>
        <w:t>.</w:t>
      </w:r>
      <w:r w:rsidR="00457B31" w:rsidRPr="005842E7">
        <w:rPr>
          <w:rFonts w:ascii="Times New Roman" w:hAnsi="Times New Roman"/>
        </w:rPr>
        <w:t xml:space="preserve"> </w:t>
      </w:r>
      <w:r w:rsidRPr="005842E7">
        <w:rPr>
          <w:rFonts w:ascii="Times New Roman" w:hAnsi="Times New Roman"/>
        </w:rPr>
        <w:t xml:space="preserve">Покупатель осуществляет рассмотрение акта сверки в течение 10 (десяти) рабочих дней с даты его направления. </w:t>
      </w:r>
    </w:p>
    <w:p w14:paraId="0289AAA4" w14:textId="5A2968E1" w:rsidR="0041139D" w:rsidRPr="005842E7" w:rsidRDefault="0041139D" w:rsidP="00567F59">
      <w:pPr>
        <w:ind w:right="49" w:firstLine="567"/>
        <w:jc w:val="both"/>
        <w:rPr>
          <w:rFonts w:ascii="Times New Roman" w:eastAsia="Calibri" w:hAnsi="Times New Roman" w:cs="Times New Roman"/>
        </w:rPr>
      </w:pPr>
    </w:p>
    <w:p w14:paraId="395477F4" w14:textId="45E959D2" w:rsidR="0066249B" w:rsidRDefault="001F35C8" w:rsidP="00567F59">
      <w:pPr>
        <w:pStyle w:val="a9"/>
        <w:numPr>
          <w:ilvl w:val="0"/>
          <w:numId w:val="10"/>
        </w:numPr>
        <w:ind w:left="0" w:right="49" w:firstLine="567"/>
        <w:jc w:val="center"/>
        <w:rPr>
          <w:rFonts w:eastAsia="Calibri"/>
          <w:b/>
          <w:sz w:val="22"/>
          <w:szCs w:val="22"/>
        </w:rPr>
      </w:pPr>
      <w:r w:rsidRPr="005842E7">
        <w:rPr>
          <w:rFonts w:eastAsia="Calibri"/>
          <w:b/>
          <w:sz w:val="22"/>
          <w:szCs w:val="22"/>
        </w:rPr>
        <w:t>Порядок отгрузки и приемки товара</w:t>
      </w:r>
    </w:p>
    <w:p w14:paraId="0D81252B" w14:textId="77777777" w:rsidR="005842E7" w:rsidRPr="005842E7" w:rsidRDefault="005842E7" w:rsidP="00567F59">
      <w:pPr>
        <w:pStyle w:val="a9"/>
        <w:ind w:left="0" w:right="49" w:firstLine="567"/>
        <w:rPr>
          <w:rFonts w:eastAsia="Calibri"/>
          <w:b/>
          <w:sz w:val="22"/>
          <w:szCs w:val="22"/>
        </w:rPr>
      </w:pPr>
    </w:p>
    <w:p w14:paraId="38BA10A6" w14:textId="383866EC"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Адрес поставки партии Товара согласовывается Сторонами в Спецификации. В случае</w:t>
      </w:r>
      <w:r w:rsidR="00057C82" w:rsidRPr="005842E7">
        <w:rPr>
          <w:rFonts w:ascii="Times New Roman" w:hAnsi="Times New Roman"/>
        </w:rPr>
        <w:t>,</w:t>
      </w:r>
      <w:r w:rsidRPr="005842E7">
        <w:rPr>
          <w:rFonts w:ascii="Times New Roman" w:hAnsi="Times New Roman"/>
        </w:rPr>
        <w:t xml:space="preserve"> если адрес поставки партии Товара не указан в Спецификации, поставка Товара осуществляется за счет Поставщика по адресу Покупателя</w:t>
      </w:r>
      <w:r w:rsidR="00913FDA" w:rsidRPr="005842E7">
        <w:rPr>
          <w:rFonts w:ascii="Times New Roman" w:hAnsi="Times New Roman"/>
        </w:rPr>
        <w:t>,</w:t>
      </w:r>
      <w:r w:rsidRPr="005842E7">
        <w:rPr>
          <w:rFonts w:ascii="Times New Roman" w:hAnsi="Times New Roman"/>
        </w:rPr>
        <w:t xml:space="preserve"> указанному в </w:t>
      </w:r>
      <w:r w:rsidR="005052AB" w:rsidRPr="005842E7">
        <w:rPr>
          <w:rFonts w:ascii="Times New Roman" w:hAnsi="Times New Roman"/>
        </w:rPr>
        <w:t xml:space="preserve">разделе </w:t>
      </w:r>
      <w:r w:rsidR="00057C82" w:rsidRPr="005842E7">
        <w:rPr>
          <w:rFonts w:ascii="Times New Roman" w:hAnsi="Times New Roman"/>
        </w:rPr>
        <w:t>«Реквизиты сторон» настоящего Договора</w:t>
      </w:r>
      <w:r w:rsidRPr="005842E7">
        <w:rPr>
          <w:rFonts w:ascii="Times New Roman" w:hAnsi="Times New Roman"/>
        </w:rPr>
        <w:t xml:space="preserve">, с учетом специфики Товара. </w:t>
      </w:r>
    </w:p>
    <w:p w14:paraId="551D7829" w14:textId="5631AE29"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Срок поставки партии Товара согласовывается Сторонами в Спецификации. В случае</w:t>
      </w:r>
      <w:r w:rsidR="00057C82" w:rsidRPr="005842E7">
        <w:rPr>
          <w:rFonts w:ascii="Times New Roman" w:hAnsi="Times New Roman"/>
        </w:rPr>
        <w:t>,</w:t>
      </w:r>
      <w:r w:rsidRPr="005842E7">
        <w:rPr>
          <w:rFonts w:ascii="Times New Roman" w:hAnsi="Times New Roman"/>
        </w:rPr>
        <w:t xml:space="preserve"> если срок поставки партии Товара не указан в Спецификации, то срок поставки партии Товара составляет 30 (тридцать) календарных дней, с момента подписания обеими Сторонами </w:t>
      </w:r>
      <w:r w:rsidR="00057C82" w:rsidRPr="005842E7">
        <w:rPr>
          <w:rFonts w:ascii="Times New Roman" w:hAnsi="Times New Roman"/>
        </w:rPr>
        <w:t>товаросопроводительных документов</w:t>
      </w:r>
      <w:r w:rsidRPr="005842E7">
        <w:rPr>
          <w:rFonts w:ascii="Times New Roman" w:hAnsi="Times New Roman"/>
        </w:rPr>
        <w:t xml:space="preserve">. Товар передается Покупателю (получателю) по предъявлению оригинала надлежащим образом оформленной доверенности на получение Товара от Покупателя. </w:t>
      </w:r>
    </w:p>
    <w:p w14:paraId="66979E26" w14:textId="7A643E47" w:rsidR="003E3096" w:rsidRPr="005842E7" w:rsidRDefault="00913FDA" w:rsidP="00567F59">
      <w:pPr>
        <w:pStyle w:val="1"/>
        <w:spacing w:line="240" w:lineRule="auto"/>
        <w:ind w:left="0" w:right="49" w:firstLine="567"/>
        <w:rPr>
          <w:rFonts w:ascii="Times New Roman" w:hAnsi="Times New Roman"/>
        </w:rPr>
      </w:pPr>
      <w:r w:rsidRPr="005842E7">
        <w:rPr>
          <w:rFonts w:ascii="Times New Roman" w:hAnsi="Times New Roman"/>
        </w:rPr>
        <w:t>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w:t>
      </w:r>
      <w:r w:rsidR="003E3096" w:rsidRPr="005842E7">
        <w:rPr>
          <w:rFonts w:ascii="Times New Roman" w:hAnsi="Times New Roman"/>
        </w:rPr>
        <w:t xml:space="preserve">. </w:t>
      </w:r>
    </w:p>
    <w:p w14:paraId="619B0F2A" w14:textId="50F2D05D"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14A1A5A9" w14:textId="0ED8F1EE"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 xml:space="preserve">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 </w:t>
      </w:r>
    </w:p>
    <w:p w14:paraId="3B3E4E43" w14:textId="3A1B9C02"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3.5.1. При наличии Акта об установленном расхождении Покупатель по своему усмотрению вправе:</w:t>
      </w:r>
    </w:p>
    <w:p w14:paraId="604D3468"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 потребовать замены части Товара/всей партии Товара с недостатками на Товар надлежащего качества;</w:t>
      </w:r>
    </w:p>
    <w:p w14:paraId="0CE07258"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 отказаться от части Товара/всей партии Товара и не оплачивать ее при окончательных взаиморасчетах;</w:t>
      </w:r>
    </w:p>
    <w:p w14:paraId="198F576A"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 предъявить иные требования, предусмотренные действующим законодательством РФ.</w:t>
      </w:r>
    </w:p>
    <w:p w14:paraId="2B192EE3"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lastRenderedPageBreak/>
        <w:t>Поставщик обязан выполнить требования Покупателя своими силами и за свой счет в течение 5 (Пяти) рабочих</w:t>
      </w:r>
    </w:p>
    <w:p w14:paraId="002888D8"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дней с даты направления Покупателем (допускается направление по электронной почте) соответствующего</w:t>
      </w:r>
    </w:p>
    <w:p w14:paraId="0B41FD63" w14:textId="79569CA2" w:rsidR="004943E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уведомления.</w:t>
      </w:r>
    </w:p>
    <w:p w14:paraId="185D1159" w14:textId="3376DDFD"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Поставка каждой партии Товара сопровождается следующими оригинальными документами, подлежащими передаче Покупателю (что применимо):</w:t>
      </w:r>
    </w:p>
    <w:p w14:paraId="456F4BB6" w14:textId="32ADA27B"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инструкция;</w:t>
      </w:r>
    </w:p>
    <w:p w14:paraId="59B870CA" w14:textId="37CF1D3C"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технический паспорт и иные технические документы;</w:t>
      </w:r>
    </w:p>
    <w:p w14:paraId="13CBCFE6" w14:textId="6D160F48"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гарантийный талон;</w:t>
      </w:r>
    </w:p>
    <w:p w14:paraId="0CF36E38" w14:textId="76934A16"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сертификат соответствия (качества);</w:t>
      </w:r>
    </w:p>
    <w:p w14:paraId="71D80EA4" w14:textId="7AF165D7"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декларация о соответствии;</w:t>
      </w:r>
    </w:p>
    <w:p w14:paraId="08B6A18B" w14:textId="01233D13"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удостоверение качества;</w:t>
      </w:r>
    </w:p>
    <w:p w14:paraId="615FFDA1" w14:textId="78B618A2"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гигиенический сертификат;</w:t>
      </w:r>
    </w:p>
    <w:p w14:paraId="3A91E2CE" w14:textId="770AA1F3"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документы добровольной сертификации;</w:t>
      </w:r>
    </w:p>
    <w:p w14:paraId="09B6C019" w14:textId="1E64E6B9"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грузовые таможенные декларации;</w:t>
      </w:r>
    </w:p>
    <w:p w14:paraId="42F42898" w14:textId="02E4B6DD"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Товарная накладная № ТОРГ-12/УПД и Товарно-транспортная накладная (ТТН) №1-Т</w:t>
      </w:r>
      <w:r w:rsidR="00913FDA" w:rsidRPr="005842E7">
        <w:rPr>
          <w:rFonts w:eastAsia="Calibri"/>
          <w:sz w:val="22"/>
          <w:szCs w:val="22"/>
        </w:rPr>
        <w:t xml:space="preserve">, </w:t>
      </w:r>
      <w:r w:rsidR="00913FDA" w:rsidRPr="005842E7">
        <w:rPr>
          <w:sz w:val="22"/>
          <w:szCs w:val="22"/>
        </w:rPr>
        <w:t>содержащие ссылки на настоящий Договор (номер и дата)</w:t>
      </w:r>
      <w:r w:rsidRPr="005842E7">
        <w:rPr>
          <w:rFonts w:eastAsia="Calibri"/>
          <w:sz w:val="22"/>
          <w:szCs w:val="22"/>
        </w:rPr>
        <w:t>;</w:t>
      </w:r>
    </w:p>
    <w:p w14:paraId="2BC61AD3" w14:textId="68961715"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лицензии и иные специальные разрешения;</w:t>
      </w:r>
    </w:p>
    <w:p w14:paraId="69FFCEB1" w14:textId="5F65A6F5"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счет-фактура</w:t>
      </w:r>
      <w:r w:rsidR="00913FDA" w:rsidRPr="005842E7">
        <w:rPr>
          <w:rFonts w:eastAsia="Calibri"/>
          <w:sz w:val="22"/>
          <w:szCs w:val="22"/>
        </w:rPr>
        <w:t xml:space="preserve">, </w:t>
      </w:r>
      <w:r w:rsidR="00913FDA" w:rsidRPr="005842E7">
        <w:rPr>
          <w:sz w:val="22"/>
          <w:szCs w:val="22"/>
        </w:rPr>
        <w:t>содержащая ссылки на настоящий Договор (номер и дата)</w:t>
      </w:r>
      <w:r w:rsidRPr="005842E7">
        <w:rPr>
          <w:rFonts w:eastAsia="Calibri"/>
          <w:sz w:val="22"/>
          <w:szCs w:val="22"/>
        </w:rPr>
        <w:t>;</w:t>
      </w:r>
    </w:p>
    <w:p w14:paraId="15A9456E" w14:textId="5B0986E5"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другие документы в соответствии с законодательством РФ.</w:t>
      </w:r>
    </w:p>
    <w:p w14:paraId="19D93A5F" w14:textId="77777777" w:rsidR="003E3096" w:rsidRPr="005842E7" w:rsidRDefault="003E3096"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DA104D6" w14:textId="0204C835" w:rsidR="003E3096" w:rsidRPr="005842E7" w:rsidRDefault="00913FDA" w:rsidP="00567F59">
      <w:pPr>
        <w:pStyle w:val="1"/>
        <w:spacing w:line="240" w:lineRule="auto"/>
        <w:ind w:left="0" w:right="49" w:firstLine="567"/>
        <w:rPr>
          <w:rFonts w:ascii="Times New Roman" w:hAnsi="Times New Roman"/>
        </w:rPr>
      </w:pPr>
      <w:r w:rsidRPr="005842E7">
        <w:rPr>
          <w:rFonts w:ascii="Times New Roman" w:hAnsi="Times New Roman"/>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r w:rsidR="003E3096" w:rsidRPr="005842E7">
        <w:rPr>
          <w:rFonts w:ascii="Times New Roman" w:hAnsi="Times New Roman"/>
        </w:rPr>
        <w:t>.</w:t>
      </w:r>
    </w:p>
    <w:p w14:paraId="7CAE6889" w14:textId="31210C83" w:rsidR="00E30666" w:rsidRPr="005842E7" w:rsidRDefault="00E30666" w:rsidP="00567F59">
      <w:pPr>
        <w:pStyle w:val="1"/>
        <w:spacing w:line="240" w:lineRule="auto"/>
        <w:ind w:left="0" w:right="49" w:firstLine="567"/>
        <w:rPr>
          <w:rFonts w:ascii="Times New Roman" w:hAnsi="Times New Roman"/>
        </w:rPr>
      </w:pPr>
      <w:r w:rsidRPr="005842E7">
        <w:rPr>
          <w:rFonts w:ascii="Times New Roman" w:hAnsi="Times New Roman"/>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0BC00C96" w14:textId="77777777" w:rsidR="003854ED" w:rsidRPr="005842E7" w:rsidRDefault="003854ED" w:rsidP="00567F59">
      <w:pPr>
        <w:ind w:right="49" w:firstLine="567"/>
        <w:jc w:val="both"/>
        <w:rPr>
          <w:rFonts w:ascii="Times New Roman" w:eastAsia="Calibri" w:hAnsi="Times New Roman" w:cs="Times New Roman"/>
        </w:rPr>
      </w:pPr>
    </w:p>
    <w:p w14:paraId="789F6100" w14:textId="059F1799" w:rsidR="0066249B" w:rsidRDefault="006C32F7" w:rsidP="00567F59">
      <w:pPr>
        <w:pStyle w:val="a9"/>
        <w:numPr>
          <w:ilvl w:val="0"/>
          <w:numId w:val="10"/>
        </w:numPr>
        <w:ind w:left="0" w:right="49" w:firstLine="567"/>
        <w:jc w:val="center"/>
        <w:rPr>
          <w:rFonts w:eastAsia="Calibri"/>
          <w:b/>
          <w:sz w:val="22"/>
          <w:szCs w:val="22"/>
        </w:rPr>
      </w:pPr>
      <w:r w:rsidRPr="005842E7">
        <w:rPr>
          <w:rFonts w:eastAsia="Calibri"/>
          <w:b/>
          <w:sz w:val="22"/>
          <w:szCs w:val="22"/>
        </w:rPr>
        <w:t>Качество</w:t>
      </w:r>
      <w:r w:rsidR="0041139D" w:rsidRPr="005842E7">
        <w:rPr>
          <w:rFonts w:eastAsia="Calibri"/>
          <w:b/>
          <w:sz w:val="22"/>
          <w:szCs w:val="22"/>
        </w:rPr>
        <w:t xml:space="preserve">, </w:t>
      </w:r>
      <w:r w:rsidRPr="005842E7">
        <w:rPr>
          <w:rFonts w:eastAsia="Calibri"/>
          <w:b/>
          <w:sz w:val="22"/>
          <w:szCs w:val="22"/>
        </w:rPr>
        <w:t>гарантия</w:t>
      </w:r>
      <w:r w:rsidR="0041139D" w:rsidRPr="005842E7">
        <w:rPr>
          <w:rFonts w:eastAsia="Calibri"/>
          <w:b/>
          <w:sz w:val="22"/>
          <w:szCs w:val="22"/>
        </w:rPr>
        <w:t>,</w:t>
      </w:r>
      <w:r w:rsidRPr="005842E7">
        <w:rPr>
          <w:rFonts w:eastAsia="Calibri"/>
          <w:b/>
          <w:sz w:val="22"/>
          <w:szCs w:val="22"/>
        </w:rPr>
        <w:t xml:space="preserve"> упаковка</w:t>
      </w:r>
    </w:p>
    <w:p w14:paraId="5781C002" w14:textId="77777777" w:rsidR="005842E7" w:rsidRPr="005842E7" w:rsidRDefault="005842E7" w:rsidP="00567F59">
      <w:pPr>
        <w:pStyle w:val="a9"/>
        <w:ind w:left="0" w:right="49" w:firstLine="567"/>
        <w:rPr>
          <w:rFonts w:eastAsia="Calibri"/>
          <w:b/>
          <w:sz w:val="22"/>
          <w:szCs w:val="22"/>
        </w:rPr>
      </w:pPr>
    </w:p>
    <w:p w14:paraId="66E3B268" w14:textId="0933A634"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Товар должен по техническим и иным характеристикам и комплектности соответствовать </w:t>
      </w:r>
      <w:r w:rsidR="00057C82" w:rsidRPr="005842E7">
        <w:rPr>
          <w:rFonts w:ascii="Times New Roman" w:hAnsi="Times New Roman"/>
        </w:rPr>
        <w:t>Договору со всеми Приложениями</w:t>
      </w:r>
      <w:r w:rsidRPr="005842E7">
        <w:rPr>
          <w:rFonts w:ascii="Times New Roman" w:hAnsi="Times New Roman"/>
        </w:rPr>
        <w:t xml:space="preserve">, </w:t>
      </w:r>
      <w:r w:rsidR="00F922AF" w:rsidRPr="005842E7">
        <w:rPr>
          <w:rFonts w:ascii="Times New Roman" w:hAnsi="Times New Roman"/>
        </w:rPr>
        <w:t>Техническому заданию (при наличии), о</w:t>
      </w:r>
      <w:r w:rsidRPr="005842E7">
        <w:rPr>
          <w:rFonts w:ascii="Times New Roman" w:hAnsi="Times New Roman"/>
        </w:rPr>
        <w:t>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48402D7A" w14:textId="77777777" w:rsidR="00B65293" w:rsidRPr="005842E7" w:rsidRDefault="00B65293"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611D7829" w14:textId="606C1F36"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4297AABD" w14:textId="734BBF44"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Гарантийный срок Товара определяется соответствующей документацией на Товар, поставляемый Поставщиком, и исчисляется с даты подписания </w:t>
      </w:r>
      <w:r w:rsidR="00F73A73" w:rsidRPr="005842E7">
        <w:rPr>
          <w:rFonts w:ascii="Times New Roman" w:hAnsi="Times New Roman"/>
        </w:rPr>
        <w:t>товарной накладной ТОРГ-12 / УПД</w:t>
      </w:r>
      <w:r w:rsidRPr="005842E7">
        <w:rPr>
          <w:rFonts w:ascii="Times New Roman" w:hAnsi="Times New Roman"/>
        </w:rPr>
        <w:t>.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4F7DF970" w14:textId="02C99BDF" w:rsidR="00B65293" w:rsidRPr="005842E7" w:rsidRDefault="00B65293" w:rsidP="00567F59">
      <w:pPr>
        <w:pStyle w:val="1"/>
        <w:numPr>
          <w:ilvl w:val="2"/>
          <w:numId w:val="10"/>
        </w:numPr>
        <w:spacing w:line="240" w:lineRule="auto"/>
        <w:ind w:left="0" w:right="49" w:firstLine="567"/>
        <w:rPr>
          <w:rFonts w:ascii="Times New Roman" w:hAnsi="Times New Roman"/>
        </w:rPr>
      </w:pPr>
      <w:r w:rsidRPr="005842E7">
        <w:rPr>
          <w:rFonts w:ascii="Times New Roman" w:hAnsi="Times New Roman"/>
        </w:rPr>
        <w:t xml:space="preserve">Гарантийный срок на Товар не может быть меньше, чем срок гарантии, предусмотренный поставщиком (изготовителем) данного Товара. </w:t>
      </w:r>
    </w:p>
    <w:p w14:paraId="2ED7234B" w14:textId="18D7FC0A"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E71B36A" w14:textId="2CAB5FD0"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3AFCA1B4" w14:textId="6349E199"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Поставщик обязан в течение 3 (трех) рабочих дней рассмотреть извещение о наступлении гарантийного случая и дать письменный ответ.</w:t>
      </w:r>
    </w:p>
    <w:p w14:paraId="08D45913" w14:textId="4017A29B"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5569E9D8" w14:textId="645B1478"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5B3CE94C" w14:textId="0D920F2B"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4ACEDCAE" w14:textId="288CD736"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1DCF2647" w14:textId="14C63DAB" w:rsidR="00EF17F7" w:rsidRPr="005842E7" w:rsidRDefault="00B65293" w:rsidP="00567F59">
      <w:pPr>
        <w:pStyle w:val="1"/>
        <w:ind w:left="0" w:right="49" w:firstLine="567"/>
      </w:pPr>
      <w:r w:rsidRPr="005842E7">
        <w:t xml:space="preserve">В </w:t>
      </w:r>
      <w:r w:rsidRPr="005842E7">
        <w:rPr>
          <w:rFonts w:ascii="Times New Roman" w:hAnsi="Times New Roman"/>
        </w:rPr>
        <w:t>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w:t>
      </w:r>
      <w:r w:rsidRPr="005842E7">
        <w:t xml:space="preserve">  </w:t>
      </w:r>
    </w:p>
    <w:p w14:paraId="22622C23" w14:textId="1F60F961" w:rsidR="003E338F" w:rsidRPr="005842E7" w:rsidRDefault="003E338F" w:rsidP="00567F59">
      <w:pPr>
        <w:pStyle w:val="1"/>
        <w:numPr>
          <w:ilvl w:val="0"/>
          <w:numId w:val="0"/>
        </w:numPr>
        <w:ind w:right="49" w:firstLine="567"/>
      </w:pPr>
    </w:p>
    <w:p w14:paraId="00DAE521" w14:textId="404EBB34" w:rsidR="001A302F" w:rsidRDefault="00EF17F7" w:rsidP="00567F59">
      <w:pPr>
        <w:pStyle w:val="1"/>
        <w:numPr>
          <w:ilvl w:val="0"/>
          <w:numId w:val="10"/>
        </w:numPr>
        <w:spacing w:line="240" w:lineRule="auto"/>
        <w:ind w:left="0" w:right="49" w:firstLine="567"/>
        <w:jc w:val="center"/>
        <w:rPr>
          <w:rFonts w:ascii="Times New Roman" w:hAnsi="Times New Roman"/>
          <w:b/>
        </w:rPr>
      </w:pPr>
      <w:r w:rsidRPr="005842E7">
        <w:rPr>
          <w:rFonts w:ascii="Times New Roman" w:hAnsi="Times New Roman"/>
          <w:b/>
        </w:rPr>
        <w:t>Ответственность сторон</w:t>
      </w:r>
    </w:p>
    <w:p w14:paraId="26716935" w14:textId="77777777" w:rsidR="005842E7" w:rsidRPr="005842E7" w:rsidRDefault="005842E7" w:rsidP="00567F59">
      <w:pPr>
        <w:pStyle w:val="1"/>
        <w:numPr>
          <w:ilvl w:val="0"/>
          <w:numId w:val="0"/>
        </w:numPr>
        <w:spacing w:line="240" w:lineRule="auto"/>
        <w:ind w:right="49" w:firstLine="567"/>
        <w:rPr>
          <w:rFonts w:ascii="Times New Roman" w:hAnsi="Times New Roman"/>
          <w:b/>
        </w:rPr>
      </w:pPr>
    </w:p>
    <w:p w14:paraId="6C25E1BC" w14:textId="30453EBE"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За просрочку поставки Товара Поставщик обязан выплатить Покупателю неустойку в виде пени в размере 1% (одного процента) от стоимости </w:t>
      </w:r>
      <w:r w:rsidR="00E816B1" w:rsidRPr="005842E7">
        <w:rPr>
          <w:rFonts w:ascii="Times New Roman" w:hAnsi="Times New Roman"/>
        </w:rPr>
        <w:t xml:space="preserve"> </w:t>
      </w:r>
      <w:r w:rsidR="00F922AF" w:rsidRPr="005842E7">
        <w:rPr>
          <w:rFonts w:ascii="Times New Roman" w:hAnsi="Times New Roman"/>
        </w:rPr>
        <w:t>Договора</w:t>
      </w:r>
      <w:r w:rsidRPr="005842E7">
        <w:rPr>
          <w:rFonts w:ascii="Times New Roman" w:hAnsi="Times New Roman"/>
        </w:rPr>
        <w:t>, за каждый день просрочки до момента фактического исполнения обязательства.</w:t>
      </w:r>
    </w:p>
    <w:p w14:paraId="0451DFD6" w14:textId="4ED5B835"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 (одного процента) от стоимости Товара несоответствующего техническим характеристикам.</w:t>
      </w:r>
    </w:p>
    <w:p w14:paraId="39990C4E" w14:textId="77777777"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5892C638" w14:textId="38D7A39E" w:rsidR="001A302F" w:rsidRPr="005842E7" w:rsidRDefault="00913FDA" w:rsidP="00567F59">
      <w:pPr>
        <w:pStyle w:val="1"/>
        <w:spacing w:line="240" w:lineRule="auto"/>
        <w:ind w:left="0" w:right="49" w:firstLine="567"/>
        <w:rPr>
          <w:rFonts w:ascii="Times New Roman" w:hAnsi="Times New Roman"/>
        </w:rPr>
      </w:pPr>
      <w:r w:rsidRPr="005842E7">
        <w:rPr>
          <w:rFonts w:ascii="Times New Roman" w:hAnsi="Times New Roman"/>
        </w:rPr>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п.3.6, п.4.1 Договора,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r w:rsidR="001A302F" w:rsidRPr="005842E7">
        <w:rPr>
          <w:rFonts w:ascii="Times New Roman" w:hAnsi="Times New Roman"/>
        </w:rPr>
        <w:t>.</w:t>
      </w:r>
    </w:p>
    <w:p w14:paraId="11CB34BA" w14:textId="21ECA0D5"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3BB28A01" w14:textId="160D2A35"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4B651850" w14:textId="2296CDFB"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w:t>
      </w:r>
      <w:r w:rsidR="00913FDA" w:rsidRPr="005842E7">
        <w:rPr>
          <w:rFonts w:ascii="Times New Roman" w:hAnsi="Times New Roman"/>
        </w:rPr>
        <w:t xml:space="preserve"> Штрафные санкции не подлежат начислению и взысканию в случае задержки Покупателем оплаты по причинам, согласованным сторонами в п. 3.7. Договора.</w:t>
      </w:r>
    </w:p>
    <w:p w14:paraId="006287A3" w14:textId="523E6E93"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5EFA3222" w14:textId="046BA82B"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Ни одна из Сторон не вправе передавать третьим лицам свои права и обязанности, предусмотренные Договором, если иное письменно не согласованно Сторонами. </w:t>
      </w:r>
      <w:r w:rsidR="00B65293" w:rsidRPr="005842E7">
        <w:rPr>
          <w:rFonts w:ascii="Times New Roman" w:hAnsi="Times New Roman"/>
        </w:rPr>
        <w:t>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w:t>
      </w:r>
      <w:r w:rsidR="007D471A" w:rsidRPr="005842E7">
        <w:rPr>
          <w:rFonts w:ascii="Times New Roman" w:hAnsi="Times New Roman"/>
        </w:rPr>
        <w:t>е</w:t>
      </w:r>
      <w:r w:rsidR="00B65293" w:rsidRPr="005842E7">
        <w:rPr>
          <w:rFonts w:ascii="Times New Roman" w:hAnsi="Times New Roman"/>
        </w:rPr>
        <w:t xml:space="preserve"> 10 (десяти) календарных дней с момента получения требования об уплате.</w:t>
      </w:r>
    </w:p>
    <w:p w14:paraId="3F622BDA" w14:textId="2CE8CA58"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5BDE42C3" w14:textId="77777777"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78B4070E" w14:textId="4F5EC6CC"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 xml:space="preserve">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w:t>
      </w:r>
      <w:r w:rsidR="007D471A" w:rsidRPr="005842E7">
        <w:rPr>
          <w:rFonts w:ascii="Times New Roman" w:hAnsi="Times New Roman"/>
        </w:rPr>
        <w:t>5</w:t>
      </w:r>
      <w:r w:rsidRPr="005842E7">
        <w:rPr>
          <w:rFonts w:ascii="Times New Roman" w:hAnsi="Times New Roman"/>
        </w:rPr>
        <w:t>00 000 (</w:t>
      </w:r>
      <w:r w:rsidR="007D471A" w:rsidRPr="005842E7">
        <w:rPr>
          <w:rFonts w:ascii="Times New Roman" w:hAnsi="Times New Roman"/>
        </w:rPr>
        <w:t>пятьсот тысяч</w:t>
      </w:r>
      <w:r w:rsidRPr="005842E7">
        <w:rPr>
          <w:rFonts w:ascii="Times New Roman" w:hAnsi="Times New Roman"/>
        </w:rPr>
        <w:t>) рублей, а также возместить причиненные в результате этого убытки.</w:t>
      </w:r>
    </w:p>
    <w:p w14:paraId="2D7FAA95" w14:textId="472998A1"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Покупатель запрещает использовать товарны</w:t>
      </w:r>
      <w:r w:rsidR="007D471A" w:rsidRPr="005842E7">
        <w:rPr>
          <w:rFonts w:ascii="Times New Roman" w:hAnsi="Times New Roman"/>
        </w:rPr>
        <w:t xml:space="preserve">е </w:t>
      </w:r>
      <w:r w:rsidRPr="005842E7">
        <w:rPr>
          <w:rFonts w:ascii="Times New Roman" w:hAnsi="Times New Roman"/>
        </w:rPr>
        <w:t>знак</w:t>
      </w:r>
      <w:r w:rsidR="007D471A" w:rsidRPr="005842E7">
        <w:rPr>
          <w:rFonts w:ascii="Times New Roman" w:hAnsi="Times New Roman"/>
        </w:rPr>
        <w:t>и</w:t>
      </w:r>
      <w:r w:rsidRPr="005842E7">
        <w:rPr>
          <w:rFonts w:ascii="Times New Roman" w:hAnsi="Times New Roman"/>
        </w:rPr>
        <w:t xml:space="preserve"> Покупателя</w:t>
      </w:r>
      <w:r w:rsidR="007D471A" w:rsidRPr="005842E7">
        <w:rPr>
          <w:rFonts w:ascii="Times New Roman" w:hAnsi="Times New Roman"/>
        </w:rPr>
        <w:t xml:space="preserve"> </w:t>
      </w:r>
      <w:r w:rsidRPr="005842E7">
        <w:rPr>
          <w:rFonts w:ascii="Times New Roman" w:hAnsi="Times New Roman"/>
        </w:rPr>
        <w:t xml:space="preserve">или </w:t>
      </w:r>
      <w:r w:rsidR="007D471A" w:rsidRPr="005842E7">
        <w:rPr>
          <w:rFonts w:ascii="Times New Roman" w:hAnsi="Times New Roman"/>
        </w:rPr>
        <w:t>их</w:t>
      </w:r>
      <w:r w:rsidRPr="005842E7">
        <w:rPr>
          <w:rFonts w:ascii="Times New Roman" w:hAnsi="Times New Roman"/>
        </w:rPr>
        <w:t xml:space="preserve">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w:t>
      </w:r>
      <w:r w:rsidR="007D471A" w:rsidRPr="005842E7">
        <w:rPr>
          <w:rFonts w:ascii="Times New Roman" w:hAnsi="Times New Roman"/>
        </w:rPr>
        <w:t>пятьсот тысяч</w:t>
      </w:r>
      <w:r w:rsidRPr="005842E7">
        <w:rPr>
          <w:rFonts w:ascii="Times New Roman" w:hAnsi="Times New Roman"/>
        </w:rPr>
        <w:t>) рублей.</w:t>
      </w:r>
    </w:p>
    <w:p w14:paraId="3BC247F9" w14:textId="6AB1BE36" w:rsidR="00854DC0" w:rsidRPr="005842E7" w:rsidRDefault="00DD254B" w:rsidP="00567F59">
      <w:pPr>
        <w:pStyle w:val="1"/>
        <w:numPr>
          <w:ilvl w:val="0"/>
          <w:numId w:val="0"/>
        </w:numPr>
        <w:spacing w:line="240" w:lineRule="auto"/>
        <w:ind w:right="49" w:firstLine="567"/>
        <w:rPr>
          <w:rFonts w:ascii="Times New Roman" w:hAnsi="Times New Roman"/>
        </w:rPr>
      </w:pPr>
      <w:r w:rsidRPr="005842E7">
        <w:rPr>
          <w:rFonts w:ascii="Times New Roman" w:hAnsi="Times New Roman"/>
          <w:b/>
          <w:bCs/>
          <w:sz w:val="20"/>
          <w:szCs w:val="20"/>
        </w:rPr>
        <w:t>5.14</w:t>
      </w:r>
      <w:r w:rsidRPr="005842E7">
        <w:rPr>
          <w:rFonts w:ascii="Times New Roman" w:hAnsi="Times New Roman"/>
          <w:b/>
          <w:bCs/>
        </w:rPr>
        <w:t>.</w:t>
      </w:r>
      <w:r w:rsidRPr="005842E7">
        <w:rPr>
          <w:rFonts w:ascii="Times New Roman" w:hAnsi="Times New Roman"/>
        </w:rPr>
        <w:t xml:space="preserve"> </w:t>
      </w:r>
      <w:r w:rsidR="004943E2" w:rsidRPr="005842E7">
        <w:rPr>
          <w:rFonts w:ascii="Times New Roman" w:hAnsi="Times New Roman"/>
        </w:rPr>
        <w:t xml:space="preserve">Поставщик обязуется уплатить компенсацию в связи с причинением вреда деловой репутации Покупателя в размере </w:t>
      </w:r>
      <w:r w:rsidR="004943E2" w:rsidRPr="005842E7">
        <w:rPr>
          <w:rFonts w:ascii="Times New Roman" w:hAnsi="Times New Roman"/>
          <w:bCs/>
        </w:rPr>
        <w:t>500 000</w:t>
      </w:r>
      <w:r w:rsidR="004943E2" w:rsidRPr="005842E7">
        <w:rPr>
          <w:rFonts w:ascii="Times New Roman" w:hAnsi="Times New Roman"/>
        </w:rPr>
        <w:t xml:space="preserve"> (</w:t>
      </w:r>
      <w:r w:rsidR="007D471A" w:rsidRPr="005842E7">
        <w:rPr>
          <w:rFonts w:ascii="Times New Roman" w:hAnsi="Times New Roman"/>
        </w:rPr>
        <w:t>пятьсот тысяч</w:t>
      </w:r>
      <w:r w:rsidR="004943E2" w:rsidRPr="005842E7">
        <w:rPr>
          <w:rFonts w:ascii="Times New Roman" w:hAnsi="Times New Roman"/>
        </w:rPr>
        <w:t>) рублей. Условие пункта не лишает Покупателя права на компенсацию в б</w:t>
      </w:r>
      <w:r w:rsidR="004943E2" w:rsidRPr="005842E7">
        <w:rPr>
          <w:rFonts w:ascii="Times New Roman" w:hAnsi="Times New Roman"/>
          <w:iCs/>
        </w:rPr>
        <w:t>о</w:t>
      </w:r>
      <w:r w:rsidR="004943E2" w:rsidRPr="005842E7">
        <w:rPr>
          <w:rFonts w:ascii="Times New Roman" w:hAnsi="Times New Roman"/>
        </w:rPr>
        <w:t>льшем размере, если таковой будет установлен вступившим в законную силу судебным актом.</w:t>
      </w:r>
    </w:p>
    <w:p w14:paraId="1355DFD7" w14:textId="77777777" w:rsidR="00D11BF8" w:rsidRPr="005842E7" w:rsidRDefault="00D11BF8" w:rsidP="00567F59">
      <w:pPr>
        <w:pStyle w:val="1"/>
        <w:numPr>
          <w:ilvl w:val="0"/>
          <w:numId w:val="0"/>
        </w:numPr>
        <w:spacing w:line="240" w:lineRule="auto"/>
        <w:ind w:right="49" w:firstLine="567"/>
        <w:rPr>
          <w:rFonts w:ascii="Times New Roman" w:hAnsi="Times New Roman"/>
        </w:rPr>
      </w:pPr>
    </w:p>
    <w:p w14:paraId="6F7CF860" w14:textId="6E233F07" w:rsidR="003854ED" w:rsidRDefault="00EF17F7" w:rsidP="00567F59">
      <w:pPr>
        <w:pStyle w:val="1"/>
        <w:numPr>
          <w:ilvl w:val="0"/>
          <w:numId w:val="10"/>
        </w:numPr>
        <w:spacing w:line="240" w:lineRule="auto"/>
        <w:ind w:left="0" w:right="49" w:firstLine="567"/>
        <w:jc w:val="center"/>
        <w:rPr>
          <w:rFonts w:ascii="Times New Roman" w:hAnsi="Times New Roman"/>
          <w:b/>
        </w:rPr>
      </w:pPr>
      <w:r w:rsidRPr="005842E7">
        <w:rPr>
          <w:rFonts w:ascii="Times New Roman" w:hAnsi="Times New Roman"/>
          <w:b/>
        </w:rPr>
        <w:t>Форс-мажор</w:t>
      </w:r>
    </w:p>
    <w:p w14:paraId="4388117C" w14:textId="77777777" w:rsidR="005842E7" w:rsidRPr="005842E7" w:rsidRDefault="005842E7" w:rsidP="00567F59">
      <w:pPr>
        <w:pStyle w:val="1"/>
        <w:numPr>
          <w:ilvl w:val="0"/>
          <w:numId w:val="0"/>
        </w:numPr>
        <w:spacing w:line="240" w:lineRule="auto"/>
        <w:ind w:right="49" w:firstLine="567"/>
        <w:rPr>
          <w:rFonts w:ascii="Times New Roman" w:hAnsi="Times New Roman"/>
          <w:b/>
        </w:rPr>
      </w:pPr>
    </w:p>
    <w:p w14:paraId="5C8EC6E1" w14:textId="0A29FDDC"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6C708E1C" w14:textId="179959D7"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719F19BA" w14:textId="207A9EE8" w:rsidR="0041139D"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1B2EE6E7" w14:textId="77777777" w:rsidR="00253D49" w:rsidRPr="005842E7" w:rsidRDefault="00253D49" w:rsidP="00567F59">
      <w:pPr>
        <w:pStyle w:val="1"/>
        <w:numPr>
          <w:ilvl w:val="0"/>
          <w:numId w:val="0"/>
        </w:numPr>
        <w:spacing w:line="240" w:lineRule="auto"/>
        <w:ind w:right="49" w:firstLine="567"/>
        <w:jc w:val="center"/>
        <w:rPr>
          <w:rFonts w:ascii="Times New Roman" w:hAnsi="Times New Roman"/>
        </w:rPr>
      </w:pPr>
    </w:p>
    <w:p w14:paraId="762C1001" w14:textId="0DB8AF8D" w:rsidR="003854ED" w:rsidRDefault="00253D49" w:rsidP="00567F59">
      <w:pPr>
        <w:pStyle w:val="1"/>
        <w:numPr>
          <w:ilvl w:val="0"/>
          <w:numId w:val="10"/>
        </w:numPr>
        <w:spacing w:line="240" w:lineRule="auto"/>
        <w:ind w:left="0" w:right="49" w:firstLine="567"/>
        <w:jc w:val="center"/>
        <w:rPr>
          <w:rFonts w:ascii="Times New Roman" w:hAnsi="Times New Roman"/>
          <w:b/>
        </w:rPr>
      </w:pPr>
      <w:r w:rsidRPr="005842E7">
        <w:rPr>
          <w:rFonts w:ascii="Times New Roman" w:hAnsi="Times New Roman"/>
          <w:b/>
        </w:rPr>
        <w:t>Порядок разрешения споров. Расторжение договора</w:t>
      </w:r>
    </w:p>
    <w:p w14:paraId="47E035B1" w14:textId="77777777" w:rsidR="005842E7" w:rsidRPr="005842E7" w:rsidRDefault="005842E7" w:rsidP="00567F59">
      <w:pPr>
        <w:pStyle w:val="1"/>
        <w:numPr>
          <w:ilvl w:val="0"/>
          <w:numId w:val="0"/>
        </w:numPr>
        <w:spacing w:line="240" w:lineRule="auto"/>
        <w:ind w:right="49" w:firstLine="567"/>
        <w:rPr>
          <w:rFonts w:ascii="Times New Roman" w:hAnsi="Times New Roman"/>
          <w:b/>
        </w:rPr>
      </w:pPr>
    </w:p>
    <w:p w14:paraId="0357A7F9"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54D3B946"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597786A6"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59756E70" w14:textId="77777777" w:rsidR="005842E7" w:rsidRPr="00DD7FA6" w:rsidRDefault="005842E7" w:rsidP="00567F59">
      <w:pPr>
        <w:tabs>
          <w:tab w:val="left" w:pos="360"/>
        </w:tabs>
        <w:spacing w:line="20" w:lineRule="atLeast"/>
        <w:ind w:right="49" w:firstLine="567"/>
        <w:jc w:val="both"/>
        <w:rPr>
          <w:rFonts w:ascii="Times New Roman" w:hAnsi="Times New Roman"/>
        </w:rPr>
      </w:pPr>
      <w:bookmarkStart w:id="4"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4"/>
    <w:p w14:paraId="091A9A41"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5DAD1443" w14:textId="763FEF6A" w:rsidR="001A302F" w:rsidRPr="005842E7" w:rsidRDefault="001A302F" w:rsidP="00567F59">
      <w:pPr>
        <w:pStyle w:val="1"/>
        <w:numPr>
          <w:ilvl w:val="1"/>
          <w:numId w:val="38"/>
        </w:numPr>
        <w:spacing w:line="240" w:lineRule="auto"/>
        <w:ind w:left="0" w:right="49" w:firstLine="567"/>
        <w:rPr>
          <w:rFonts w:ascii="Times New Roman" w:hAnsi="Times New Roman"/>
        </w:rPr>
      </w:pPr>
      <w:r w:rsidRPr="005842E7">
        <w:rPr>
          <w:rFonts w:ascii="Times New Roman" w:hAnsi="Times New Roman"/>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53EF263B" w14:textId="69D357B6"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189A81BF" w14:textId="18AF8F1B"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47C8489E" w14:textId="77777777" w:rsidR="00272CC4" w:rsidRPr="005842E7" w:rsidRDefault="00272CC4" w:rsidP="00567F59">
      <w:pPr>
        <w:pStyle w:val="1"/>
        <w:numPr>
          <w:ilvl w:val="0"/>
          <w:numId w:val="13"/>
        </w:numPr>
        <w:spacing w:line="240" w:lineRule="auto"/>
        <w:ind w:left="0" w:right="49" w:firstLine="567"/>
        <w:rPr>
          <w:rFonts w:ascii="Times New Roman" w:hAnsi="Times New Roman"/>
        </w:rPr>
      </w:pPr>
      <w:bookmarkStart w:id="5" w:name="_Hlk198157830"/>
      <w:r w:rsidRPr="005842E7">
        <w:rPr>
          <w:rFonts w:ascii="Times New Roman" w:hAnsi="Times New Roman"/>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5"/>
    <w:p w14:paraId="7912ACBD" w14:textId="77777777" w:rsidR="00272CC4" w:rsidRPr="005842E7" w:rsidRDefault="00272CC4" w:rsidP="00567F59">
      <w:pPr>
        <w:pStyle w:val="1"/>
        <w:numPr>
          <w:ilvl w:val="0"/>
          <w:numId w:val="0"/>
        </w:numPr>
        <w:spacing w:line="240" w:lineRule="auto"/>
        <w:ind w:right="49" w:firstLine="567"/>
        <w:rPr>
          <w:rFonts w:ascii="Times New Roman" w:hAnsi="Times New Roman"/>
        </w:rPr>
      </w:pPr>
    </w:p>
    <w:p w14:paraId="7A704DD5" w14:textId="7E400527" w:rsidR="001A302F" w:rsidRPr="005842E7" w:rsidRDefault="001A302F" w:rsidP="00567F59">
      <w:pPr>
        <w:pStyle w:val="1"/>
        <w:numPr>
          <w:ilvl w:val="0"/>
          <w:numId w:val="13"/>
        </w:numPr>
        <w:spacing w:line="240" w:lineRule="auto"/>
        <w:ind w:left="0" w:right="49" w:firstLine="567"/>
        <w:rPr>
          <w:rFonts w:ascii="Times New Roman" w:hAnsi="Times New Roman"/>
        </w:rPr>
      </w:pPr>
      <w:r w:rsidRPr="005842E7">
        <w:rPr>
          <w:rFonts w:ascii="Times New Roman" w:hAnsi="Times New Roman"/>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4166CF3A" w14:textId="729D23F7" w:rsidR="001A302F" w:rsidRPr="005842E7" w:rsidRDefault="001A302F" w:rsidP="00567F59">
      <w:pPr>
        <w:pStyle w:val="1"/>
        <w:numPr>
          <w:ilvl w:val="0"/>
          <w:numId w:val="13"/>
        </w:numPr>
        <w:spacing w:line="240" w:lineRule="auto"/>
        <w:ind w:left="0" w:right="49" w:firstLine="567"/>
        <w:rPr>
          <w:rFonts w:ascii="Times New Roman" w:hAnsi="Times New Roman"/>
        </w:rPr>
      </w:pPr>
      <w:r w:rsidRPr="005842E7">
        <w:rPr>
          <w:rFonts w:ascii="Times New Roman" w:hAnsi="Times New Roman"/>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2028BED0" w14:textId="714EC017" w:rsidR="001A302F" w:rsidRPr="005842E7" w:rsidRDefault="001A302F" w:rsidP="00567F59">
      <w:pPr>
        <w:pStyle w:val="1"/>
        <w:numPr>
          <w:ilvl w:val="0"/>
          <w:numId w:val="13"/>
        </w:numPr>
        <w:spacing w:line="240" w:lineRule="auto"/>
        <w:ind w:left="0" w:right="49" w:firstLine="567"/>
        <w:rPr>
          <w:rFonts w:ascii="Times New Roman" w:hAnsi="Times New Roman"/>
        </w:rPr>
      </w:pPr>
      <w:r w:rsidRPr="005842E7">
        <w:rPr>
          <w:rFonts w:ascii="Times New Roman" w:hAnsi="Times New Roman"/>
        </w:rPr>
        <w:t>при признании любой из Сторон Договора несостоятельной (банкротом) по решению суда.</w:t>
      </w:r>
    </w:p>
    <w:p w14:paraId="562CE3C3" w14:textId="257B8CB7" w:rsidR="001A302F" w:rsidRPr="005842E7" w:rsidRDefault="001A302F"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132AA482" w14:textId="63187CFF" w:rsidR="001A302F" w:rsidRPr="005842E7" w:rsidRDefault="001A302F" w:rsidP="00567F59">
      <w:pPr>
        <w:pStyle w:val="1"/>
        <w:numPr>
          <w:ilvl w:val="0"/>
          <w:numId w:val="14"/>
        </w:numPr>
        <w:spacing w:line="240" w:lineRule="auto"/>
        <w:ind w:left="0" w:right="49" w:firstLine="567"/>
        <w:rPr>
          <w:rFonts w:ascii="Times New Roman" w:hAnsi="Times New Roman"/>
        </w:rPr>
      </w:pPr>
      <w:r w:rsidRPr="005842E7">
        <w:rPr>
          <w:rFonts w:ascii="Times New Roman" w:hAnsi="Times New Roman"/>
        </w:rPr>
        <w:t>при признании любой из Сторон Договора несостоятельной (банкротом) по решению суда.</w:t>
      </w:r>
    </w:p>
    <w:p w14:paraId="65F5BB95" w14:textId="4D9C1CB2"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При отказе </w:t>
      </w:r>
      <w:r w:rsidR="000B09F0" w:rsidRPr="005842E7">
        <w:rPr>
          <w:rFonts w:ascii="Times New Roman" w:hAnsi="Times New Roman"/>
        </w:rPr>
        <w:t>Стороны</w:t>
      </w:r>
      <w:r w:rsidRPr="005842E7">
        <w:rPr>
          <w:rFonts w:ascii="Times New Roman" w:hAnsi="Times New Roman"/>
        </w:rPr>
        <w:t xml:space="preserve">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1F2A315A" w14:textId="782345FE"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4E912C19" w14:textId="267D389D"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0D5AC087" w14:textId="77777777" w:rsidR="003854ED" w:rsidRPr="005842E7" w:rsidRDefault="003854ED" w:rsidP="00567F59">
      <w:pPr>
        <w:ind w:right="49" w:firstLine="567"/>
        <w:rPr>
          <w:rFonts w:ascii="Times New Roman" w:eastAsia="Calibri" w:hAnsi="Times New Roman" w:cs="Times New Roman"/>
        </w:rPr>
      </w:pPr>
    </w:p>
    <w:p w14:paraId="71C10F03" w14:textId="559395C3" w:rsidR="002F473C" w:rsidRDefault="002F473C" w:rsidP="00567F59">
      <w:pPr>
        <w:pStyle w:val="a9"/>
        <w:numPr>
          <w:ilvl w:val="0"/>
          <w:numId w:val="5"/>
        </w:numPr>
        <w:ind w:left="0" w:right="49" w:firstLine="567"/>
        <w:jc w:val="center"/>
        <w:rPr>
          <w:rFonts w:eastAsia="Calibri"/>
          <w:b/>
          <w:sz w:val="22"/>
          <w:szCs w:val="22"/>
        </w:rPr>
      </w:pPr>
      <w:r w:rsidRPr="005842E7">
        <w:rPr>
          <w:rFonts w:eastAsia="Calibri"/>
          <w:b/>
          <w:sz w:val="22"/>
          <w:szCs w:val="22"/>
        </w:rPr>
        <w:t>Срок действия договора</w:t>
      </w:r>
    </w:p>
    <w:p w14:paraId="58417114" w14:textId="77777777" w:rsidR="005842E7" w:rsidRPr="005842E7" w:rsidRDefault="005842E7" w:rsidP="00567F59">
      <w:pPr>
        <w:pStyle w:val="a9"/>
        <w:ind w:left="0" w:right="49" w:firstLine="567"/>
        <w:rPr>
          <w:rFonts w:eastAsia="Calibri"/>
          <w:b/>
          <w:sz w:val="22"/>
          <w:szCs w:val="22"/>
        </w:rPr>
      </w:pPr>
    </w:p>
    <w:p w14:paraId="1F8990FC" w14:textId="77777777" w:rsidR="004943E2" w:rsidRPr="005842E7" w:rsidRDefault="004943E2" w:rsidP="00567F59">
      <w:pPr>
        <w:pStyle w:val="a9"/>
        <w:numPr>
          <w:ilvl w:val="1"/>
          <w:numId w:val="5"/>
        </w:numPr>
        <w:ind w:left="0" w:right="49" w:firstLine="567"/>
        <w:jc w:val="both"/>
        <w:rPr>
          <w:rFonts w:eastAsia="Calibri"/>
          <w:sz w:val="22"/>
          <w:szCs w:val="22"/>
        </w:rPr>
      </w:pPr>
      <w:r w:rsidRPr="005842E7">
        <w:rPr>
          <w:rFonts w:eastAsia="Calibri"/>
          <w:sz w:val="22"/>
          <w:szCs w:val="22"/>
        </w:rPr>
        <w:t>Договор и Приложения к нему вступают в силу в соответствии с одним из указанных способов:</w:t>
      </w:r>
    </w:p>
    <w:p w14:paraId="7B8BC60C" w14:textId="77777777" w:rsidR="004943E2" w:rsidRPr="005842E7" w:rsidRDefault="004943E2" w:rsidP="00567F59">
      <w:pPr>
        <w:pStyle w:val="a9"/>
        <w:numPr>
          <w:ilvl w:val="2"/>
          <w:numId w:val="5"/>
        </w:numPr>
        <w:tabs>
          <w:tab w:val="left" w:pos="851"/>
        </w:tabs>
        <w:ind w:left="0" w:right="49" w:firstLine="567"/>
        <w:jc w:val="both"/>
        <w:rPr>
          <w:rFonts w:eastAsia="Calibri"/>
          <w:sz w:val="22"/>
          <w:szCs w:val="22"/>
        </w:rPr>
      </w:pPr>
      <w:r w:rsidRPr="005842E7">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72781E6B" w14:textId="3463692B" w:rsidR="005B2A6A" w:rsidRPr="005842E7" w:rsidRDefault="005B2A6A" w:rsidP="00567F59">
      <w:pPr>
        <w:pStyle w:val="a9"/>
        <w:numPr>
          <w:ilvl w:val="2"/>
          <w:numId w:val="5"/>
        </w:numPr>
        <w:ind w:left="0" w:right="49" w:firstLine="567"/>
        <w:jc w:val="both"/>
        <w:rPr>
          <w:rFonts w:eastAsia="Calibri"/>
          <w:sz w:val="22"/>
          <w:szCs w:val="22"/>
        </w:rPr>
      </w:pPr>
      <w:r w:rsidRPr="005842E7">
        <w:rPr>
          <w:rFonts w:eastAsia="Calibri"/>
          <w:sz w:val="22"/>
          <w:szCs w:val="22"/>
        </w:rPr>
        <w:t xml:space="preserve">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w:t>
      </w:r>
      <w:r w:rsidR="009A1A98" w:rsidRPr="005842E7">
        <w:rPr>
          <w:rFonts w:eastAsia="Calibri"/>
          <w:sz w:val="22"/>
          <w:szCs w:val="22"/>
        </w:rPr>
        <w:t>Покупателя</w:t>
      </w:r>
      <w:r w:rsidRPr="005842E7">
        <w:rPr>
          <w:rFonts w:eastAsia="Calibri"/>
          <w:sz w:val="22"/>
          <w:szCs w:val="22"/>
        </w:rPr>
        <w:t>.</w:t>
      </w:r>
    </w:p>
    <w:p w14:paraId="0A69DE16" w14:textId="77777777" w:rsidR="004943E2" w:rsidRPr="005842E7" w:rsidRDefault="004943E2" w:rsidP="00567F59">
      <w:pPr>
        <w:pStyle w:val="a9"/>
        <w:numPr>
          <w:ilvl w:val="1"/>
          <w:numId w:val="5"/>
        </w:numPr>
        <w:ind w:left="0" w:right="49" w:firstLine="567"/>
        <w:jc w:val="both"/>
        <w:rPr>
          <w:rFonts w:eastAsia="Calibri"/>
          <w:sz w:val="22"/>
          <w:szCs w:val="22"/>
        </w:rPr>
      </w:pPr>
      <w:r w:rsidRPr="005842E7">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A799BF4" w14:textId="77777777" w:rsidR="004943E2" w:rsidRPr="005842E7" w:rsidRDefault="004943E2" w:rsidP="00567F59">
      <w:pPr>
        <w:pStyle w:val="a9"/>
        <w:numPr>
          <w:ilvl w:val="1"/>
          <w:numId w:val="5"/>
        </w:numPr>
        <w:ind w:left="0" w:right="49" w:firstLine="567"/>
        <w:jc w:val="both"/>
        <w:rPr>
          <w:rFonts w:eastAsia="Calibri"/>
          <w:sz w:val="22"/>
          <w:szCs w:val="22"/>
        </w:rPr>
      </w:pPr>
      <w:r w:rsidRPr="005842E7">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5EC51C0C" w14:textId="77777777" w:rsidR="00057C82" w:rsidRPr="005842E7" w:rsidRDefault="004943E2" w:rsidP="00567F59">
      <w:pPr>
        <w:pStyle w:val="a9"/>
        <w:numPr>
          <w:ilvl w:val="1"/>
          <w:numId w:val="5"/>
        </w:numPr>
        <w:ind w:left="0" w:right="49" w:firstLine="567"/>
        <w:jc w:val="both"/>
        <w:rPr>
          <w:rFonts w:eastAsia="Calibri"/>
          <w:sz w:val="22"/>
          <w:szCs w:val="22"/>
        </w:rPr>
      </w:pPr>
      <w:r w:rsidRPr="005842E7">
        <w:rPr>
          <w:sz w:val="22"/>
          <w:szCs w:val="22"/>
        </w:rPr>
        <w:t xml:space="preserve">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 </w:t>
      </w:r>
    </w:p>
    <w:p w14:paraId="32F6FC14" w14:textId="646A5829" w:rsidR="001A302F" w:rsidRPr="005842E7" w:rsidRDefault="001A302F" w:rsidP="00567F59">
      <w:pPr>
        <w:pStyle w:val="a9"/>
        <w:numPr>
          <w:ilvl w:val="1"/>
          <w:numId w:val="5"/>
        </w:numPr>
        <w:ind w:left="0" w:right="49" w:firstLine="567"/>
        <w:jc w:val="both"/>
        <w:rPr>
          <w:rFonts w:eastAsia="Calibri"/>
          <w:sz w:val="22"/>
          <w:szCs w:val="22"/>
        </w:rPr>
      </w:pPr>
      <w:r w:rsidRPr="005842E7">
        <w:rPr>
          <w:rFonts w:eastAsia="Calibri"/>
          <w:sz w:val="22"/>
          <w:szCs w:val="22"/>
        </w:rPr>
        <w:t>Договор действует до момента надлежащего исполнения Сторонами обязательств по Договору</w:t>
      </w:r>
      <w:r w:rsidR="00057C82" w:rsidRPr="005842E7">
        <w:rPr>
          <w:rFonts w:eastAsia="Calibri"/>
          <w:sz w:val="22"/>
          <w:szCs w:val="22"/>
        </w:rPr>
        <w:t>, в том числе, гарантийных</w:t>
      </w:r>
      <w:r w:rsidRPr="005842E7">
        <w:rPr>
          <w:rFonts w:eastAsia="Calibri"/>
          <w:sz w:val="22"/>
          <w:szCs w:val="22"/>
        </w:rPr>
        <w:t xml:space="preserve">. </w:t>
      </w:r>
    </w:p>
    <w:p w14:paraId="69C29267" w14:textId="77777777" w:rsidR="007558F4" w:rsidRPr="005842E7" w:rsidRDefault="007558F4" w:rsidP="00567F59">
      <w:pPr>
        <w:pStyle w:val="a9"/>
        <w:ind w:left="0" w:right="49" w:firstLine="567"/>
        <w:jc w:val="both"/>
        <w:rPr>
          <w:rFonts w:eastAsia="Calibri"/>
          <w:sz w:val="22"/>
          <w:szCs w:val="22"/>
        </w:rPr>
      </w:pPr>
    </w:p>
    <w:p w14:paraId="1EF1BA5D" w14:textId="66D8A3DE" w:rsidR="007558F4" w:rsidRDefault="007558F4" w:rsidP="00567F59">
      <w:pPr>
        <w:pStyle w:val="a9"/>
        <w:numPr>
          <w:ilvl w:val="0"/>
          <w:numId w:val="5"/>
        </w:numPr>
        <w:ind w:left="0" w:right="49" w:firstLine="567"/>
        <w:jc w:val="center"/>
        <w:rPr>
          <w:rFonts w:eastAsia="Calibri"/>
          <w:b/>
          <w:sz w:val="22"/>
          <w:szCs w:val="22"/>
        </w:rPr>
      </w:pPr>
      <w:r w:rsidRPr="005842E7">
        <w:rPr>
          <w:rFonts w:eastAsia="Calibri"/>
          <w:b/>
          <w:sz w:val="22"/>
          <w:szCs w:val="22"/>
        </w:rPr>
        <w:t>Антикоррупционная оговорка</w:t>
      </w:r>
    </w:p>
    <w:p w14:paraId="412AAA77" w14:textId="77777777" w:rsidR="005842E7" w:rsidRPr="005842E7" w:rsidRDefault="005842E7" w:rsidP="00567F59">
      <w:pPr>
        <w:pStyle w:val="a9"/>
        <w:ind w:left="0" w:right="49" w:firstLine="567"/>
        <w:rPr>
          <w:rFonts w:eastAsia="Calibri"/>
          <w:b/>
          <w:sz w:val="22"/>
          <w:szCs w:val="22"/>
        </w:rPr>
      </w:pPr>
    </w:p>
    <w:p w14:paraId="2F4C9011" w14:textId="77777777" w:rsidR="00BA0CB8" w:rsidRPr="005842E7" w:rsidRDefault="00BA0CB8" w:rsidP="00567F59">
      <w:pPr>
        <w:widowControl w:val="0"/>
        <w:autoSpaceDE w:val="0"/>
        <w:autoSpaceDN w:val="0"/>
        <w:adjustRightInd w:val="0"/>
        <w:ind w:right="49" w:firstLine="567"/>
        <w:jc w:val="both"/>
        <w:rPr>
          <w:rFonts w:ascii="Times New Roman" w:hAnsi="Times New Roman" w:cs="Times New Roman"/>
          <w:bCs/>
        </w:rPr>
      </w:pPr>
      <w:r w:rsidRPr="005842E7">
        <w:rPr>
          <w:rFonts w:ascii="Times New Roman" w:hAnsi="Times New Roman" w:cs="Times New Roman"/>
          <w:b/>
        </w:rPr>
        <w:t>9.1.</w:t>
      </w:r>
      <w:r w:rsidRPr="005842E7">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273FA143" w14:textId="77777777" w:rsidR="00BA0CB8" w:rsidRPr="005842E7" w:rsidRDefault="00BA0CB8" w:rsidP="00567F59">
      <w:pPr>
        <w:widowControl w:val="0"/>
        <w:autoSpaceDE w:val="0"/>
        <w:autoSpaceDN w:val="0"/>
        <w:adjustRightInd w:val="0"/>
        <w:ind w:right="49" w:firstLine="567"/>
        <w:jc w:val="both"/>
        <w:rPr>
          <w:rFonts w:ascii="Times New Roman" w:hAnsi="Times New Roman" w:cs="Times New Roman"/>
          <w:bCs/>
        </w:rPr>
      </w:pPr>
      <w:r w:rsidRPr="005842E7">
        <w:rPr>
          <w:rFonts w:ascii="Times New Roman" w:hAnsi="Times New Roman" w:cs="Times New Roman"/>
          <w:b/>
        </w:rPr>
        <w:t>9.1.1.</w:t>
      </w:r>
      <w:r w:rsidRPr="005842E7">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F1A4CF3" w14:textId="77777777" w:rsidR="00BA0CB8" w:rsidRPr="005842E7" w:rsidRDefault="00BA0CB8" w:rsidP="00567F59">
      <w:pPr>
        <w:widowControl w:val="0"/>
        <w:autoSpaceDE w:val="0"/>
        <w:autoSpaceDN w:val="0"/>
        <w:adjustRightInd w:val="0"/>
        <w:ind w:right="49" w:firstLine="567"/>
        <w:jc w:val="both"/>
        <w:rPr>
          <w:rFonts w:ascii="Times New Roman" w:hAnsi="Times New Roman" w:cs="Times New Roman"/>
          <w:bCs/>
        </w:rPr>
      </w:pPr>
      <w:r w:rsidRPr="005842E7">
        <w:rPr>
          <w:rFonts w:ascii="Times New Roman" w:hAnsi="Times New Roman" w:cs="Times New Roman"/>
          <w:b/>
        </w:rPr>
        <w:t>9.1.2.</w:t>
      </w:r>
      <w:r w:rsidRPr="005842E7">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3F06D64D" w14:textId="77777777" w:rsidR="00BA0CB8" w:rsidRPr="005842E7" w:rsidRDefault="00BA0CB8" w:rsidP="00567F59">
      <w:pPr>
        <w:widowControl w:val="0"/>
        <w:autoSpaceDE w:val="0"/>
        <w:autoSpaceDN w:val="0"/>
        <w:adjustRightInd w:val="0"/>
        <w:ind w:right="49" w:firstLine="567"/>
        <w:jc w:val="both"/>
        <w:rPr>
          <w:rFonts w:ascii="Times New Roman" w:hAnsi="Times New Roman" w:cs="Times New Roman"/>
          <w:bCs/>
        </w:rPr>
      </w:pPr>
      <w:r w:rsidRPr="005842E7">
        <w:rPr>
          <w:rFonts w:ascii="Times New Roman" w:hAnsi="Times New Roman" w:cs="Times New Roman"/>
          <w:b/>
        </w:rPr>
        <w:t>9.1.3.</w:t>
      </w:r>
      <w:r w:rsidRPr="005842E7">
        <w:rPr>
          <w:rFonts w:ascii="Times New Roman" w:hAnsi="Times New Roman" w:cs="Times New Roman"/>
          <w:bCs/>
        </w:rPr>
        <w:t xml:space="preserve">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04582184" w14:textId="77777777" w:rsidR="00BA0CB8" w:rsidRPr="005842E7" w:rsidRDefault="00BA0CB8" w:rsidP="00567F59">
      <w:pPr>
        <w:widowControl w:val="0"/>
        <w:autoSpaceDE w:val="0"/>
        <w:autoSpaceDN w:val="0"/>
        <w:adjustRightInd w:val="0"/>
        <w:ind w:right="49" w:firstLine="567"/>
        <w:jc w:val="both"/>
        <w:rPr>
          <w:rFonts w:ascii="Times New Roman" w:hAnsi="Times New Roman" w:cs="Times New Roman"/>
          <w:bCs/>
        </w:rPr>
      </w:pPr>
      <w:r w:rsidRPr="005842E7">
        <w:rPr>
          <w:rFonts w:ascii="Times New Roman" w:hAnsi="Times New Roman" w:cs="Times New Roman"/>
          <w:b/>
        </w:rPr>
        <w:t>9.2.</w:t>
      </w:r>
      <w:r w:rsidRPr="005842E7">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440A7AC0" w14:textId="77777777" w:rsidR="00BA0CB8" w:rsidRPr="005842E7" w:rsidRDefault="00BA0CB8" w:rsidP="00567F59">
      <w:pPr>
        <w:widowControl w:val="0"/>
        <w:autoSpaceDE w:val="0"/>
        <w:autoSpaceDN w:val="0"/>
        <w:adjustRightInd w:val="0"/>
        <w:ind w:right="49" w:firstLine="567"/>
        <w:jc w:val="both"/>
        <w:rPr>
          <w:rFonts w:ascii="Times New Roman" w:hAnsi="Times New Roman" w:cs="Times New Roman"/>
          <w:bCs/>
        </w:rPr>
      </w:pPr>
      <w:r w:rsidRPr="005842E7">
        <w:rPr>
          <w:rFonts w:ascii="Times New Roman" w:hAnsi="Times New Roman" w:cs="Times New Roman"/>
          <w:b/>
        </w:rPr>
        <w:t>9.3.</w:t>
      </w:r>
      <w:r w:rsidRPr="005842E7">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p w14:paraId="6114019F" w14:textId="77777777" w:rsidR="00BA0CB8" w:rsidRPr="005842E7" w:rsidRDefault="00BA0CB8" w:rsidP="00567F59">
      <w:pPr>
        <w:widowControl w:val="0"/>
        <w:autoSpaceDE w:val="0"/>
        <w:autoSpaceDN w:val="0"/>
        <w:adjustRightInd w:val="0"/>
        <w:ind w:right="49" w:firstLine="567"/>
        <w:jc w:val="both"/>
        <w:rPr>
          <w:rFonts w:ascii="Times New Roman" w:hAnsi="Times New Roman" w:cs="Times New Roman"/>
          <w:bCs/>
        </w:rPr>
      </w:pPr>
      <w:r w:rsidRPr="005842E7">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78F23DA" w14:textId="77777777" w:rsidR="00BA0CB8" w:rsidRPr="005842E7" w:rsidRDefault="00BA0CB8" w:rsidP="00567F59">
      <w:pPr>
        <w:widowControl w:val="0"/>
        <w:autoSpaceDE w:val="0"/>
        <w:autoSpaceDN w:val="0"/>
        <w:adjustRightInd w:val="0"/>
        <w:ind w:right="49" w:firstLine="567"/>
        <w:jc w:val="both"/>
        <w:rPr>
          <w:rFonts w:ascii="Times New Roman" w:hAnsi="Times New Roman" w:cs="Times New Roman"/>
          <w:bCs/>
        </w:rPr>
      </w:pPr>
      <w:r w:rsidRPr="005842E7">
        <w:rPr>
          <w:rFonts w:ascii="Times New Roman" w:hAnsi="Times New Roman" w:cs="Times New Roman"/>
          <w:b/>
        </w:rPr>
        <w:t>9.4.</w:t>
      </w:r>
      <w:r w:rsidRPr="005842E7">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95F3C09" w14:textId="77777777" w:rsidR="00BA0CB8" w:rsidRPr="005842E7" w:rsidRDefault="00BA0CB8" w:rsidP="00567F59">
      <w:pPr>
        <w:widowControl w:val="0"/>
        <w:autoSpaceDE w:val="0"/>
        <w:autoSpaceDN w:val="0"/>
        <w:adjustRightInd w:val="0"/>
        <w:ind w:right="49" w:firstLine="567"/>
        <w:jc w:val="both"/>
        <w:rPr>
          <w:rFonts w:ascii="Times New Roman" w:hAnsi="Times New Roman" w:cs="Times New Roman"/>
          <w:bCs/>
        </w:rPr>
      </w:pPr>
      <w:r w:rsidRPr="005842E7">
        <w:rPr>
          <w:rFonts w:ascii="Times New Roman" w:hAnsi="Times New Roman" w:cs="Times New Roman"/>
          <w:b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5C11ED95" w14:textId="77777777" w:rsidR="007558F4" w:rsidRPr="005842E7" w:rsidRDefault="007558F4" w:rsidP="00567F59">
      <w:pPr>
        <w:ind w:right="49" w:firstLine="567"/>
        <w:rPr>
          <w:rFonts w:eastAsia="Calibri"/>
        </w:rPr>
      </w:pPr>
    </w:p>
    <w:p w14:paraId="1FA447F1" w14:textId="7A4DC6B5" w:rsidR="0041139D" w:rsidRDefault="007558F4" w:rsidP="00567F59">
      <w:pPr>
        <w:pStyle w:val="a9"/>
        <w:numPr>
          <w:ilvl w:val="0"/>
          <w:numId w:val="5"/>
        </w:numPr>
        <w:ind w:left="0" w:right="49" w:firstLine="567"/>
        <w:jc w:val="center"/>
        <w:rPr>
          <w:rFonts w:eastAsia="Calibri"/>
          <w:b/>
          <w:sz w:val="22"/>
          <w:szCs w:val="22"/>
        </w:rPr>
      </w:pPr>
      <w:r w:rsidRPr="005842E7">
        <w:rPr>
          <w:rFonts w:eastAsia="Calibri"/>
          <w:b/>
          <w:sz w:val="22"/>
          <w:szCs w:val="22"/>
        </w:rPr>
        <w:t>Заверения об обстоятельствах</w:t>
      </w:r>
    </w:p>
    <w:p w14:paraId="03F6E84B" w14:textId="77777777" w:rsidR="005842E7" w:rsidRPr="005842E7" w:rsidRDefault="005842E7" w:rsidP="00567F59">
      <w:pPr>
        <w:ind w:right="49" w:firstLine="567"/>
        <w:rPr>
          <w:rFonts w:eastAsia="Calibri"/>
          <w:b/>
        </w:rPr>
      </w:pPr>
    </w:p>
    <w:p w14:paraId="49BAF191" w14:textId="320142A7" w:rsidR="00272CC4" w:rsidRPr="005842E7" w:rsidRDefault="00272CC4" w:rsidP="00567F59">
      <w:pPr>
        <w:widowControl w:val="0"/>
        <w:autoSpaceDE w:val="0"/>
        <w:autoSpaceDN w:val="0"/>
        <w:adjustRightInd w:val="0"/>
        <w:ind w:right="49" w:firstLine="567"/>
        <w:jc w:val="both"/>
        <w:rPr>
          <w:rFonts w:ascii="Times New Roman" w:hAnsi="Times New Roman" w:cs="Times New Roman"/>
          <w:bCs/>
        </w:rPr>
      </w:pPr>
      <w:bookmarkStart w:id="6" w:name="_Hlk197295449"/>
      <w:r w:rsidRPr="005842E7">
        <w:rPr>
          <w:rFonts w:ascii="Times New Roman" w:hAnsi="Times New Roman" w:cs="Times New Roman"/>
          <w:b/>
        </w:rPr>
        <w:t>10.1.</w:t>
      </w:r>
      <w:r w:rsidRPr="005842E7">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23D22EB4" w14:textId="7064BA06" w:rsidR="00272CC4" w:rsidRPr="005842E7" w:rsidRDefault="00272CC4" w:rsidP="00567F59">
      <w:pPr>
        <w:widowControl w:val="0"/>
        <w:autoSpaceDE w:val="0"/>
        <w:autoSpaceDN w:val="0"/>
        <w:adjustRightInd w:val="0"/>
        <w:ind w:right="49" w:firstLine="567"/>
        <w:jc w:val="both"/>
        <w:rPr>
          <w:rFonts w:ascii="Times New Roman" w:hAnsi="Times New Roman" w:cs="Times New Roman"/>
          <w:bCs/>
        </w:rPr>
      </w:pPr>
      <w:r w:rsidRPr="005842E7">
        <w:rPr>
          <w:rFonts w:ascii="Times New Roman" w:hAnsi="Times New Roman" w:cs="Times New Roman"/>
          <w:b/>
        </w:rPr>
        <w:t>10.2.</w:t>
      </w:r>
      <w:r w:rsidRPr="005842E7">
        <w:rPr>
          <w:rFonts w:ascii="Times New Roman" w:hAnsi="Times New Roman" w:cs="Times New Roman"/>
          <w:bCs/>
        </w:rPr>
        <w:t xml:space="preserve"> Каждая из Сторон заверяет и гарантирует другой Стороне, что:</w:t>
      </w:r>
    </w:p>
    <w:p w14:paraId="51567FDD" w14:textId="77777777" w:rsidR="00272CC4" w:rsidRPr="005842E7" w:rsidRDefault="00272CC4" w:rsidP="00567F59">
      <w:pPr>
        <w:widowControl w:val="0"/>
        <w:autoSpaceDE w:val="0"/>
        <w:autoSpaceDN w:val="0"/>
        <w:adjustRightInd w:val="0"/>
        <w:ind w:right="49" w:firstLine="567"/>
        <w:jc w:val="both"/>
        <w:rPr>
          <w:rFonts w:ascii="Times New Roman" w:hAnsi="Times New Roman" w:cs="Times New Roman"/>
          <w:bCs/>
        </w:rPr>
      </w:pPr>
      <w:r w:rsidRPr="005842E7">
        <w:rPr>
          <w:rFonts w:ascii="Times New Roman" w:hAnsi="Times New Roman" w:cs="Times New Roman"/>
          <w:bCs/>
        </w:rPr>
        <w:t>•</w:t>
      </w:r>
      <w:r w:rsidRPr="005842E7">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7E741E45" w14:textId="77777777" w:rsidR="00272CC4" w:rsidRPr="005842E7" w:rsidRDefault="00272CC4" w:rsidP="00567F59">
      <w:pPr>
        <w:widowControl w:val="0"/>
        <w:autoSpaceDE w:val="0"/>
        <w:autoSpaceDN w:val="0"/>
        <w:adjustRightInd w:val="0"/>
        <w:ind w:right="49" w:firstLine="567"/>
        <w:jc w:val="both"/>
        <w:rPr>
          <w:rFonts w:ascii="Times New Roman" w:hAnsi="Times New Roman" w:cs="Times New Roman"/>
          <w:bCs/>
        </w:rPr>
      </w:pPr>
      <w:r w:rsidRPr="005842E7">
        <w:rPr>
          <w:rFonts w:ascii="Times New Roman" w:hAnsi="Times New Roman" w:cs="Times New Roman"/>
          <w:bCs/>
        </w:rPr>
        <w:t>•</w:t>
      </w:r>
      <w:r w:rsidRPr="005842E7">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47BA26DD" w14:textId="77777777" w:rsidR="00272CC4" w:rsidRPr="005842E7" w:rsidRDefault="00272CC4" w:rsidP="00567F59">
      <w:pPr>
        <w:widowControl w:val="0"/>
        <w:autoSpaceDE w:val="0"/>
        <w:autoSpaceDN w:val="0"/>
        <w:adjustRightInd w:val="0"/>
        <w:ind w:right="49" w:firstLine="567"/>
        <w:jc w:val="both"/>
        <w:rPr>
          <w:rFonts w:ascii="Times New Roman" w:hAnsi="Times New Roman" w:cs="Times New Roman"/>
          <w:bCs/>
        </w:rPr>
      </w:pPr>
      <w:r w:rsidRPr="005842E7">
        <w:rPr>
          <w:rFonts w:ascii="Times New Roman" w:hAnsi="Times New Roman" w:cs="Times New Roman"/>
          <w:bCs/>
        </w:rPr>
        <w:t>•</w:t>
      </w:r>
      <w:r w:rsidRPr="005842E7">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4B71D868" w14:textId="77777777" w:rsidR="00272CC4" w:rsidRPr="005842E7" w:rsidRDefault="00272CC4" w:rsidP="00567F59">
      <w:pPr>
        <w:widowControl w:val="0"/>
        <w:autoSpaceDE w:val="0"/>
        <w:autoSpaceDN w:val="0"/>
        <w:adjustRightInd w:val="0"/>
        <w:ind w:right="49" w:firstLine="567"/>
        <w:jc w:val="both"/>
        <w:rPr>
          <w:rFonts w:ascii="Times New Roman" w:hAnsi="Times New Roman" w:cs="Times New Roman"/>
          <w:bCs/>
        </w:rPr>
      </w:pPr>
      <w:r w:rsidRPr="005842E7">
        <w:rPr>
          <w:rFonts w:ascii="Times New Roman" w:hAnsi="Times New Roman" w:cs="Times New Roman"/>
          <w:bCs/>
        </w:rPr>
        <w:t>•</w:t>
      </w:r>
      <w:r w:rsidRPr="005842E7">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6987EBBD" w14:textId="77777777" w:rsidR="00272CC4" w:rsidRPr="005842E7" w:rsidRDefault="00272CC4" w:rsidP="00567F59">
      <w:pPr>
        <w:widowControl w:val="0"/>
        <w:autoSpaceDE w:val="0"/>
        <w:autoSpaceDN w:val="0"/>
        <w:adjustRightInd w:val="0"/>
        <w:ind w:right="49" w:firstLine="567"/>
        <w:jc w:val="both"/>
        <w:rPr>
          <w:rFonts w:ascii="Times New Roman" w:hAnsi="Times New Roman" w:cs="Times New Roman"/>
          <w:bCs/>
        </w:rPr>
      </w:pPr>
      <w:r w:rsidRPr="005842E7">
        <w:rPr>
          <w:rFonts w:ascii="Times New Roman" w:hAnsi="Times New Roman" w:cs="Times New Roman"/>
          <w:bCs/>
        </w:rPr>
        <w:t>•</w:t>
      </w:r>
      <w:r w:rsidRPr="005842E7">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E6BA953" w14:textId="77777777" w:rsidR="00272CC4" w:rsidRPr="005842E7" w:rsidRDefault="00272CC4" w:rsidP="00567F59">
      <w:pPr>
        <w:widowControl w:val="0"/>
        <w:autoSpaceDE w:val="0"/>
        <w:autoSpaceDN w:val="0"/>
        <w:adjustRightInd w:val="0"/>
        <w:ind w:right="49" w:firstLine="567"/>
        <w:jc w:val="both"/>
        <w:rPr>
          <w:rFonts w:ascii="Times New Roman" w:hAnsi="Times New Roman" w:cs="Times New Roman"/>
          <w:bCs/>
        </w:rPr>
      </w:pPr>
      <w:r w:rsidRPr="005842E7">
        <w:rPr>
          <w:rFonts w:ascii="Times New Roman" w:hAnsi="Times New Roman" w:cs="Times New Roman"/>
          <w:bCs/>
        </w:rPr>
        <w:t>•</w:t>
      </w:r>
      <w:r w:rsidRPr="005842E7">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234B8BB4" w14:textId="77777777" w:rsidR="00272CC4" w:rsidRPr="005842E7" w:rsidRDefault="00272CC4" w:rsidP="00567F59">
      <w:pPr>
        <w:widowControl w:val="0"/>
        <w:autoSpaceDE w:val="0"/>
        <w:autoSpaceDN w:val="0"/>
        <w:adjustRightInd w:val="0"/>
        <w:ind w:right="49" w:firstLine="567"/>
        <w:jc w:val="both"/>
        <w:rPr>
          <w:rFonts w:ascii="Times New Roman" w:hAnsi="Times New Roman" w:cs="Times New Roman"/>
          <w:bCs/>
        </w:rPr>
      </w:pPr>
      <w:r w:rsidRPr="005842E7">
        <w:rPr>
          <w:rFonts w:ascii="Times New Roman" w:hAnsi="Times New Roman" w:cs="Times New Roman"/>
          <w:bCs/>
        </w:rPr>
        <w:t>•</w:t>
      </w:r>
      <w:r w:rsidRPr="005842E7">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43B34DC" w14:textId="77777777" w:rsidR="00272CC4" w:rsidRPr="005842E7" w:rsidRDefault="00272CC4" w:rsidP="00567F59">
      <w:pPr>
        <w:widowControl w:val="0"/>
        <w:autoSpaceDE w:val="0"/>
        <w:autoSpaceDN w:val="0"/>
        <w:adjustRightInd w:val="0"/>
        <w:ind w:right="49" w:firstLine="567"/>
        <w:jc w:val="both"/>
        <w:rPr>
          <w:rFonts w:ascii="Times New Roman" w:hAnsi="Times New Roman" w:cs="Times New Roman"/>
          <w:bCs/>
        </w:rPr>
      </w:pPr>
      <w:r w:rsidRPr="005842E7">
        <w:rPr>
          <w:rFonts w:ascii="Times New Roman" w:hAnsi="Times New Roman" w:cs="Times New Roman"/>
          <w:bCs/>
        </w:rPr>
        <w:t xml:space="preserve">• </w:t>
      </w:r>
      <w:r w:rsidRPr="005842E7">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0E67A5CE" w14:textId="1113D1FB" w:rsidR="00272CC4" w:rsidRPr="005842E7" w:rsidRDefault="00272CC4" w:rsidP="00567F59">
      <w:pPr>
        <w:widowControl w:val="0"/>
        <w:autoSpaceDE w:val="0"/>
        <w:autoSpaceDN w:val="0"/>
        <w:adjustRightInd w:val="0"/>
        <w:ind w:right="49" w:firstLine="567"/>
        <w:jc w:val="both"/>
        <w:rPr>
          <w:rFonts w:ascii="Times New Roman" w:hAnsi="Times New Roman" w:cs="Times New Roman"/>
          <w:bCs/>
        </w:rPr>
      </w:pPr>
      <w:r w:rsidRPr="005842E7">
        <w:rPr>
          <w:rFonts w:ascii="Times New Roman" w:hAnsi="Times New Roman" w:cs="Times New Roman"/>
          <w:b/>
        </w:rPr>
        <w:t>10.3.</w:t>
      </w:r>
      <w:r w:rsidRPr="005842E7">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p>
    <w:p w14:paraId="3950870F" w14:textId="2740D773" w:rsidR="00272CC4" w:rsidRPr="005842E7" w:rsidRDefault="00272CC4" w:rsidP="00567F59">
      <w:pPr>
        <w:widowControl w:val="0"/>
        <w:autoSpaceDE w:val="0"/>
        <w:autoSpaceDN w:val="0"/>
        <w:adjustRightInd w:val="0"/>
        <w:ind w:right="49" w:firstLine="567"/>
        <w:jc w:val="both"/>
        <w:rPr>
          <w:rFonts w:ascii="Times New Roman" w:hAnsi="Times New Roman" w:cs="Times New Roman"/>
          <w:bCs/>
        </w:rPr>
      </w:pPr>
      <w:r w:rsidRPr="005842E7">
        <w:rPr>
          <w:rFonts w:ascii="Times New Roman" w:hAnsi="Times New Roman" w:cs="Times New Roman"/>
          <w:b/>
        </w:rPr>
        <w:t>10.4.</w:t>
      </w:r>
      <w:r w:rsidRPr="005842E7">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15A1F44" w14:textId="0B90A724" w:rsidR="00272CC4" w:rsidRPr="005842E7" w:rsidRDefault="00272CC4" w:rsidP="00567F59">
      <w:pPr>
        <w:widowControl w:val="0"/>
        <w:autoSpaceDE w:val="0"/>
        <w:autoSpaceDN w:val="0"/>
        <w:adjustRightInd w:val="0"/>
        <w:ind w:right="49" w:firstLine="567"/>
        <w:jc w:val="both"/>
        <w:rPr>
          <w:rFonts w:ascii="Times New Roman" w:hAnsi="Times New Roman" w:cs="Times New Roman"/>
          <w:bCs/>
        </w:rPr>
      </w:pPr>
      <w:r w:rsidRPr="005842E7">
        <w:rPr>
          <w:rFonts w:ascii="Times New Roman" w:hAnsi="Times New Roman" w:cs="Times New Roman"/>
          <w:b/>
        </w:rPr>
        <w:t>10.5.</w:t>
      </w:r>
      <w:r w:rsidRPr="005842E7">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6"/>
    <w:p w14:paraId="369528AB" w14:textId="77777777" w:rsidR="00F25EEF" w:rsidRPr="005842E7" w:rsidRDefault="00F25EEF" w:rsidP="00567F59">
      <w:pPr>
        <w:pStyle w:val="a9"/>
        <w:ind w:left="0" w:right="49" w:firstLine="567"/>
        <w:jc w:val="center"/>
        <w:rPr>
          <w:i/>
          <w:iCs/>
          <w:sz w:val="22"/>
          <w:szCs w:val="22"/>
        </w:rPr>
      </w:pPr>
    </w:p>
    <w:p w14:paraId="55E6D9A9" w14:textId="23AF5F20" w:rsidR="001A302F" w:rsidRPr="005842E7" w:rsidRDefault="00F25EEF" w:rsidP="00567F59">
      <w:pPr>
        <w:pStyle w:val="a9"/>
        <w:numPr>
          <w:ilvl w:val="0"/>
          <w:numId w:val="5"/>
        </w:numPr>
        <w:ind w:left="0" w:right="49" w:firstLine="567"/>
        <w:jc w:val="center"/>
        <w:rPr>
          <w:b/>
          <w:iCs/>
          <w:sz w:val="22"/>
          <w:szCs w:val="22"/>
        </w:rPr>
      </w:pPr>
      <w:r w:rsidRPr="005842E7">
        <w:rPr>
          <w:b/>
          <w:iCs/>
          <w:sz w:val="22"/>
          <w:szCs w:val="22"/>
        </w:rPr>
        <w:t>Конфиденциальность</w:t>
      </w:r>
    </w:p>
    <w:p w14:paraId="29FB2B0D" w14:textId="77777777" w:rsidR="005842E7" w:rsidRPr="005842E7" w:rsidRDefault="005842E7" w:rsidP="00567F59">
      <w:pPr>
        <w:pStyle w:val="a9"/>
        <w:ind w:left="0" w:right="49" w:firstLine="567"/>
        <w:rPr>
          <w:b/>
          <w:i/>
          <w:iCs/>
        </w:rPr>
      </w:pPr>
    </w:p>
    <w:p w14:paraId="3CC4A2F6" w14:textId="7EA71420" w:rsidR="00272CC4" w:rsidRPr="005842E7" w:rsidRDefault="0095688F" w:rsidP="00567F59">
      <w:pPr>
        <w:ind w:right="49" w:firstLine="567"/>
        <w:jc w:val="both"/>
        <w:rPr>
          <w:rFonts w:ascii="Times New Roman" w:eastAsia="Calibri" w:hAnsi="Times New Roman" w:cs="Times New Roman"/>
        </w:rPr>
      </w:pPr>
      <w:bookmarkStart w:id="7" w:name="_Hlk198159161"/>
      <w:r w:rsidRPr="005842E7">
        <w:rPr>
          <w:rFonts w:ascii="Times New Roman" w:eastAsia="Calibri" w:hAnsi="Times New Roman" w:cs="Times New Roman"/>
          <w:b/>
          <w:bCs/>
        </w:rPr>
        <w:t>1</w:t>
      </w:r>
      <w:r w:rsidR="00B81E9A" w:rsidRPr="005842E7">
        <w:rPr>
          <w:rFonts w:ascii="Times New Roman" w:eastAsia="Calibri" w:hAnsi="Times New Roman" w:cs="Times New Roman"/>
          <w:b/>
          <w:bCs/>
        </w:rPr>
        <w:t>1</w:t>
      </w:r>
      <w:r w:rsidR="00272CC4" w:rsidRPr="005842E7">
        <w:rPr>
          <w:rFonts w:ascii="Times New Roman" w:eastAsia="Calibri" w:hAnsi="Times New Roman" w:cs="Times New Roman"/>
          <w:b/>
          <w:bCs/>
        </w:rPr>
        <w:t>.1.</w:t>
      </w:r>
      <w:r w:rsidR="00272CC4" w:rsidRPr="005842E7">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5EAC8764" w14:textId="4DF9CFB1" w:rsidR="00272CC4" w:rsidRPr="005842E7" w:rsidRDefault="0095688F"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B81E9A" w:rsidRPr="005842E7">
        <w:rPr>
          <w:rFonts w:ascii="Times New Roman" w:eastAsia="Calibri" w:hAnsi="Times New Roman" w:cs="Times New Roman"/>
          <w:b/>
          <w:bCs/>
        </w:rPr>
        <w:t>1</w:t>
      </w:r>
      <w:r w:rsidR="00272CC4" w:rsidRPr="005842E7">
        <w:rPr>
          <w:rFonts w:ascii="Times New Roman" w:eastAsia="Calibri" w:hAnsi="Times New Roman" w:cs="Times New Roman"/>
          <w:b/>
          <w:bCs/>
        </w:rPr>
        <w:t>.2.</w:t>
      </w:r>
      <w:r w:rsidR="00272CC4" w:rsidRPr="005842E7">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1BD2E0DF" w14:textId="6ADE237F" w:rsidR="00272CC4" w:rsidRPr="005842E7" w:rsidRDefault="0095688F"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B81E9A" w:rsidRPr="005842E7">
        <w:rPr>
          <w:rFonts w:ascii="Times New Roman" w:eastAsia="Calibri" w:hAnsi="Times New Roman" w:cs="Times New Roman"/>
          <w:b/>
          <w:bCs/>
        </w:rPr>
        <w:t>1</w:t>
      </w:r>
      <w:r w:rsidR="00272CC4" w:rsidRPr="005842E7">
        <w:rPr>
          <w:rFonts w:ascii="Times New Roman" w:eastAsia="Calibri" w:hAnsi="Times New Roman" w:cs="Times New Roman"/>
          <w:b/>
          <w:bCs/>
        </w:rPr>
        <w:t>.3.</w:t>
      </w:r>
      <w:r w:rsidR="00272CC4" w:rsidRPr="005842E7">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040980D0" w14:textId="3778D477" w:rsidR="00272CC4" w:rsidRPr="005842E7" w:rsidRDefault="0095688F"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B81E9A" w:rsidRPr="005842E7">
        <w:rPr>
          <w:rFonts w:ascii="Times New Roman" w:eastAsia="Calibri" w:hAnsi="Times New Roman" w:cs="Times New Roman"/>
          <w:b/>
          <w:bCs/>
        </w:rPr>
        <w:t>1</w:t>
      </w:r>
      <w:r w:rsidR="00272CC4" w:rsidRPr="005842E7">
        <w:rPr>
          <w:rFonts w:ascii="Times New Roman" w:eastAsia="Calibri" w:hAnsi="Times New Roman" w:cs="Times New Roman"/>
          <w:b/>
          <w:bCs/>
        </w:rPr>
        <w:t>.4.</w:t>
      </w:r>
      <w:r w:rsidR="00272CC4" w:rsidRPr="005842E7">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6D51D1C" w14:textId="77777777" w:rsidR="0095688F" w:rsidRPr="005842E7" w:rsidRDefault="0095688F" w:rsidP="00567F59">
      <w:pPr>
        <w:ind w:right="49" w:firstLine="567"/>
        <w:rPr>
          <w:rFonts w:ascii="Times New Roman" w:eastAsia="Calibri" w:hAnsi="Times New Roman" w:cs="Times New Roman"/>
        </w:rPr>
      </w:pPr>
    </w:p>
    <w:p w14:paraId="40489C8A" w14:textId="77777777" w:rsidR="00FC7564" w:rsidRPr="00FC7564" w:rsidRDefault="0095688F" w:rsidP="00FC7564">
      <w:pPr>
        <w:pStyle w:val="a9"/>
        <w:numPr>
          <w:ilvl w:val="0"/>
          <w:numId w:val="5"/>
        </w:numPr>
        <w:ind w:left="0" w:right="49" w:firstLine="567"/>
        <w:jc w:val="center"/>
        <w:rPr>
          <w:ins w:id="8" w:author="Пастухова Инна" w:date="2025-12-18T00:14:00Z"/>
          <w:rFonts w:eastAsia="Calibri"/>
          <w:b/>
          <w:bCs/>
        </w:rPr>
      </w:pPr>
      <w:r w:rsidRPr="005842E7">
        <w:rPr>
          <w:rFonts w:eastAsia="Calibri"/>
          <w:b/>
          <w:bCs/>
          <w:sz w:val="22"/>
          <w:szCs w:val="22"/>
        </w:rPr>
        <w:t>Налоговые заверения</w:t>
      </w:r>
      <w:ins w:id="9" w:author="Пастухова Инна" w:date="2025-12-18T00:14:00Z">
        <w:r w:rsidR="00FC7564" w:rsidRPr="00FC7564">
          <w:rPr>
            <w:rFonts w:eastAsia="Calibri"/>
            <w:b/>
            <w:bCs/>
            <w:vertAlign w:val="superscript"/>
          </w:rPr>
          <w:footnoteReference w:id="1"/>
        </w:r>
        <w:r w:rsidR="00FC7564" w:rsidRPr="00FC7564">
          <w:rPr>
            <w:rFonts w:eastAsia="Calibri"/>
            <w:b/>
            <w:bCs/>
          </w:rPr>
          <w:t xml:space="preserve"> </w:t>
        </w:r>
      </w:ins>
    </w:p>
    <w:p w14:paraId="70FF3E4F" w14:textId="3CAA23A3" w:rsidR="0095688F" w:rsidRPr="005842E7" w:rsidRDefault="0095688F" w:rsidP="00FC7564">
      <w:pPr>
        <w:pStyle w:val="a9"/>
        <w:ind w:left="567" w:right="49"/>
        <w:rPr>
          <w:rFonts w:eastAsia="Calibri"/>
          <w:b/>
          <w:bCs/>
          <w:sz w:val="22"/>
          <w:szCs w:val="22"/>
        </w:rPr>
        <w:pPrChange w:id="14" w:author="Пастухова Инна" w:date="2025-12-18T00:14:00Z">
          <w:pPr>
            <w:pStyle w:val="a9"/>
            <w:numPr>
              <w:numId w:val="5"/>
            </w:numPr>
            <w:ind w:left="0" w:right="49" w:firstLine="567"/>
            <w:jc w:val="center"/>
          </w:pPr>
        </w:pPrChange>
      </w:pPr>
    </w:p>
    <w:p w14:paraId="39481F50" w14:textId="77777777" w:rsidR="005842E7" w:rsidRPr="005842E7" w:rsidRDefault="005842E7" w:rsidP="00567F59">
      <w:pPr>
        <w:pStyle w:val="a9"/>
        <w:ind w:left="0" w:right="49" w:firstLine="567"/>
        <w:rPr>
          <w:rFonts w:eastAsia="Calibri"/>
          <w:b/>
          <w:bCs/>
        </w:rPr>
      </w:pPr>
    </w:p>
    <w:bookmarkEnd w:id="7"/>
    <w:p w14:paraId="3DC94723" w14:textId="77777777" w:rsidR="005842E7" w:rsidRPr="007603AE" w:rsidRDefault="005842E7" w:rsidP="00567F59">
      <w:pPr>
        <w:tabs>
          <w:tab w:val="left" w:pos="284"/>
          <w:tab w:val="left" w:pos="851"/>
          <w:tab w:val="left" w:pos="993"/>
        </w:tabs>
        <w:ind w:right="49"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15" w:name="_Hlk212733716"/>
      <w:r w:rsidRPr="007603AE">
        <w:rPr>
          <w:rFonts w:ascii="Times New Roman" w:hAnsi="Times New Roman" w:cs="Times New Roman"/>
        </w:rPr>
        <w:t>Поставщик</w:t>
      </w:r>
      <w:bookmarkEnd w:id="15"/>
      <w:r w:rsidRPr="007603AE">
        <w:rPr>
          <w:rFonts w:ascii="Times New Roman" w:hAnsi="Times New Roman" w:cs="Times New Roman"/>
        </w:rPr>
        <w:t xml:space="preserve"> гарантирует, что все операции, совершенные в рамках настоящего  договора, будут полностью отражены в первичных документах Поставщика  и третьих лиц (в случае их привлечения к оказанию услуг), в бухгалтерской, налоговой, статистической и любой иной отчетности.</w:t>
      </w:r>
    </w:p>
    <w:p w14:paraId="6DBAEB92" w14:textId="77777777" w:rsidR="005842E7" w:rsidRPr="007603AE" w:rsidRDefault="005842E7" w:rsidP="00567F59">
      <w:pPr>
        <w:tabs>
          <w:tab w:val="left" w:pos="284"/>
          <w:tab w:val="left" w:pos="851"/>
          <w:tab w:val="left" w:pos="993"/>
        </w:tabs>
        <w:ind w:right="49" w:firstLine="567"/>
        <w:contextualSpacing/>
        <w:jc w:val="both"/>
        <w:rPr>
          <w:rFonts w:ascii="Times New Roman" w:hAnsi="Times New Roman" w:cs="Times New Roman"/>
        </w:rPr>
      </w:pPr>
      <w:r w:rsidRPr="007D3099">
        <w:rPr>
          <w:rFonts w:ascii="Times New Roman" w:hAnsi="Times New Roman" w:cs="Times New Roman"/>
          <w:b/>
          <w:bCs/>
        </w:rPr>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36EC226C" w14:textId="77777777" w:rsidR="005842E7" w:rsidRPr="007603AE" w:rsidRDefault="005842E7" w:rsidP="00567F59">
      <w:pPr>
        <w:tabs>
          <w:tab w:val="left" w:pos="284"/>
          <w:tab w:val="left" w:pos="851"/>
          <w:tab w:val="left" w:pos="993"/>
        </w:tabs>
        <w:ind w:right="49"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1BF14FBF" w14:textId="77777777" w:rsidR="005842E7" w:rsidRPr="007603AE" w:rsidRDefault="005842E7" w:rsidP="00567F59">
      <w:pPr>
        <w:tabs>
          <w:tab w:val="left" w:pos="284"/>
          <w:tab w:val="left" w:pos="851"/>
          <w:tab w:val="left" w:pos="993"/>
        </w:tabs>
        <w:ind w:right="49"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138D02F1" w14:textId="77777777" w:rsidR="005842E7" w:rsidRPr="007603AE" w:rsidRDefault="005842E7" w:rsidP="00567F59">
      <w:pPr>
        <w:tabs>
          <w:tab w:val="left" w:pos="284"/>
          <w:tab w:val="left" w:pos="851"/>
          <w:tab w:val="left" w:pos="993"/>
        </w:tabs>
        <w:ind w:right="49"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23B6A601" w14:textId="77777777" w:rsidR="005842E7" w:rsidRPr="007603AE" w:rsidRDefault="005842E7" w:rsidP="00567F59">
      <w:pPr>
        <w:tabs>
          <w:tab w:val="left" w:pos="284"/>
          <w:tab w:val="left" w:pos="851"/>
          <w:tab w:val="left" w:pos="993"/>
        </w:tabs>
        <w:ind w:right="49"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10B2EA9" w14:textId="77777777" w:rsidR="005842E7" w:rsidRPr="007603AE" w:rsidRDefault="005842E7" w:rsidP="00567F59">
      <w:pPr>
        <w:tabs>
          <w:tab w:val="left" w:pos="284"/>
          <w:tab w:val="left" w:pos="851"/>
          <w:tab w:val="left" w:pos="993"/>
        </w:tabs>
        <w:ind w:right="49"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1509C903" w14:textId="77777777" w:rsidR="005842E7" w:rsidRPr="007603AE" w:rsidRDefault="005842E7" w:rsidP="00567F59">
      <w:pPr>
        <w:tabs>
          <w:tab w:val="left" w:pos="284"/>
          <w:tab w:val="left" w:pos="851"/>
          <w:tab w:val="left" w:pos="993"/>
        </w:tabs>
        <w:ind w:right="49"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37133BC" w14:textId="77777777" w:rsidR="005842E7" w:rsidRPr="007603AE" w:rsidRDefault="005842E7" w:rsidP="00567F59">
      <w:pPr>
        <w:tabs>
          <w:tab w:val="left" w:pos="284"/>
          <w:tab w:val="left" w:pos="851"/>
          <w:tab w:val="left" w:pos="993"/>
        </w:tabs>
        <w:ind w:right="49"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8DA7D41" w14:textId="77777777" w:rsidR="005842E7" w:rsidRPr="007603AE" w:rsidRDefault="005842E7" w:rsidP="00567F59">
      <w:pPr>
        <w:tabs>
          <w:tab w:val="left" w:pos="284"/>
          <w:tab w:val="left" w:pos="851"/>
          <w:tab w:val="left" w:pos="993"/>
        </w:tabs>
        <w:ind w:right="49"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1103E4CF" w14:textId="77777777" w:rsidR="005842E7" w:rsidRPr="007603AE" w:rsidRDefault="005842E7" w:rsidP="00567F59">
      <w:pPr>
        <w:tabs>
          <w:tab w:val="left" w:pos="284"/>
          <w:tab w:val="left" w:pos="851"/>
          <w:tab w:val="left" w:pos="993"/>
        </w:tabs>
        <w:ind w:right="49"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любым иным нарушением Поставщиком  законодательства о налогах и сборах.</w:t>
      </w:r>
    </w:p>
    <w:p w14:paraId="5D6D8388" w14:textId="77777777" w:rsidR="005842E7" w:rsidRPr="007603AE" w:rsidRDefault="005842E7" w:rsidP="00567F59">
      <w:pPr>
        <w:tabs>
          <w:tab w:val="left" w:pos="284"/>
          <w:tab w:val="left" w:pos="851"/>
          <w:tab w:val="left" w:pos="993"/>
        </w:tabs>
        <w:ind w:right="49"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4D5BEA4C" w14:textId="77777777" w:rsidR="005842E7" w:rsidRPr="007603AE" w:rsidRDefault="005842E7" w:rsidP="00567F59">
      <w:pPr>
        <w:tabs>
          <w:tab w:val="left" w:pos="284"/>
          <w:tab w:val="left" w:pos="851"/>
          <w:tab w:val="left" w:pos="993"/>
        </w:tabs>
        <w:ind w:right="49"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Поставщиком  исправлений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5A38430B" w14:textId="77777777" w:rsidR="005842E7" w:rsidRPr="007603AE" w:rsidRDefault="005842E7" w:rsidP="00567F59">
      <w:pPr>
        <w:tabs>
          <w:tab w:val="left" w:pos="284"/>
          <w:tab w:val="left" w:pos="851"/>
          <w:tab w:val="left" w:pos="993"/>
        </w:tabs>
        <w:ind w:right="49"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в первичных учетных документов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3B70EA3E" w14:textId="77777777" w:rsidR="005842E7" w:rsidRPr="007603AE" w:rsidRDefault="005842E7" w:rsidP="00567F59">
      <w:pPr>
        <w:tabs>
          <w:tab w:val="left" w:pos="284"/>
          <w:tab w:val="left" w:pos="851"/>
          <w:tab w:val="left" w:pos="993"/>
        </w:tabs>
        <w:ind w:right="49"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75D71FEA" w14:textId="77777777" w:rsidR="005842E7" w:rsidRPr="007603AE" w:rsidRDefault="005842E7" w:rsidP="00567F59">
      <w:pPr>
        <w:tabs>
          <w:tab w:val="left" w:pos="284"/>
          <w:tab w:val="left" w:pos="851"/>
          <w:tab w:val="left" w:pos="993"/>
        </w:tabs>
        <w:ind w:right="49" w:firstLine="567"/>
        <w:contextualSpacing/>
        <w:jc w:val="both"/>
        <w:rPr>
          <w:rFonts w:ascii="Times New Roman" w:hAnsi="Times New Roman" w:cs="Times New Roman"/>
        </w:rPr>
      </w:pPr>
      <w:r w:rsidRPr="007603AE">
        <w:rPr>
          <w:rFonts w:ascii="Times New Roman" w:hAnsi="Times New Roman" w:cs="Times New Roman"/>
        </w:rPr>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p w14:paraId="160564AE" w14:textId="77777777" w:rsidR="00DD5E11" w:rsidRPr="005842E7" w:rsidRDefault="00DD5E11" w:rsidP="00567F59">
      <w:pPr>
        <w:ind w:right="49" w:firstLine="567"/>
        <w:jc w:val="both"/>
        <w:rPr>
          <w:rFonts w:ascii="Times New Roman" w:eastAsia="Calibri" w:hAnsi="Times New Roman" w:cs="Times New Roman"/>
        </w:rPr>
      </w:pPr>
    </w:p>
    <w:p w14:paraId="335447EB" w14:textId="77777777" w:rsidR="00F25EEF" w:rsidRPr="005842E7" w:rsidRDefault="00F25EEF" w:rsidP="00567F59">
      <w:pPr>
        <w:pStyle w:val="a9"/>
        <w:ind w:left="0" w:right="49" w:firstLine="567"/>
        <w:jc w:val="center"/>
        <w:rPr>
          <w:rFonts w:eastAsia="Calibri"/>
          <w:sz w:val="22"/>
          <w:szCs w:val="22"/>
        </w:rPr>
      </w:pPr>
    </w:p>
    <w:p w14:paraId="1BE932B0" w14:textId="717DC67E" w:rsidR="005052AB" w:rsidRPr="005842E7" w:rsidRDefault="00F25EEF" w:rsidP="00567F59">
      <w:pPr>
        <w:pStyle w:val="a9"/>
        <w:numPr>
          <w:ilvl w:val="0"/>
          <w:numId w:val="5"/>
        </w:numPr>
        <w:ind w:left="0" w:right="49" w:firstLine="567"/>
        <w:jc w:val="center"/>
        <w:rPr>
          <w:rFonts w:eastAsia="Calibri"/>
          <w:b/>
          <w:sz w:val="22"/>
          <w:szCs w:val="22"/>
        </w:rPr>
      </w:pPr>
      <w:r w:rsidRPr="005842E7">
        <w:rPr>
          <w:rFonts w:eastAsia="Calibri"/>
          <w:b/>
          <w:sz w:val="22"/>
          <w:szCs w:val="22"/>
        </w:rPr>
        <w:t>Заключительные положения</w:t>
      </w:r>
    </w:p>
    <w:p w14:paraId="715F5647" w14:textId="77777777" w:rsidR="005842E7" w:rsidRPr="005842E7" w:rsidRDefault="005842E7" w:rsidP="00567F59">
      <w:pPr>
        <w:pStyle w:val="a9"/>
        <w:ind w:left="0" w:right="49" w:firstLine="567"/>
        <w:rPr>
          <w:rFonts w:eastAsia="Calibri"/>
          <w:b/>
        </w:rPr>
      </w:pPr>
    </w:p>
    <w:p w14:paraId="280E7AA9" w14:textId="201A70A6" w:rsidR="001A302F" w:rsidRPr="005842E7" w:rsidRDefault="00D11BF8" w:rsidP="00567F59">
      <w:pPr>
        <w:ind w:right="49" w:firstLine="567"/>
        <w:jc w:val="both"/>
        <w:rPr>
          <w:rFonts w:ascii="Times New Roman" w:eastAsia="Calibri" w:hAnsi="Times New Roman" w:cs="Times New Roman"/>
        </w:rPr>
      </w:pPr>
      <w:r w:rsidRPr="005842E7">
        <w:rPr>
          <w:rFonts w:ascii="Times New Roman" w:hAnsi="Times New Roman" w:cs="Times New Roman"/>
          <w:b/>
          <w:bCs/>
        </w:rPr>
        <w:t>1</w:t>
      </w:r>
      <w:r w:rsidR="00B81E9A" w:rsidRPr="005842E7">
        <w:rPr>
          <w:rFonts w:ascii="Times New Roman" w:hAnsi="Times New Roman" w:cs="Times New Roman"/>
          <w:b/>
          <w:bCs/>
        </w:rPr>
        <w:t>3</w:t>
      </w:r>
      <w:r w:rsidRPr="005842E7">
        <w:rPr>
          <w:rFonts w:ascii="Times New Roman" w:hAnsi="Times New Roman" w:cs="Times New Roman"/>
          <w:b/>
          <w:bCs/>
        </w:rPr>
        <w:t>.1.</w:t>
      </w:r>
      <w:r w:rsidRPr="005842E7">
        <w:rPr>
          <w:rFonts w:ascii="Times New Roman" w:hAnsi="Times New Roman" w:cs="Times New Roman"/>
        </w:rPr>
        <w:t xml:space="preserve"> </w:t>
      </w:r>
      <w:r w:rsidR="00DD5E11" w:rsidRPr="005842E7">
        <w:rPr>
          <w:rFonts w:ascii="Times New Roman" w:hAnsi="Times New Roman" w:cs="Times New Roman"/>
        </w:rPr>
        <w:t xml:space="preserve">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w:t>
      </w:r>
      <w:r w:rsidR="001A302F" w:rsidRPr="005842E7">
        <w:rPr>
          <w:rFonts w:ascii="Times New Roman" w:eastAsia="Calibri" w:hAnsi="Times New Roman" w:cs="Times New Roman"/>
        </w:rPr>
        <w:t xml:space="preserve">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4E845D37" w14:textId="567F5108" w:rsidR="001A302F" w:rsidRPr="005842E7" w:rsidRDefault="00D11BF8" w:rsidP="00567F59">
      <w:pPr>
        <w:ind w:right="49" w:firstLine="567"/>
        <w:jc w:val="both"/>
        <w:rPr>
          <w:rFonts w:ascii="Times New Roman" w:hAnsi="Times New Roman" w:cs="Times New Roman"/>
        </w:rPr>
      </w:pPr>
      <w:r w:rsidRPr="005842E7">
        <w:rPr>
          <w:rFonts w:ascii="Times New Roman" w:eastAsia="Calibri" w:hAnsi="Times New Roman" w:cs="Times New Roman"/>
          <w:b/>
          <w:bCs/>
        </w:rPr>
        <w:t>1</w:t>
      </w:r>
      <w:r w:rsidR="00B81E9A" w:rsidRPr="005842E7">
        <w:rPr>
          <w:rFonts w:ascii="Times New Roman" w:eastAsia="Calibri" w:hAnsi="Times New Roman" w:cs="Times New Roman"/>
          <w:b/>
          <w:bCs/>
        </w:rPr>
        <w:t>3</w:t>
      </w:r>
      <w:r w:rsidRPr="005842E7">
        <w:rPr>
          <w:rFonts w:ascii="Times New Roman" w:eastAsia="Calibri" w:hAnsi="Times New Roman" w:cs="Times New Roman"/>
          <w:b/>
          <w:bCs/>
        </w:rPr>
        <w:t>.2.</w:t>
      </w:r>
      <w:r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w:t>
      </w:r>
      <w:r w:rsidR="00DD5E11" w:rsidRPr="005842E7">
        <w:rPr>
          <w:rFonts w:ascii="Times New Roman" w:eastAsia="Calibri" w:hAnsi="Times New Roman" w:cs="Times New Roman"/>
        </w:rPr>
        <w:t>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46F8ED2F" w14:textId="5F6A480E"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B81E9A" w:rsidRPr="005842E7">
        <w:rPr>
          <w:rFonts w:ascii="Times New Roman" w:eastAsia="Calibri" w:hAnsi="Times New Roman" w:cs="Times New Roman"/>
          <w:b/>
          <w:bCs/>
        </w:rPr>
        <w:t>3</w:t>
      </w:r>
      <w:r w:rsidRPr="005842E7">
        <w:rPr>
          <w:rFonts w:ascii="Times New Roman" w:eastAsia="Calibri" w:hAnsi="Times New Roman" w:cs="Times New Roman"/>
          <w:b/>
          <w:bCs/>
        </w:rPr>
        <w:t>.3.</w:t>
      </w:r>
      <w:r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56AFF49F" w14:textId="418C431D"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B81E9A" w:rsidRPr="005842E7">
        <w:rPr>
          <w:rFonts w:ascii="Times New Roman" w:eastAsia="Calibri" w:hAnsi="Times New Roman" w:cs="Times New Roman"/>
          <w:b/>
          <w:bCs/>
        </w:rPr>
        <w:t>3</w:t>
      </w:r>
      <w:r w:rsidRPr="005842E7">
        <w:rPr>
          <w:rFonts w:ascii="Times New Roman" w:eastAsia="Calibri" w:hAnsi="Times New Roman" w:cs="Times New Roman"/>
          <w:b/>
          <w:bCs/>
        </w:rPr>
        <w:t>.4.</w:t>
      </w:r>
      <w:r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Стороны договорились, что пересылка по факсу или посредством электронной почты </w:t>
      </w:r>
      <w:r w:rsidR="00DD5E11" w:rsidRPr="005842E7">
        <w:rPr>
          <w:rFonts w:ascii="Times New Roman" w:eastAsia="Calibri" w:hAnsi="Times New Roman" w:cs="Times New Roman"/>
        </w:rPr>
        <w:t xml:space="preserve">или при помощи ЭДО </w:t>
      </w:r>
      <w:r w:rsidR="001A302F" w:rsidRPr="005842E7">
        <w:rPr>
          <w:rFonts w:ascii="Times New Roman" w:eastAsia="Calibri" w:hAnsi="Times New Roman" w:cs="Times New Roman"/>
        </w:rPr>
        <w:t xml:space="preserve">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7485BB8" w14:textId="00103188"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B81E9A" w:rsidRPr="005842E7">
        <w:rPr>
          <w:rFonts w:ascii="Times New Roman" w:eastAsia="Calibri" w:hAnsi="Times New Roman" w:cs="Times New Roman"/>
          <w:b/>
          <w:bCs/>
        </w:rPr>
        <w:t>3</w:t>
      </w:r>
      <w:r w:rsidRPr="005842E7">
        <w:rPr>
          <w:rFonts w:ascii="Times New Roman" w:eastAsia="Calibri" w:hAnsi="Times New Roman" w:cs="Times New Roman"/>
          <w:b/>
          <w:bCs/>
        </w:rPr>
        <w:t>.5.</w:t>
      </w:r>
      <w:r w:rsidRPr="005842E7">
        <w:rPr>
          <w:rFonts w:ascii="Times New Roman" w:eastAsia="Calibri" w:hAnsi="Times New Roman" w:cs="Times New Roman"/>
        </w:rPr>
        <w:t xml:space="preserve"> </w:t>
      </w:r>
      <w:r w:rsidR="00DD5E11" w:rsidRPr="005842E7">
        <w:rPr>
          <w:rFonts w:ascii="Times New Roman" w:eastAsia="Calibri" w:hAnsi="Times New Roman" w:cs="Times New Roman"/>
        </w:rPr>
        <w:t>В случае, когда Сторонами достигнута договоренность об оформлении документов на бумажном носителе, д</w:t>
      </w:r>
      <w:r w:rsidR="001A302F" w:rsidRPr="005842E7">
        <w:rPr>
          <w:rFonts w:ascii="Times New Roman" w:eastAsia="Calibri" w:hAnsi="Times New Roman" w:cs="Times New Roman"/>
        </w:rPr>
        <w:t xml:space="preserve">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6DF36128" w14:textId="70F1570C"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B81E9A" w:rsidRPr="005842E7">
        <w:rPr>
          <w:rFonts w:ascii="Times New Roman" w:eastAsia="Calibri" w:hAnsi="Times New Roman" w:cs="Times New Roman"/>
          <w:b/>
          <w:bCs/>
        </w:rPr>
        <w:t>3</w:t>
      </w:r>
      <w:r w:rsidRPr="005842E7">
        <w:rPr>
          <w:rFonts w:ascii="Times New Roman" w:eastAsia="Calibri" w:hAnsi="Times New Roman" w:cs="Times New Roman"/>
          <w:b/>
          <w:bCs/>
        </w:rPr>
        <w:t>.6.</w:t>
      </w:r>
      <w:r w:rsidR="00F25EEF" w:rsidRPr="005842E7">
        <w:rPr>
          <w:rFonts w:ascii="Times New Roman" w:eastAsia="Calibri" w:hAnsi="Times New Roman" w:cs="Times New Roman"/>
        </w:rPr>
        <w:t xml:space="preserve"> </w:t>
      </w:r>
      <w:r w:rsidR="001A302F" w:rsidRPr="005842E7">
        <w:rPr>
          <w:rFonts w:ascii="Times New Roman" w:eastAsia="Calibri" w:hAnsi="Times New Roman" w:cs="Times New Roman"/>
        </w:rPr>
        <w:t>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2CE32807" w14:textId="6178B7A4"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B81E9A" w:rsidRPr="005842E7">
        <w:rPr>
          <w:rFonts w:ascii="Times New Roman" w:eastAsia="Calibri" w:hAnsi="Times New Roman" w:cs="Times New Roman"/>
          <w:b/>
          <w:bCs/>
        </w:rPr>
        <w:t>3</w:t>
      </w:r>
      <w:r w:rsidRPr="005842E7">
        <w:rPr>
          <w:rFonts w:ascii="Times New Roman" w:eastAsia="Calibri" w:hAnsi="Times New Roman" w:cs="Times New Roman"/>
          <w:b/>
          <w:bCs/>
        </w:rPr>
        <w:t>.7.</w:t>
      </w:r>
      <w:r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21836EFC" w14:textId="358125A6"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B81E9A" w:rsidRPr="005842E7">
        <w:rPr>
          <w:rFonts w:ascii="Times New Roman" w:eastAsia="Calibri" w:hAnsi="Times New Roman" w:cs="Times New Roman"/>
          <w:b/>
          <w:bCs/>
        </w:rPr>
        <w:t>3</w:t>
      </w:r>
      <w:r w:rsidRPr="005842E7">
        <w:rPr>
          <w:rFonts w:ascii="Times New Roman" w:eastAsia="Calibri" w:hAnsi="Times New Roman" w:cs="Times New Roman"/>
          <w:b/>
          <w:bCs/>
        </w:rPr>
        <w:t>.8.</w:t>
      </w:r>
      <w:r w:rsidR="00F25EEF" w:rsidRPr="005842E7">
        <w:rPr>
          <w:rFonts w:ascii="Times New Roman" w:eastAsia="Calibri" w:hAnsi="Times New Roman" w:cs="Times New Roman"/>
        </w:rPr>
        <w:t xml:space="preserve"> </w:t>
      </w:r>
      <w:r w:rsidR="001A302F" w:rsidRPr="005842E7">
        <w:rPr>
          <w:rFonts w:ascii="Times New Roman" w:eastAsia="Calibri" w:hAnsi="Times New Roman" w:cs="Times New Roman"/>
        </w:rPr>
        <w:t>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4A45763D" w14:textId="04A19892"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B81E9A" w:rsidRPr="005842E7">
        <w:rPr>
          <w:rFonts w:ascii="Times New Roman" w:eastAsia="Calibri" w:hAnsi="Times New Roman" w:cs="Times New Roman"/>
          <w:b/>
          <w:bCs/>
        </w:rPr>
        <w:t>3</w:t>
      </w:r>
      <w:r w:rsidRPr="005842E7">
        <w:rPr>
          <w:rFonts w:ascii="Times New Roman" w:eastAsia="Calibri" w:hAnsi="Times New Roman" w:cs="Times New Roman"/>
          <w:b/>
          <w:bCs/>
        </w:rPr>
        <w:t>.9.</w:t>
      </w:r>
      <w:r w:rsidRPr="005842E7">
        <w:rPr>
          <w:rFonts w:ascii="Times New Roman" w:eastAsia="Calibri" w:hAnsi="Times New Roman" w:cs="Times New Roman"/>
        </w:rPr>
        <w:t xml:space="preserve"> </w:t>
      </w:r>
      <w:r w:rsidR="00F25EEF" w:rsidRPr="005842E7">
        <w:rPr>
          <w:rFonts w:ascii="Times New Roman" w:eastAsia="Calibri" w:hAnsi="Times New Roman" w:cs="Times New Roman"/>
        </w:rPr>
        <w:t xml:space="preserve"> </w:t>
      </w:r>
      <w:r w:rsidR="001A302F" w:rsidRPr="005842E7">
        <w:rPr>
          <w:rFonts w:ascii="Times New Roman" w:eastAsia="Calibri" w:hAnsi="Times New Roman" w:cs="Times New Roman"/>
        </w:rPr>
        <w:t>Приложения к Договору, являющиеся его неотъемлемой частью:</w:t>
      </w:r>
    </w:p>
    <w:p w14:paraId="5557C523" w14:textId="5A9225EC" w:rsidR="005052AB" w:rsidRPr="005842E7" w:rsidRDefault="005052AB" w:rsidP="00567F59">
      <w:pPr>
        <w:pStyle w:val="a9"/>
        <w:numPr>
          <w:ilvl w:val="0"/>
          <w:numId w:val="27"/>
        </w:numPr>
        <w:ind w:left="0" w:right="49" w:firstLine="567"/>
        <w:jc w:val="both"/>
        <w:rPr>
          <w:rFonts w:eastAsia="Calibri"/>
          <w:sz w:val="22"/>
          <w:szCs w:val="22"/>
        </w:rPr>
      </w:pPr>
      <w:r w:rsidRPr="005842E7">
        <w:rPr>
          <w:rFonts w:eastAsia="Calibri"/>
          <w:sz w:val="22"/>
          <w:szCs w:val="22"/>
        </w:rPr>
        <w:t xml:space="preserve">Приложение №1 </w:t>
      </w:r>
      <w:r w:rsidR="00057C82" w:rsidRPr="005842E7">
        <w:rPr>
          <w:rFonts w:eastAsia="Calibri"/>
          <w:sz w:val="22"/>
          <w:szCs w:val="22"/>
        </w:rPr>
        <w:t>«</w:t>
      </w:r>
      <w:r w:rsidRPr="005842E7">
        <w:rPr>
          <w:rFonts w:eastAsia="Calibri"/>
          <w:sz w:val="22"/>
          <w:szCs w:val="22"/>
        </w:rPr>
        <w:t>Спецификаци</w:t>
      </w:r>
      <w:r w:rsidR="00057C82" w:rsidRPr="005842E7">
        <w:rPr>
          <w:rFonts w:eastAsia="Calibri"/>
          <w:sz w:val="22"/>
          <w:szCs w:val="22"/>
        </w:rPr>
        <w:t>я №1</w:t>
      </w:r>
      <w:r w:rsidRPr="005842E7">
        <w:rPr>
          <w:rFonts w:eastAsia="Calibri"/>
          <w:sz w:val="22"/>
          <w:szCs w:val="22"/>
        </w:rPr>
        <w:t>»;</w:t>
      </w:r>
    </w:p>
    <w:p w14:paraId="6BB856B7" w14:textId="5D369A51" w:rsidR="001A302F" w:rsidRPr="005842E7" w:rsidRDefault="005052AB" w:rsidP="00567F59">
      <w:pPr>
        <w:pStyle w:val="a9"/>
        <w:numPr>
          <w:ilvl w:val="0"/>
          <w:numId w:val="27"/>
        </w:numPr>
        <w:ind w:left="0" w:right="49" w:firstLine="567"/>
        <w:jc w:val="both"/>
        <w:rPr>
          <w:rFonts w:eastAsia="Calibri"/>
          <w:sz w:val="22"/>
          <w:szCs w:val="22"/>
        </w:rPr>
      </w:pPr>
      <w:r w:rsidRPr="005842E7">
        <w:rPr>
          <w:rFonts w:eastAsia="Calibri"/>
          <w:sz w:val="22"/>
          <w:szCs w:val="22"/>
        </w:rPr>
        <w:t>Приложение № 2 «Требования Покупателя по соблюдению Поставщиком правил/регламентов»</w:t>
      </w:r>
      <w:r w:rsidR="00F922AF" w:rsidRPr="005842E7">
        <w:rPr>
          <w:rFonts w:eastAsia="Calibri"/>
          <w:sz w:val="22"/>
          <w:szCs w:val="22"/>
        </w:rPr>
        <w:t>;</w:t>
      </w:r>
    </w:p>
    <w:p w14:paraId="79C26F39" w14:textId="77777777" w:rsidR="00854DC0" w:rsidRPr="005842E7" w:rsidRDefault="00854DC0" w:rsidP="00567F59">
      <w:pPr>
        <w:ind w:right="49" w:firstLine="567"/>
        <w:jc w:val="both"/>
        <w:rPr>
          <w:rFonts w:ascii="Times New Roman" w:eastAsia="Calibri" w:hAnsi="Times New Roman" w:cs="Times New Roman"/>
        </w:rPr>
      </w:pPr>
    </w:p>
    <w:p w14:paraId="55858C66" w14:textId="6E930EB6" w:rsidR="00573616" w:rsidRPr="005842E7" w:rsidRDefault="00D11BF8" w:rsidP="00567F59">
      <w:pPr>
        <w:ind w:right="49" w:firstLine="567"/>
        <w:jc w:val="center"/>
        <w:rPr>
          <w:rFonts w:ascii="Times New Roman" w:eastAsia="Calibri" w:hAnsi="Times New Roman" w:cs="Times New Roman"/>
          <w:b/>
        </w:rPr>
      </w:pPr>
      <w:r w:rsidRPr="005842E7">
        <w:rPr>
          <w:rFonts w:ascii="Times New Roman" w:eastAsia="Calibri" w:hAnsi="Times New Roman" w:cs="Times New Roman"/>
          <w:b/>
        </w:rPr>
        <w:t>1</w:t>
      </w:r>
      <w:r w:rsidR="00B81E9A" w:rsidRPr="005842E7">
        <w:rPr>
          <w:rFonts w:ascii="Times New Roman" w:eastAsia="Calibri" w:hAnsi="Times New Roman" w:cs="Times New Roman"/>
          <w:b/>
        </w:rPr>
        <w:t>4</w:t>
      </w:r>
      <w:r w:rsidRPr="005842E7">
        <w:rPr>
          <w:rFonts w:ascii="Times New Roman" w:eastAsia="Calibri" w:hAnsi="Times New Roman" w:cs="Times New Roman"/>
          <w:b/>
        </w:rPr>
        <w:t xml:space="preserve">. </w:t>
      </w:r>
      <w:r w:rsidR="00F25EEF" w:rsidRPr="005842E7">
        <w:rPr>
          <w:rFonts w:ascii="Times New Roman" w:eastAsia="Calibri" w:hAnsi="Times New Roman" w:cs="Times New Roman"/>
          <w:b/>
        </w:rPr>
        <w:t>Адреса и платежные реквизиты сторон</w:t>
      </w:r>
    </w:p>
    <w:p w14:paraId="0D8174B3" w14:textId="77777777" w:rsidR="00F2309D" w:rsidRPr="005842E7" w:rsidRDefault="00F2309D" w:rsidP="00567F59">
      <w:pPr>
        <w:pStyle w:val="a9"/>
        <w:ind w:left="0" w:right="49" w:firstLine="567"/>
        <w:jc w:val="both"/>
        <w:rPr>
          <w:rFonts w:eastAsia="Calibri"/>
          <w:b/>
          <w:sz w:val="22"/>
          <w:szCs w:val="22"/>
        </w:rPr>
      </w:pPr>
    </w:p>
    <w:tbl>
      <w:tblPr>
        <w:tblW w:w="0" w:type="auto"/>
        <w:tblInd w:w="-284" w:type="dxa"/>
        <w:tblLook w:val="04A0" w:firstRow="1" w:lastRow="0" w:firstColumn="1" w:lastColumn="0" w:noHBand="0" w:noVBand="1"/>
      </w:tblPr>
      <w:tblGrid>
        <w:gridCol w:w="4887"/>
        <w:gridCol w:w="4688"/>
      </w:tblGrid>
      <w:tr w:rsidR="009D6A28" w:rsidRPr="005842E7" w14:paraId="27409F42" w14:textId="77777777" w:rsidTr="009D6A28">
        <w:trPr>
          <w:trHeight w:val="840"/>
        </w:trPr>
        <w:tc>
          <w:tcPr>
            <w:tcW w:w="4887" w:type="dxa"/>
          </w:tcPr>
          <w:p w14:paraId="20419329"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Поставщик:</w:t>
            </w:r>
          </w:p>
          <w:p w14:paraId="0EB75B79"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2B3CE0B0"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Юридический адрес:                             </w:t>
            </w:r>
          </w:p>
          <w:p w14:paraId="59848E76"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4D5A2C7E"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Фактический адрес:                                                         </w:t>
            </w:r>
          </w:p>
          <w:p w14:paraId="1769BFA2"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ИНН                       КПП                     </w:t>
            </w:r>
          </w:p>
          <w:p w14:paraId="4EE965DE"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ОГРН                          ОКПО                       </w:t>
            </w:r>
          </w:p>
          <w:p w14:paraId="6AF5E271"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Р/с                                            </w:t>
            </w:r>
          </w:p>
          <w:p w14:paraId="75FCFF5C"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в                                  </w:t>
            </w:r>
          </w:p>
          <w:p w14:paraId="05DD656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К/с                               БИК                            </w:t>
            </w:r>
          </w:p>
          <w:p w14:paraId="1989144A"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lang w:val="en-US"/>
              </w:rPr>
              <w:t>E</w:t>
            </w:r>
            <w:r w:rsidRPr="005842E7">
              <w:rPr>
                <w:rFonts w:ascii="Times New Roman" w:hAnsi="Times New Roman" w:cs="Times New Roman"/>
                <w:bCs/>
              </w:rPr>
              <w:t>-</w:t>
            </w:r>
            <w:r w:rsidRPr="005842E7">
              <w:rPr>
                <w:rFonts w:ascii="Times New Roman" w:hAnsi="Times New Roman" w:cs="Times New Roman"/>
                <w:bCs/>
                <w:lang w:val="en-US"/>
              </w:rPr>
              <w:t>mail</w:t>
            </w:r>
            <w:r w:rsidRPr="005842E7">
              <w:rPr>
                <w:rFonts w:ascii="Times New Roman" w:hAnsi="Times New Roman" w:cs="Times New Roman"/>
                <w:bCs/>
              </w:rPr>
              <w:t xml:space="preserve">:                        </w:t>
            </w:r>
          </w:p>
          <w:p w14:paraId="3ADC20DE"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Тел:                     </w:t>
            </w:r>
          </w:p>
          <w:p w14:paraId="29E5B127" w14:textId="77777777" w:rsidR="009D6A28" w:rsidRPr="005842E7" w:rsidRDefault="009D6A28" w:rsidP="00567F59">
            <w:pPr>
              <w:ind w:right="49" w:firstLine="567"/>
              <w:jc w:val="both"/>
              <w:rPr>
                <w:rFonts w:ascii="Times New Roman" w:hAnsi="Times New Roman" w:cs="Times New Roman"/>
                <w:bCs/>
              </w:rPr>
            </w:pPr>
          </w:p>
          <w:p w14:paraId="6BC9EA1A"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3C26C57B" w14:textId="77777777" w:rsidR="009D6A28" w:rsidRPr="005842E7" w:rsidRDefault="009D6A28" w:rsidP="00567F59">
            <w:pPr>
              <w:ind w:right="49" w:firstLine="567"/>
              <w:jc w:val="both"/>
              <w:rPr>
                <w:rFonts w:ascii="Times New Roman" w:hAnsi="Times New Roman" w:cs="Times New Roman"/>
                <w:bCs/>
              </w:rPr>
            </w:pPr>
          </w:p>
          <w:p w14:paraId="3672D806" w14:textId="77777777" w:rsidR="009D6A28" w:rsidRPr="005842E7" w:rsidRDefault="009D6A28" w:rsidP="00567F59">
            <w:pPr>
              <w:ind w:right="49" w:firstLine="567"/>
              <w:jc w:val="both"/>
              <w:rPr>
                <w:rFonts w:ascii="Times New Roman" w:hAnsi="Times New Roman" w:cs="Times New Roman"/>
                <w:bCs/>
              </w:rPr>
            </w:pPr>
          </w:p>
          <w:p w14:paraId="6ED63DE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ДОЛЖНОСТЬ:</w:t>
            </w:r>
          </w:p>
          <w:p w14:paraId="2C12FF46" w14:textId="77777777" w:rsidR="009D6A28" w:rsidRPr="005842E7" w:rsidRDefault="009D6A28" w:rsidP="00567F59">
            <w:pPr>
              <w:ind w:right="49" w:firstLine="567"/>
              <w:jc w:val="both"/>
              <w:rPr>
                <w:rFonts w:ascii="Times New Roman" w:hAnsi="Times New Roman" w:cs="Times New Roman"/>
                <w:bCs/>
              </w:rPr>
            </w:pPr>
          </w:p>
          <w:p w14:paraId="6FD7E73C" w14:textId="77777777" w:rsidR="009D6A28" w:rsidRPr="005842E7" w:rsidRDefault="009D6A28" w:rsidP="00567F59">
            <w:pPr>
              <w:ind w:right="49" w:firstLine="567"/>
              <w:jc w:val="both"/>
              <w:rPr>
                <w:rFonts w:ascii="Times New Roman" w:hAnsi="Times New Roman" w:cs="Times New Roman"/>
                <w:bCs/>
              </w:rPr>
            </w:pPr>
          </w:p>
          <w:p w14:paraId="48CEDB96"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___________________ /__________/</w:t>
            </w:r>
          </w:p>
          <w:p w14:paraId="42CAEDD2"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М.п. </w:t>
            </w:r>
          </w:p>
          <w:p w14:paraId="7E127371" w14:textId="77777777" w:rsidR="009D6A28" w:rsidRPr="005842E7" w:rsidRDefault="009D6A28" w:rsidP="00567F59">
            <w:pPr>
              <w:ind w:right="49" w:firstLine="567"/>
              <w:jc w:val="both"/>
              <w:rPr>
                <w:rFonts w:ascii="Times New Roman" w:hAnsi="Times New Roman" w:cs="Times New Roman"/>
                <w:bCs/>
              </w:rPr>
            </w:pPr>
          </w:p>
        </w:tc>
        <w:tc>
          <w:tcPr>
            <w:tcW w:w="4688" w:type="dxa"/>
          </w:tcPr>
          <w:p w14:paraId="24E3B44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Покупатель:</w:t>
            </w:r>
          </w:p>
          <w:p w14:paraId="3C382E02"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Юридический адрес:                             </w:t>
            </w:r>
          </w:p>
          <w:p w14:paraId="5249E089"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7737D17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Фактический адрес:                                                         </w:t>
            </w:r>
          </w:p>
          <w:p w14:paraId="336CB3E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ИНН                       КПП                     </w:t>
            </w:r>
          </w:p>
          <w:p w14:paraId="6C3F6D54"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ОГРН                          ОКПО                       </w:t>
            </w:r>
          </w:p>
          <w:p w14:paraId="58520E60"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Р/с                                            </w:t>
            </w:r>
          </w:p>
          <w:p w14:paraId="5EFE5137"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в                                  </w:t>
            </w:r>
          </w:p>
          <w:p w14:paraId="5D7E8ABD"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К/с                               БИК                            </w:t>
            </w:r>
          </w:p>
          <w:p w14:paraId="5A9D53B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lang w:val="en-US"/>
              </w:rPr>
              <w:t>E</w:t>
            </w:r>
            <w:r w:rsidRPr="005842E7">
              <w:rPr>
                <w:rFonts w:ascii="Times New Roman" w:hAnsi="Times New Roman" w:cs="Times New Roman"/>
                <w:bCs/>
              </w:rPr>
              <w:t>-</w:t>
            </w:r>
            <w:r w:rsidRPr="005842E7">
              <w:rPr>
                <w:rFonts w:ascii="Times New Roman" w:hAnsi="Times New Roman" w:cs="Times New Roman"/>
                <w:bCs/>
                <w:lang w:val="en-US"/>
              </w:rPr>
              <w:t>mail</w:t>
            </w:r>
            <w:r w:rsidRPr="005842E7">
              <w:rPr>
                <w:rFonts w:ascii="Times New Roman" w:hAnsi="Times New Roman" w:cs="Times New Roman"/>
                <w:bCs/>
              </w:rPr>
              <w:t xml:space="preserve">:                        </w:t>
            </w:r>
          </w:p>
          <w:p w14:paraId="60A28D1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Тел:                     </w:t>
            </w:r>
          </w:p>
          <w:p w14:paraId="755A40F7" w14:textId="77777777" w:rsidR="009D6A28" w:rsidRPr="005842E7" w:rsidRDefault="009D6A28" w:rsidP="00567F59">
            <w:pPr>
              <w:ind w:right="49" w:firstLine="567"/>
              <w:jc w:val="both"/>
              <w:rPr>
                <w:rFonts w:ascii="Times New Roman" w:hAnsi="Times New Roman" w:cs="Times New Roman"/>
                <w:bCs/>
                <w:lang w:val="en-US"/>
              </w:rPr>
            </w:pPr>
          </w:p>
          <w:p w14:paraId="227B316D" w14:textId="77777777" w:rsidR="009D6A28" w:rsidRPr="005842E7" w:rsidRDefault="009D6A28" w:rsidP="00567F59">
            <w:pPr>
              <w:ind w:right="49" w:firstLine="567"/>
              <w:jc w:val="both"/>
              <w:rPr>
                <w:rFonts w:ascii="Times New Roman" w:hAnsi="Times New Roman" w:cs="Times New Roman"/>
                <w:bCs/>
                <w:lang w:val="en-US"/>
              </w:rPr>
            </w:pPr>
          </w:p>
          <w:p w14:paraId="6B23F970" w14:textId="77777777" w:rsidR="009D6A28" w:rsidRPr="005842E7" w:rsidRDefault="009D6A28" w:rsidP="00567F59">
            <w:pPr>
              <w:ind w:right="49" w:firstLine="567"/>
              <w:jc w:val="both"/>
              <w:rPr>
                <w:rFonts w:ascii="Times New Roman" w:hAnsi="Times New Roman" w:cs="Times New Roman"/>
                <w:bCs/>
                <w:lang w:val="en-US"/>
              </w:rPr>
            </w:pPr>
          </w:p>
          <w:p w14:paraId="5E252B88" w14:textId="77777777" w:rsidR="009D6A28" w:rsidRPr="005842E7" w:rsidRDefault="009D6A28" w:rsidP="00567F59">
            <w:pPr>
              <w:ind w:right="49" w:firstLine="567"/>
              <w:jc w:val="both"/>
              <w:rPr>
                <w:rFonts w:ascii="Times New Roman" w:hAnsi="Times New Roman" w:cs="Times New Roman"/>
                <w:bCs/>
                <w:lang w:val="en-US"/>
              </w:rPr>
            </w:pPr>
          </w:p>
          <w:p w14:paraId="5303E555" w14:textId="77777777" w:rsidR="009D6A28" w:rsidRPr="005842E7" w:rsidRDefault="009D6A28" w:rsidP="00567F59">
            <w:pPr>
              <w:ind w:right="49" w:firstLine="567"/>
              <w:jc w:val="both"/>
              <w:rPr>
                <w:rFonts w:ascii="Times New Roman" w:hAnsi="Times New Roman" w:cs="Times New Roman"/>
                <w:bCs/>
                <w:lang w:val="en-US"/>
              </w:rPr>
            </w:pPr>
          </w:p>
          <w:p w14:paraId="5781E16B" w14:textId="6BE7C5D3" w:rsidR="009D6A28" w:rsidRPr="005842E7" w:rsidRDefault="00383762" w:rsidP="00567F59">
            <w:pPr>
              <w:ind w:right="49" w:firstLine="567"/>
              <w:jc w:val="both"/>
              <w:rPr>
                <w:rFonts w:ascii="Times New Roman" w:hAnsi="Times New Roman" w:cs="Times New Roman"/>
                <w:bCs/>
              </w:rPr>
            </w:pPr>
            <w:r w:rsidRPr="005842E7">
              <w:rPr>
                <w:rFonts w:ascii="Times New Roman" w:hAnsi="Times New Roman" w:cs="Times New Roman"/>
                <w:bCs/>
              </w:rPr>
              <w:t>____________________</w:t>
            </w:r>
            <w:r w:rsidR="009D6A28" w:rsidRPr="005842E7">
              <w:rPr>
                <w:rFonts w:ascii="Times New Roman" w:hAnsi="Times New Roman" w:cs="Times New Roman"/>
                <w:bCs/>
              </w:rPr>
              <w:t>:</w:t>
            </w:r>
          </w:p>
          <w:p w14:paraId="2CB1A329" w14:textId="77777777" w:rsidR="009D6A28" w:rsidRPr="005842E7" w:rsidRDefault="009D6A28" w:rsidP="00567F59">
            <w:pPr>
              <w:ind w:right="49" w:firstLine="567"/>
              <w:jc w:val="both"/>
              <w:rPr>
                <w:rFonts w:ascii="Times New Roman" w:hAnsi="Times New Roman" w:cs="Times New Roman"/>
                <w:bCs/>
              </w:rPr>
            </w:pPr>
          </w:p>
          <w:p w14:paraId="35CD14D7" w14:textId="77777777" w:rsidR="009D6A28" w:rsidRPr="005842E7" w:rsidRDefault="009D6A28" w:rsidP="00567F59">
            <w:pPr>
              <w:ind w:right="49" w:firstLine="567"/>
              <w:jc w:val="both"/>
              <w:rPr>
                <w:rFonts w:ascii="Times New Roman" w:hAnsi="Times New Roman" w:cs="Times New Roman"/>
                <w:bCs/>
              </w:rPr>
            </w:pPr>
          </w:p>
          <w:p w14:paraId="17A557B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______________ /____________________/</w:t>
            </w:r>
          </w:p>
          <w:p w14:paraId="3D23F37C"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М.П.</w:t>
            </w:r>
          </w:p>
        </w:tc>
      </w:tr>
    </w:tbl>
    <w:p w14:paraId="1E66D8D3" w14:textId="597BF088" w:rsidR="000B09F0" w:rsidRPr="005842E7" w:rsidRDefault="000B09F0" w:rsidP="00567F59">
      <w:pPr>
        <w:ind w:right="49" w:firstLine="567"/>
        <w:rPr>
          <w:rFonts w:ascii="Times New Roman" w:hAnsi="Times New Roman" w:cs="Times New Roman"/>
        </w:rPr>
      </w:pPr>
    </w:p>
    <w:p w14:paraId="582E3B2D" w14:textId="77777777" w:rsidR="000B09F0" w:rsidRPr="005842E7" w:rsidRDefault="000B09F0" w:rsidP="00567F59">
      <w:pPr>
        <w:ind w:right="49" w:firstLine="567"/>
        <w:jc w:val="both"/>
        <w:rPr>
          <w:rFonts w:ascii="Times New Roman" w:hAnsi="Times New Roman" w:cs="Times New Roman"/>
          <w:bCs/>
        </w:rPr>
      </w:pPr>
    </w:p>
    <w:p w14:paraId="32B1F9B4" w14:textId="77777777" w:rsidR="000B09F0" w:rsidRPr="005842E7" w:rsidRDefault="000B09F0" w:rsidP="00567F59">
      <w:pPr>
        <w:ind w:right="49" w:firstLine="567"/>
        <w:jc w:val="both"/>
        <w:rPr>
          <w:rFonts w:ascii="Times New Roman" w:hAnsi="Times New Roman" w:cs="Times New Roman"/>
          <w:bCs/>
        </w:rPr>
      </w:pPr>
    </w:p>
    <w:p w14:paraId="1415403C" w14:textId="77777777" w:rsidR="000B09F0" w:rsidRPr="005842E7" w:rsidRDefault="000B09F0" w:rsidP="00567F59">
      <w:pPr>
        <w:ind w:right="49" w:firstLine="567"/>
        <w:jc w:val="both"/>
        <w:rPr>
          <w:rFonts w:ascii="Times New Roman" w:hAnsi="Times New Roman" w:cs="Times New Roman"/>
          <w:bCs/>
        </w:rPr>
      </w:pPr>
    </w:p>
    <w:p w14:paraId="37CF16A2" w14:textId="1070AF7B" w:rsidR="000B09F0" w:rsidRPr="005842E7" w:rsidRDefault="000B09F0" w:rsidP="00567F59">
      <w:pPr>
        <w:ind w:right="49" w:firstLine="567"/>
        <w:rPr>
          <w:rFonts w:ascii="Times New Roman" w:hAnsi="Times New Roman" w:cs="Times New Roman"/>
          <w:bCs/>
        </w:rPr>
      </w:pPr>
      <w:r w:rsidRPr="005842E7">
        <w:rPr>
          <w:rFonts w:ascii="Times New Roman" w:hAnsi="Times New Roman" w:cs="Times New Roman"/>
          <w:bCs/>
        </w:rPr>
        <w:br w:type="page"/>
      </w:r>
    </w:p>
    <w:p w14:paraId="5279E012" w14:textId="71CF2996" w:rsidR="0041139D" w:rsidRPr="005842E7" w:rsidRDefault="0041139D" w:rsidP="00567F59">
      <w:pPr>
        <w:ind w:right="49" w:firstLine="567"/>
        <w:jc w:val="right"/>
        <w:rPr>
          <w:rFonts w:ascii="Times New Roman" w:hAnsi="Times New Roman" w:cs="Times New Roman"/>
        </w:rPr>
      </w:pPr>
      <w:r w:rsidRPr="005842E7">
        <w:rPr>
          <w:rFonts w:ascii="Times New Roman" w:hAnsi="Times New Roman" w:cs="Times New Roman"/>
          <w:bCs/>
        </w:rPr>
        <w:t>Приложение №1</w:t>
      </w:r>
    </w:p>
    <w:p w14:paraId="2895EACE" w14:textId="77777777" w:rsidR="0041139D" w:rsidRPr="005842E7" w:rsidRDefault="0041139D" w:rsidP="00567F59">
      <w:pPr>
        <w:widowControl w:val="0"/>
        <w:autoSpaceDE w:val="0"/>
        <w:autoSpaceDN w:val="0"/>
        <w:adjustRightInd w:val="0"/>
        <w:ind w:right="49" w:firstLine="567"/>
        <w:jc w:val="right"/>
        <w:rPr>
          <w:rFonts w:ascii="Times New Roman" w:hAnsi="Times New Roman" w:cs="Times New Roman"/>
        </w:rPr>
      </w:pPr>
      <w:r w:rsidRPr="005842E7">
        <w:rPr>
          <w:rFonts w:ascii="Times New Roman" w:hAnsi="Times New Roman" w:cs="Times New Roman"/>
          <w:bCs/>
        </w:rPr>
        <w:t xml:space="preserve">к Договору поставки </w:t>
      </w:r>
    </w:p>
    <w:p w14:paraId="1A5DB9A1" w14:textId="19BB0645" w:rsidR="0041139D" w:rsidRPr="005842E7" w:rsidRDefault="0041139D" w:rsidP="00567F59">
      <w:pPr>
        <w:widowControl w:val="0"/>
        <w:autoSpaceDE w:val="0"/>
        <w:autoSpaceDN w:val="0"/>
        <w:adjustRightInd w:val="0"/>
        <w:ind w:right="49" w:firstLine="567"/>
        <w:jc w:val="right"/>
        <w:rPr>
          <w:rFonts w:ascii="Times New Roman" w:hAnsi="Times New Roman" w:cs="Times New Roman"/>
          <w:bCs/>
        </w:rPr>
      </w:pPr>
      <w:r w:rsidRPr="005842E7">
        <w:rPr>
          <w:rFonts w:ascii="Times New Roman" w:hAnsi="Times New Roman" w:cs="Times New Roman"/>
        </w:rPr>
        <w:t xml:space="preserve">от </w:t>
      </w:r>
      <w:r w:rsidR="0071789A" w:rsidRPr="005842E7">
        <w:rPr>
          <w:rFonts w:ascii="Times New Roman" w:hAnsi="Times New Roman" w:cs="Times New Roman"/>
        </w:rPr>
        <w:t xml:space="preserve">            №               </w:t>
      </w:r>
    </w:p>
    <w:p w14:paraId="5C770D3C"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5E43A624" w14:textId="72435E30" w:rsidR="0041139D" w:rsidRPr="005842E7" w:rsidRDefault="00B27AEB" w:rsidP="00567F59">
      <w:pPr>
        <w:widowControl w:val="0"/>
        <w:autoSpaceDE w:val="0"/>
        <w:autoSpaceDN w:val="0"/>
        <w:adjustRightInd w:val="0"/>
        <w:ind w:right="49" w:firstLine="567"/>
        <w:jc w:val="center"/>
        <w:rPr>
          <w:rFonts w:ascii="Times New Roman" w:hAnsi="Times New Roman" w:cs="Times New Roman"/>
        </w:rPr>
      </w:pPr>
      <w:r w:rsidRPr="005842E7">
        <w:rPr>
          <w:rFonts w:ascii="Times New Roman" w:hAnsi="Times New Roman" w:cs="Times New Roman"/>
          <w:b/>
          <w:bCs/>
        </w:rPr>
        <w:t>Спецификация</w:t>
      </w:r>
      <w:r w:rsidR="0041139D" w:rsidRPr="005842E7">
        <w:rPr>
          <w:rFonts w:ascii="Times New Roman" w:hAnsi="Times New Roman" w:cs="Times New Roman"/>
          <w:b/>
          <w:bCs/>
        </w:rPr>
        <w:t xml:space="preserve"> № </w:t>
      </w:r>
      <w:r w:rsidR="00057C82" w:rsidRPr="005842E7">
        <w:rPr>
          <w:rFonts w:ascii="Times New Roman" w:hAnsi="Times New Roman" w:cs="Times New Roman"/>
          <w:b/>
          <w:bCs/>
        </w:rPr>
        <w:t>1</w:t>
      </w:r>
    </w:p>
    <w:p w14:paraId="644989C5" w14:textId="0B87D74F" w:rsidR="00593915" w:rsidRPr="005842E7" w:rsidRDefault="00593915" w:rsidP="00567F59">
      <w:pPr>
        <w:widowControl w:val="0"/>
        <w:autoSpaceDE w:val="0"/>
        <w:autoSpaceDN w:val="0"/>
        <w:adjustRightInd w:val="0"/>
        <w:ind w:right="49" w:firstLine="567"/>
        <w:jc w:val="center"/>
        <w:rPr>
          <w:rFonts w:ascii="Times New Roman" w:hAnsi="Times New Roman" w:cs="Times New Roman"/>
        </w:rPr>
      </w:pPr>
      <w:r w:rsidRPr="005842E7">
        <w:rPr>
          <w:rFonts w:ascii="Times New Roman" w:hAnsi="Times New Roman" w:cs="Times New Roman"/>
          <w:b/>
          <w:bCs/>
        </w:rPr>
        <w:t xml:space="preserve">к Договору поставки </w:t>
      </w:r>
      <w:r w:rsidR="001858A5" w:rsidRPr="005842E7">
        <w:rPr>
          <w:rFonts w:ascii="Times New Roman" w:hAnsi="Times New Roman" w:cs="Times New Roman"/>
          <w:b/>
          <w:bCs/>
        </w:rPr>
        <w:t xml:space="preserve">от </w:t>
      </w:r>
      <w:r w:rsidR="0071789A" w:rsidRPr="005842E7">
        <w:rPr>
          <w:rFonts w:ascii="Times New Roman" w:eastAsia="Century Gothic" w:hAnsi="Times New Roman" w:cs="Times New Roman"/>
          <w:b/>
        </w:rPr>
        <w:t xml:space="preserve">           №            </w:t>
      </w:r>
    </w:p>
    <w:p w14:paraId="74372A79"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036550FB" w14:textId="04502F1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r w:rsidRPr="005842E7">
        <w:rPr>
          <w:rFonts w:ascii="Times New Roman" w:hAnsi="Times New Roman" w:cs="Times New Roman"/>
        </w:rPr>
        <w:t>Ялта</w:t>
      </w:r>
      <w:r w:rsidR="00B27AEB" w:rsidRPr="005842E7">
        <w:rPr>
          <w:rFonts w:ascii="Times New Roman" w:hAnsi="Times New Roman" w:cs="Times New Roman"/>
        </w:rPr>
        <w:tab/>
      </w:r>
      <w:r w:rsidR="00B27AEB" w:rsidRPr="005842E7">
        <w:rPr>
          <w:rFonts w:ascii="Times New Roman" w:hAnsi="Times New Roman" w:cs="Times New Roman"/>
        </w:rPr>
        <w:tab/>
      </w:r>
      <w:r w:rsidR="00857F7F" w:rsidRPr="005842E7">
        <w:rPr>
          <w:rFonts w:ascii="Times New Roman" w:hAnsi="Times New Roman" w:cs="Times New Roman"/>
        </w:rPr>
        <w:tab/>
      </w:r>
      <w:r w:rsidR="00857F7F" w:rsidRPr="005842E7">
        <w:rPr>
          <w:rFonts w:ascii="Times New Roman" w:hAnsi="Times New Roman" w:cs="Times New Roman"/>
        </w:rPr>
        <w:tab/>
      </w:r>
      <w:r w:rsidR="00857F7F"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Pr="005842E7">
        <w:rPr>
          <w:rFonts w:ascii="Times New Roman" w:hAnsi="Times New Roman" w:cs="Times New Roman"/>
        </w:rPr>
        <w:tab/>
        <w:t xml:space="preserve"> «__» ___________ 20</w:t>
      </w:r>
      <w:r w:rsidR="001858A5" w:rsidRPr="005842E7">
        <w:rPr>
          <w:rFonts w:ascii="Times New Roman" w:hAnsi="Times New Roman" w:cs="Times New Roman"/>
        </w:rPr>
        <w:t>2</w:t>
      </w:r>
      <w:r w:rsidR="0028757F" w:rsidRPr="005842E7">
        <w:rPr>
          <w:rFonts w:ascii="Times New Roman" w:hAnsi="Times New Roman" w:cs="Times New Roman"/>
        </w:rPr>
        <w:t>_</w:t>
      </w:r>
      <w:r w:rsidRPr="005842E7">
        <w:rPr>
          <w:rFonts w:ascii="Times New Roman" w:hAnsi="Times New Roman" w:cs="Times New Roman"/>
        </w:rPr>
        <w:t xml:space="preserve">г </w:t>
      </w:r>
    </w:p>
    <w:p w14:paraId="60E06BBF"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7F4784ED" w14:textId="77777777" w:rsidR="0071789A" w:rsidRPr="005842E7" w:rsidRDefault="0071789A" w:rsidP="00567F59">
      <w:pPr>
        <w:widowControl w:val="0"/>
        <w:autoSpaceDE w:val="0"/>
        <w:autoSpaceDN w:val="0"/>
        <w:adjustRightInd w:val="0"/>
        <w:ind w:right="49" w:firstLine="567"/>
        <w:jc w:val="both"/>
        <w:rPr>
          <w:rFonts w:ascii="Times New Roman" w:eastAsia="Century Gothic" w:hAnsi="Times New Roman" w:cs="Times New Roman"/>
        </w:rPr>
      </w:pPr>
      <w:r w:rsidRPr="005842E7">
        <w:rPr>
          <w:rFonts w:ascii="Times New Roman" w:eastAsia="Century Gothic" w:hAnsi="Times New Roman" w:cs="Times New Roman"/>
        </w:rPr>
        <w:t xml:space="preserve">______________ «____________», в лице ______________, действующего на основании ________, именуемое в дальнейшем </w:t>
      </w:r>
      <w:r w:rsidRPr="005842E7">
        <w:rPr>
          <w:rFonts w:ascii="Times New Roman" w:eastAsia="Century Gothic" w:hAnsi="Times New Roman" w:cs="Times New Roman"/>
          <w:bCs/>
        </w:rPr>
        <w:t xml:space="preserve">«Поставщик», </w:t>
      </w:r>
      <w:r w:rsidRPr="005842E7">
        <w:rPr>
          <w:rFonts w:ascii="Times New Roman" w:eastAsia="Century Gothic" w:hAnsi="Times New Roman" w:cs="Times New Roman"/>
        </w:rPr>
        <w:t xml:space="preserve">с одной стороны, и  </w:t>
      </w:r>
    </w:p>
    <w:p w14:paraId="75C37A18" w14:textId="27FB5D9C" w:rsidR="0071789A" w:rsidRPr="005842E7" w:rsidRDefault="0071789A" w:rsidP="00567F59">
      <w:pPr>
        <w:widowControl w:val="0"/>
        <w:autoSpaceDE w:val="0"/>
        <w:autoSpaceDN w:val="0"/>
        <w:adjustRightInd w:val="0"/>
        <w:ind w:right="49" w:firstLine="567"/>
        <w:jc w:val="both"/>
        <w:rPr>
          <w:rFonts w:ascii="Times New Roman" w:eastAsia="Century Gothic" w:hAnsi="Times New Roman" w:cs="Times New Roman"/>
        </w:rPr>
      </w:pPr>
      <w:r w:rsidRPr="005842E7">
        <w:rPr>
          <w:rFonts w:ascii="Times New Roman" w:eastAsia="Century Gothic" w:hAnsi="Times New Roman" w:cs="Times New Roman"/>
        </w:rPr>
        <w:t>Общество с ограниченной ответственностью «</w:t>
      </w:r>
      <w:r w:rsidR="00DE50CF" w:rsidRPr="005842E7">
        <w:rPr>
          <w:rFonts w:ascii="Times New Roman" w:eastAsia="Century Gothic" w:hAnsi="Times New Roman" w:cs="Times New Roman"/>
        </w:rPr>
        <w:t>______________________________</w:t>
      </w:r>
      <w:r w:rsidRPr="005842E7">
        <w:rPr>
          <w:rFonts w:ascii="Times New Roman" w:eastAsia="Century Gothic" w:hAnsi="Times New Roman" w:cs="Times New Roman"/>
        </w:rPr>
        <w:t>» (ООО «</w:t>
      </w:r>
      <w:r w:rsidR="00DE50CF" w:rsidRPr="005842E7">
        <w:rPr>
          <w:rFonts w:ascii="Times New Roman" w:eastAsia="Century Gothic" w:hAnsi="Times New Roman" w:cs="Times New Roman"/>
        </w:rPr>
        <w:t>______________________________</w:t>
      </w:r>
      <w:r w:rsidRPr="005842E7">
        <w:rPr>
          <w:rFonts w:ascii="Times New Roman" w:eastAsia="Century Gothic" w:hAnsi="Times New Roman" w:cs="Times New Roman"/>
        </w:rPr>
        <w:t>»)</w:t>
      </w:r>
      <w:r w:rsidRPr="005842E7">
        <w:rPr>
          <w:rFonts w:ascii="Times New Roman" w:eastAsia="Century Gothic" w:hAnsi="Times New Roman" w:cs="Times New Roman"/>
          <w:bCs/>
        </w:rPr>
        <w:t>,</w:t>
      </w:r>
      <w:r w:rsidRPr="005842E7">
        <w:rPr>
          <w:rFonts w:ascii="Times New Roman" w:eastAsia="Century Gothic" w:hAnsi="Times New Roman" w:cs="Times New Roman"/>
        </w:rPr>
        <w:t xml:space="preserve"> в лице</w:t>
      </w:r>
      <w:r w:rsidRPr="005842E7">
        <w:rPr>
          <w:rFonts w:ascii="Times New Roman" w:eastAsia="Century Gothic" w:hAnsi="Times New Roman" w:cs="Times New Roman"/>
          <w:bCs/>
        </w:rPr>
        <w:t xml:space="preserve"> _______________________, </w:t>
      </w:r>
      <w:r w:rsidR="008778F8" w:rsidRPr="005842E7">
        <w:rPr>
          <w:rFonts w:ascii="Times New Roman" w:eastAsia="Century Gothic" w:hAnsi="Times New Roman" w:cs="Times New Roman"/>
          <w:bCs/>
        </w:rPr>
        <w:t xml:space="preserve">действующего на основании </w:t>
      </w:r>
      <w:r w:rsidR="00383762" w:rsidRPr="005842E7">
        <w:rPr>
          <w:rFonts w:ascii="Times New Roman" w:eastAsia="Century Gothic" w:hAnsi="Times New Roman" w:cs="Times New Roman"/>
          <w:bCs/>
        </w:rPr>
        <w:t>____________________________</w:t>
      </w:r>
      <w:r w:rsidRPr="005842E7">
        <w:rPr>
          <w:rFonts w:ascii="Times New Roman" w:eastAsia="Century Gothic" w:hAnsi="Times New Roman" w:cs="Times New Roman"/>
        </w:rPr>
        <w:t xml:space="preserve">, именуемое в дальнейшем </w:t>
      </w:r>
      <w:r w:rsidRPr="005842E7">
        <w:rPr>
          <w:rFonts w:ascii="Times New Roman" w:eastAsia="Century Gothic" w:hAnsi="Times New Roman" w:cs="Times New Roman"/>
          <w:bCs/>
        </w:rPr>
        <w:t>«Покупатель»,</w:t>
      </w:r>
      <w:r w:rsidRPr="005842E7">
        <w:rPr>
          <w:rFonts w:ascii="Times New Roman" w:eastAsia="Century Gothic" w:hAnsi="Times New Roman" w:cs="Times New Roman"/>
        </w:rPr>
        <w:t xml:space="preserve"> с другой стороны, вместе именуемые «Стороны», подписали Спецификацию к Договору поставки:</w:t>
      </w:r>
    </w:p>
    <w:p w14:paraId="4B0E3B9D"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7D03D391" w14:textId="5A571009" w:rsidR="00DC08E2" w:rsidRPr="005842E7" w:rsidRDefault="0041139D" w:rsidP="00567F59">
      <w:pPr>
        <w:pStyle w:val="a9"/>
        <w:widowControl w:val="0"/>
        <w:numPr>
          <w:ilvl w:val="0"/>
          <w:numId w:val="28"/>
        </w:numPr>
        <w:autoSpaceDE w:val="0"/>
        <w:autoSpaceDN w:val="0"/>
        <w:adjustRightInd w:val="0"/>
        <w:ind w:left="0" w:right="49" w:firstLine="567"/>
        <w:jc w:val="both"/>
        <w:rPr>
          <w:sz w:val="22"/>
          <w:szCs w:val="22"/>
        </w:rPr>
      </w:pPr>
      <w:r w:rsidRPr="005842E7">
        <w:rPr>
          <w:bCs/>
          <w:sz w:val="22"/>
          <w:szCs w:val="22"/>
        </w:rPr>
        <w:t>Наименование и цена за 1 (одн</w:t>
      </w:r>
      <w:r w:rsidR="0071789A" w:rsidRPr="005842E7">
        <w:rPr>
          <w:bCs/>
          <w:sz w:val="22"/>
          <w:szCs w:val="22"/>
        </w:rPr>
        <w:t xml:space="preserve">у) единицу поставляемого Товара, </w:t>
      </w:r>
      <w:bookmarkStart w:id="16" w:name="_Hlk212735596"/>
      <w:r w:rsidR="009A1A98" w:rsidRPr="005842E7">
        <w:rPr>
          <w:bCs/>
          <w:sz w:val="22"/>
          <w:szCs w:val="22"/>
        </w:rPr>
        <w:t xml:space="preserve">с </w:t>
      </w:r>
      <w:r w:rsidR="00B81E9A" w:rsidRPr="005842E7">
        <w:rPr>
          <w:bCs/>
          <w:sz w:val="22"/>
          <w:szCs w:val="22"/>
        </w:rPr>
        <w:t xml:space="preserve">учетом </w:t>
      </w:r>
      <w:r w:rsidR="009A1A98" w:rsidRPr="005842E7">
        <w:rPr>
          <w:bCs/>
          <w:sz w:val="22"/>
          <w:szCs w:val="22"/>
        </w:rPr>
        <w:t>НДС</w:t>
      </w:r>
      <w:r w:rsidR="0066249B" w:rsidRPr="005842E7">
        <w:rPr>
          <w:bCs/>
          <w:sz w:val="22"/>
          <w:szCs w:val="22"/>
        </w:rPr>
        <w:t xml:space="preserve"> в соответствии с действующим законодательством РФ</w:t>
      </w:r>
      <w:r w:rsidR="009A1A98" w:rsidRPr="005842E7">
        <w:rPr>
          <w:bCs/>
          <w:sz w:val="22"/>
          <w:szCs w:val="22"/>
        </w:rPr>
        <w:t>/</w:t>
      </w:r>
      <w:r w:rsidR="00573616" w:rsidRPr="005842E7">
        <w:rPr>
          <w:sz w:val="22"/>
          <w:szCs w:val="22"/>
        </w:rPr>
        <w:t xml:space="preserve">НДС не предусмотрен </w:t>
      </w:r>
      <w:r w:rsidR="0066249B" w:rsidRPr="005842E7">
        <w:rPr>
          <w:sz w:val="22"/>
          <w:szCs w:val="22"/>
        </w:rPr>
        <w:t>в связи с применением упрощённой системы налогообложения</w:t>
      </w:r>
      <w:bookmarkEnd w:id="16"/>
    </w:p>
    <w:tbl>
      <w:tblPr>
        <w:tblW w:w="10065"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953"/>
        <w:gridCol w:w="1724"/>
      </w:tblGrid>
      <w:tr w:rsidR="0041139D" w:rsidRPr="005842E7" w14:paraId="1AFEB36E" w14:textId="77777777" w:rsidTr="0066249B">
        <w:trPr>
          <w:trHeight w:hRule="exact" w:val="804"/>
        </w:trPr>
        <w:tc>
          <w:tcPr>
            <w:tcW w:w="966" w:type="dxa"/>
            <w:tcBorders>
              <w:top w:val="single" w:sz="4" w:space="0" w:color="auto"/>
              <w:left w:val="single" w:sz="4" w:space="0" w:color="auto"/>
              <w:bottom w:val="single" w:sz="4" w:space="0" w:color="auto"/>
              <w:right w:val="single" w:sz="4" w:space="0" w:color="auto"/>
            </w:tcBorders>
            <w:vAlign w:val="center"/>
            <w:hideMark/>
          </w:tcPr>
          <w:p w14:paraId="54BC3AE3"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42C00CA"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727158F"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72D00F"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CA4C9BB"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rPr>
              <w:t>Кол-во</w:t>
            </w:r>
          </w:p>
        </w:tc>
        <w:tc>
          <w:tcPr>
            <w:tcW w:w="1953" w:type="dxa"/>
            <w:tcBorders>
              <w:top w:val="single" w:sz="4" w:space="0" w:color="auto"/>
              <w:left w:val="single" w:sz="4" w:space="0" w:color="auto"/>
              <w:bottom w:val="single" w:sz="4" w:space="0" w:color="auto"/>
              <w:right w:val="single" w:sz="4" w:space="0" w:color="auto"/>
            </w:tcBorders>
            <w:vAlign w:val="center"/>
            <w:hideMark/>
          </w:tcPr>
          <w:p w14:paraId="38DBF58F" w14:textId="3B1EA01C" w:rsidR="0041139D" w:rsidRPr="005842E7" w:rsidRDefault="0041139D" w:rsidP="00567F59">
            <w:pPr>
              <w:ind w:right="49" w:firstLine="567"/>
              <w:jc w:val="center"/>
              <w:rPr>
                <w:rFonts w:ascii="Times New Roman" w:hAnsi="Times New Roman" w:cs="Times New Roman"/>
              </w:rPr>
            </w:pPr>
            <w:r w:rsidRPr="005842E7">
              <w:rPr>
                <w:rFonts w:ascii="Times New Roman" w:hAnsi="Times New Roman" w:cs="Times New Roman"/>
              </w:rPr>
              <w:t>Цена за единицу</w:t>
            </w:r>
          </w:p>
          <w:p w14:paraId="696834A1" w14:textId="0E58596D" w:rsidR="0041139D" w:rsidRPr="005842E7" w:rsidRDefault="0041139D" w:rsidP="00567F59">
            <w:pPr>
              <w:ind w:right="49" w:firstLine="567"/>
              <w:jc w:val="center"/>
              <w:rPr>
                <w:rFonts w:ascii="Times New Roman" w:hAnsi="Times New Roman" w:cs="Times New Roman"/>
              </w:rPr>
            </w:pPr>
          </w:p>
        </w:tc>
        <w:tc>
          <w:tcPr>
            <w:tcW w:w="1724" w:type="dxa"/>
            <w:tcBorders>
              <w:top w:val="single" w:sz="4" w:space="0" w:color="auto"/>
              <w:left w:val="single" w:sz="4" w:space="0" w:color="auto"/>
              <w:bottom w:val="single" w:sz="4" w:space="0" w:color="auto"/>
              <w:right w:val="single" w:sz="4" w:space="0" w:color="auto"/>
            </w:tcBorders>
            <w:vAlign w:val="center"/>
          </w:tcPr>
          <w:p w14:paraId="5DB801D8" w14:textId="77777777" w:rsidR="0041139D" w:rsidRPr="005842E7" w:rsidRDefault="0041139D" w:rsidP="00567F59">
            <w:pPr>
              <w:ind w:right="49" w:firstLine="567"/>
              <w:jc w:val="center"/>
              <w:rPr>
                <w:rFonts w:ascii="Times New Roman" w:hAnsi="Times New Roman" w:cs="Times New Roman"/>
              </w:rPr>
            </w:pPr>
            <w:r w:rsidRPr="005842E7">
              <w:rPr>
                <w:rFonts w:ascii="Times New Roman" w:hAnsi="Times New Roman" w:cs="Times New Roman"/>
              </w:rPr>
              <w:t>Стоимость</w:t>
            </w:r>
          </w:p>
          <w:p w14:paraId="32CB7012" w14:textId="5ADB102B" w:rsidR="007440F4" w:rsidRPr="005842E7" w:rsidRDefault="007440F4" w:rsidP="00567F59">
            <w:pPr>
              <w:ind w:right="49" w:firstLine="567"/>
              <w:jc w:val="center"/>
              <w:rPr>
                <w:rFonts w:ascii="Times New Roman" w:hAnsi="Times New Roman" w:cs="Times New Roman"/>
              </w:rPr>
            </w:pPr>
            <w:r w:rsidRPr="005842E7">
              <w:rPr>
                <w:rFonts w:ascii="Times New Roman" w:eastAsia="Calibri" w:hAnsi="Times New Roman" w:cs="Times New Roman"/>
              </w:rPr>
              <w:t xml:space="preserve">без НДС </w:t>
            </w:r>
          </w:p>
          <w:p w14:paraId="5D623100"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p>
        </w:tc>
      </w:tr>
      <w:tr w:rsidR="0041139D" w:rsidRPr="005842E7" w14:paraId="64142078" w14:textId="77777777" w:rsidTr="0066249B">
        <w:trPr>
          <w:trHeight w:val="126"/>
        </w:trPr>
        <w:tc>
          <w:tcPr>
            <w:tcW w:w="966" w:type="dxa"/>
            <w:tcBorders>
              <w:top w:val="single" w:sz="4" w:space="0" w:color="auto"/>
              <w:left w:val="single" w:sz="4" w:space="0" w:color="auto"/>
              <w:bottom w:val="single" w:sz="4" w:space="0" w:color="auto"/>
              <w:right w:val="single" w:sz="4" w:space="0" w:color="auto"/>
            </w:tcBorders>
            <w:hideMark/>
          </w:tcPr>
          <w:p w14:paraId="4340A386"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r w:rsidRPr="005842E7">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21CE370E"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7F22D2B9"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75FAFDB6"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38E42EB9"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tcPr>
          <w:p w14:paraId="24E12F93"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724" w:type="dxa"/>
            <w:tcBorders>
              <w:top w:val="single" w:sz="4" w:space="0" w:color="auto"/>
              <w:left w:val="single" w:sz="4" w:space="0" w:color="auto"/>
              <w:bottom w:val="single" w:sz="4" w:space="0" w:color="auto"/>
              <w:right w:val="single" w:sz="4" w:space="0" w:color="auto"/>
            </w:tcBorders>
          </w:tcPr>
          <w:p w14:paraId="6DEACF00"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r>
      <w:tr w:rsidR="0041139D" w:rsidRPr="005842E7" w14:paraId="5A899BE8" w14:textId="77777777" w:rsidTr="0066249B">
        <w:trPr>
          <w:trHeight w:val="417"/>
        </w:trPr>
        <w:tc>
          <w:tcPr>
            <w:tcW w:w="10065" w:type="dxa"/>
            <w:gridSpan w:val="7"/>
            <w:tcBorders>
              <w:top w:val="single" w:sz="4" w:space="0" w:color="auto"/>
              <w:left w:val="single" w:sz="4" w:space="0" w:color="auto"/>
              <w:bottom w:val="single" w:sz="4" w:space="0" w:color="auto"/>
              <w:right w:val="single" w:sz="4" w:space="0" w:color="auto"/>
            </w:tcBorders>
            <w:vAlign w:val="center"/>
            <w:hideMark/>
          </w:tcPr>
          <w:p w14:paraId="732E83F7" w14:textId="243884F8" w:rsidR="0041139D" w:rsidRPr="005842E7" w:rsidRDefault="0041139D" w:rsidP="00567F59">
            <w:pPr>
              <w:ind w:right="49" w:firstLine="567"/>
              <w:jc w:val="center"/>
              <w:rPr>
                <w:rFonts w:ascii="Times New Roman" w:hAnsi="Times New Roman" w:cs="Times New Roman"/>
              </w:rPr>
            </w:pPr>
            <w:r w:rsidRPr="005842E7">
              <w:rPr>
                <w:rFonts w:ascii="Times New Roman" w:hAnsi="Times New Roman" w:cs="Times New Roman"/>
              </w:rPr>
              <w:t xml:space="preserve">Итого: ___________(_________) </w:t>
            </w:r>
            <w:r w:rsidR="0071789A" w:rsidRPr="005842E7">
              <w:rPr>
                <w:rFonts w:ascii="Times New Roman" w:hAnsi="Times New Roman" w:cs="Times New Roman"/>
              </w:rPr>
              <w:t xml:space="preserve">рублей, </w:t>
            </w:r>
            <w:r w:rsidR="009A1A98" w:rsidRPr="005842E7">
              <w:rPr>
                <w:rFonts w:ascii="Times New Roman" w:hAnsi="Times New Roman" w:cs="Times New Roman"/>
              </w:rPr>
              <w:t>с</w:t>
            </w:r>
            <w:r w:rsidR="00B81E9A" w:rsidRPr="005842E7">
              <w:rPr>
                <w:rFonts w:ascii="Times New Roman" w:hAnsi="Times New Roman" w:cs="Times New Roman"/>
              </w:rPr>
              <w:t xml:space="preserve"> учетом </w:t>
            </w:r>
            <w:r w:rsidR="009A1A98" w:rsidRPr="005842E7">
              <w:rPr>
                <w:rFonts w:ascii="Times New Roman" w:hAnsi="Times New Roman" w:cs="Times New Roman"/>
              </w:rPr>
              <w:t xml:space="preserve"> НДС</w:t>
            </w:r>
            <w:r w:rsidR="0066249B" w:rsidRPr="005842E7">
              <w:t xml:space="preserve"> </w:t>
            </w:r>
            <w:r w:rsidR="0066249B" w:rsidRPr="005842E7">
              <w:rPr>
                <w:rFonts w:ascii="Times New Roman" w:hAnsi="Times New Roman" w:cs="Times New Roman"/>
              </w:rPr>
              <w:t xml:space="preserve">в соответствии с действующим законодательством РФ </w:t>
            </w:r>
            <w:r w:rsidR="00B81E9A" w:rsidRPr="005842E7">
              <w:rPr>
                <w:rFonts w:ascii="Times New Roman" w:hAnsi="Times New Roman" w:cs="Times New Roman"/>
              </w:rPr>
              <w:t>/</w:t>
            </w:r>
            <w:r w:rsidR="00573616" w:rsidRPr="005842E7">
              <w:rPr>
                <w:rFonts w:ascii="Times New Roman" w:hAnsi="Times New Roman" w:cs="Times New Roman"/>
              </w:rPr>
              <w:t xml:space="preserve">НДС не предусмотрен  в связи с применением </w:t>
            </w:r>
            <w:r w:rsidR="0066249B" w:rsidRPr="005842E7">
              <w:rPr>
                <w:rFonts w:ascii="Times New Roman" w:hAnsi="Times New Roman" w:cs="Times New Roman"/>
              </w:rPr>
              <w:t xml:space="preserve">упрощённой системы </w:t>
            </w:r>
            <w:r w:rsidR="00573616" w:rsidRPr="005842E7">
              <w:rPr>
                <w:rFonts w:ascii="Times New Roman" w:hAnsi="Times New Roman" w:cs="Times New Roman"/>
              </w:rPr>
              <w:t>налогообложения</w:t>
            </w:r>
          </w:p>
        </w:tc>
      </w:tr>
    </w:tbl>
    <w:p w14:paraId="6C2EF2D0" w14:textId="62EF8AF7"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Стоимость Заказа на поставку Товара рассчитывается путем умножения количества Товара на стоимость 1 (одной) единицы</w:t>
      </w:r>
      <w:r w:rsidRPr="005842E7">
        <w:rPr>
          <w:bCs/>
          <w:sz w:val="22"/>
          <w:szCs w:val="22"/>
        </w:rPr>
        <w:t xml:space="preserve"> </w:t>
      </w:r>
      <w:r w:rsidRPr="005842E7">
        <w:rPr>
          <w:sz w:val="22"/>
          <w:szCs w:val="22"/>
        </w:rPr>
        <w:t>Товара.</w:t>
      </w:r>
    </w:p>
    <w:p w14:paraId="6026061A" w14:textId="41296C3F"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Адрес поставки Товара</w:t>
      </w:r>
      <w:r w:rsidR="009A1A98" w:rsidRPr="005842E7">
        <w:rPr>
          <w:sz w:val="22"/>
          <w:szCs w:val="22"/>
        </w:rPr>
        <w:t>:</w:t>
      </w:r>
      <w:r w:rsidRPr="005842E7">
        <w:rPr>
          <w:sz w:val="22"/>
          <w:szCs w:val="22"/>
        </w:rPr>
        <w:t xml:space="preserve"> </w:t>
      </w:r>
      <w:r w:rsidR="00B81E9A" w:rsidRPr="005842E7">
        <w:rPr>
          <w:sz w:val="22"/>
          <w:szCs w:val="22"/>
        </w:rPr>
        <w:t>____________________________________________________</w:t>
      </w:r>
      <w:r w:rsidR="0066249B" w:rsidRPr="005842E7">
        <w:rPr>
          <w:sz w:val="22"/>
          <w:szCs w:val="22"/>
        </w:rPr>
        <w:t>.</w:t>
      </w:r>
    </w:p>
    <w:p w14:paraId="2DC50D0E" w14:textId="275ED730"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i/>
          <w:iCs/>
          <w:sz w:val="22"/>
          <w:szCs w:val="22"/>
        </w:rPr>
      </w:pPr>
      <w:r w:rsidRPr="005842E7">
        <w:rPr>
          <w:sz w:val="22"/>
          <w:szCs w:val="22"/>
        </w:rPr>
        <w:t>Срок поставки Товара</w:t>
      </w:r>
      <w:r w:rsidR="009A1A98" w:rsidRPr="005842E7">
        <w:rPr>
          <w:sz w:val="22"/>
          <w:szCs w:val="22"/>
        </w:rPr>
        <w:t>:</w:t>
      </w:r>
      <w:r w:rsidRPr="005842E7">
        <w:rPr>
          <w:sz w:val="22"/>
          <w:szCs w:val="22"/>
        </w:rPr>
        <w:t xml:space="preserve"> </w:t>
      </w:r>
      <w:r w:rsidR="009A1A98" w:rsidRPr="005842E7">
        <w:rPr>
          <w:sz w:val="22"/>
          <w:szCs w:val="22"/>
        </w:rPr>
        <w:t xml:space="preserve">в течение _____ календарных дней с момента </w:t>
      </w:r>
      <w:r w:rsidR="009A1A98" w:rsidRPr="005842E7">
        <w:rPr>
          <w:i/>
          <w:iCs/>
          <w:sz w:val="22"/>
          <w:szCs w:val="22"/>
        </w:rPr>
        <w:t xml:space="preserve">внесения предоплаты/с момента подписания настоящего </w:t>
      </w:r>
      <w:commentRangeStart w:id="17"/>
      <w:r w:rsidR="009A1A98" w:rsidRPr="005842E7">
        <w:rPr>
          <w:i/>
          <w:iCs/>
          <w:sz w:val="22"/>
          <w:szCs w:val="22"/>
        </w:rPr>
        <w:t>Договора</w:t>
      </w:r>
      <w:commentRangeEnd w:id="17"/>
      <w:r w:rsidR="009A1A98" w:rsidRPr="005842E7">
        <w:rPr>
          <w:rStyle w:val="af"/>
          <w:rFonts w:eastAsiaTheme="minorHAnsi"/>
          <w:sz w:val="22"/>
          <w:szCs w:val="22"/>
          <w:lang w:eastAsia="en-US"/>
        </w:rPr>
        <w:commentReference w:id="17"/>
      </w:r>
      <w:r w:rsidR="009A1A98" w:rsidRPr="005842E7">
        <w:rPr>
          <w:i/>
          <w:iCs/>
          <w:sz w:val="22"/>
          <w:szCs w:val="22"/>
        </w:rPr>
        <w:t xml:space="preserve">. </w:t>
      </w:r>
    </w:p>
    <w:p w14:paraId="7B92A45B" w14:textId="7D3B991C"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Условия и порядок оплаты</w:t>
      </w:r>
      <w:r w:rsidR="009A1A98" w:rsidRPr="005842E7">
        <w:rPr>
          <w:sz w:val="22"/>
          <w:szCs w:val="22"/>
        </w:rPr>
        <w:t>:</w:t>
      </w:r>
      <w:r w:rsidRPr="005842E7">
        <w:rPr>
          <w:sz w:val="22"/>
          <w:szCs w:val="22"/>
        </w:rPr>
        <w:t xml:space="preserve"> </w:t>
      </w:r>
    </w:p>
    <w:p w14:paraId="35C19F28" w14:textId="77777777" w:rsidR="009A1A98" w:rsidRPr="005842E7" w:rsidRDefault="009A1A98" w:rsidP="00567F59">
      <w:pPr>
        <w:pStyle w:val="a9"/>
        <w:widowControl w:val="0"/>
        <w:numPr>
          <w:ilvl w:val="1"/>
          <w:numId w:val="28"/>
        </w:numPr>
        <w:tabs>
          <w:tab w:val="left" w:pos="360"/>
        </w:tabs>
        <w:autoSpaceDE w:val="0"/>
        <w:autoSpaceDN w:val="0"/>
        <w:adjustRightInd w:val="0"/>
        <w:ind w:left="0" w:right="49" w:firstLine="567"/>
        <w:jc w:val="both"/>
        <w:rPr>
          <w:i/>
          <w:iCs/>
          <w:sz w:val="22"/>
          <w:szCs w:val="22"/>
        </w:rPr>
      </w:pPr>
      <w:commentRangeStart w:id="18"/>
      <w:r w:rsidRPr="005842E7">
        <w:rPr>
          <w:i/>
          <w:iCs/>
          <w:sz w:val="22"/>
          <w:szCs w:val="22"/>
        </w:rPr>
        <w:t>100% предоплата в течение ___ рабочих дней с момента подписания договора</w:t>
      </w:r>
      <w:commentRangeEnd w:id="18"/>
      <w:r w:rsidRPr="005842E7">
        <w:rPr>
          <w:rStyle w:val="af"/>
          <w:rFonts w:eastAsiaTheme="minorHAnsi"/>
          <w:sz w:val="22"/>
          <w:szCs w:val="22"/>
          <w:lang w:eastAsia="en-US"/>
        </w:rPr>
        <w:commentReference w:id="18"/>
      </w:r>
    </w:p>
    <w:p w14:paraId="726DB7DC" w14:textId="65D22531" w:rsidR="009A1A98" w:rsidRPr="005842E7" w:rsidRDefault="009A1A98" w:rsidP="00567F59">
      <w:pPr>
        <w:pStyle w:val="a9"/>
        <w:widowControl w:val="0"/>
        <w:numPr>
          <w:ilvl w:val="1"/>
          <w:numId w:val="28"/>
        </w:numPr>
        <w:tabs>
          <w:tab w:val="left" w:pos="360"/>
        </w:tabs>
        <w:autoSpaceDE w:val="0"/>
        <w:autoSpaceDN w:val="0"/>
        <w:adjustRightInd w:val="0"/>
        <w:ind w:left="0" w:right="49" w:firstLine="567"/>
        <w:jc w:val="both"/>
        <w:rPr>
          <w:i/>
          <w:iCs/>
          <w:sz w:val="22"/>
          <w:szCs w:val="22"/>
        </w:rPr>
      </w:pPr>
      <w:commentRangeStart w:id="19"/>
      <w:r w:rsidRPr="005842E7">
        <w:rPr>
          <w:i/>
          <w:iCs/>
          <w:sz w:val="22"/>
          <w:szCs w:val="22"/>
        </w:rPr>
        <w:t xml:space="preserve">100% постоплата в течение ___ рабочих дней с момента подписания сторонами товаросопроводительных документов  </w:t>
      </w:r>
      <w:commentRangeEnd w:id="19"/>
      <w:r w:rsidRPr="005842E7">
        <w:rPr>
          <w:rStyle w:val="af"/>
          <w:rFonts w:eastAsiaTheme="minorHAnsi"/>
          <w:sz w:val="22"/>
          <w:szCs w:val="22"/>
          <w:lang w:eastAsia="en-US"/>
        </w:rPr>
        <w:commentReference w:id="19"/>
      </w:r>
    </w:p>
    <w:p w14:paraId="49E9A2DD" w14:textId="6FFF5BD4" w:rsidR="009A1A98" w:rsidRPr="005842E7" w:rsidRDefault="009A1A98" w:rsidP="00567F59">
      <w:pPr>
        <w:pStyle w:val="a9"/>
        <w:widowControl w:val="0"/>
        <w:numPr>
          <w:ilvl w:val="1"/>
          <w:numId w:val="28"/>
        </w:numPr>
        <w:tabs>
          <w:tab w:val="left" w:pos="360"/>
        </w:tabs>
        <w:autoSpaceDE w:val="0"/>
        <w:autoSpaceDN w:val="0"/>
        <w:adjustRightInd w:val="0"/>
        <w:ind w:left="0" w:right="49" w:firstLine="567"/>
        <w:jc w:val="both"/>
        <w:rPr>
          <w:i/>
          <w:iCs/>
          <w:sz w:val="22"/>
          <w:szCs w:val="22"/>
        </w:rPr>
      </w:pPr>
      <w:commentRangeStart w:id="20"/>
      <w:r w:rsidRPr="005842E7">
        <w:rPr>
          <w:i/>
          <w:iCs/>
          <w:sz w:val="22"/>
          <w:szCs w:val="22"/>
        </w:rPr>
        <w:t xml:space="preserve">__% предоплата в течение __ рабочих </w:t>
      </w:r>
      <w:r w:rsidR="007D471A" w:rsidRPr="005842E7">
        <w:rPr>
          <w:i/>
          <w:iCs/>
          <w:sz w:val="22"/>
          <w:szCs w:val="22"/>
        </w:rPr>
        <w:t>д</w:t>
      </w:r>
      <w:r w:rsidRPr="005842E7">
        <w:rPr>
          <w:i/>
          <w:iCs/>
          <w:sz w:val="22"/>
          <w:szCs w:val="22"/>
        </w:rPr>
        <w:t xml:space="preserve">ней с даты подписания договора, оставшиеся ___% в течение ___ рабочих дней с даты </w:t>
      </w:r>
      <w:commentRangeEnd w:id="20"/>
      <w:r w:rsidRPr="005842E7">
        <w:rPr>
          <w:rStyle w:val="af"/>
          <w:rFonts w:eastAsiaTheme="minorHAnsi"/>
          <w:sz w:val="22"/>
          <w:szCs w:val="22"/>
          <w:lang w:eastAsia="en-US"/>
        </w:rPr>
        <w:commentReference w:id="20"/>
      </w:r>
      <w:r w:rsidRPr="005842E7">
        <w:rPr>
          <w:i/>
          <w:iCs/>
          <w:sz w:val="22"/>
          <w:szCs w:val="22"/>
        </w:rPr>
        <w:t xml:space="preserve">подписания сторонами товаросопроводительных документов. </w:t>
      </w:r>
    </w:p>
    <w:p w14:paraId="5A7F6FAA" w14:textId="38365370" w:rsidR="00AD54A5" w:rsidRPr="005842E7" w:rsidRDefault="00AD54A5"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Гарантийные сроки</w:t>
      </w:r>
      <w:r w:rsidR="009A1A98" w:rsidRPr="005842E7">
        <w:rPr>
          <w:sz w:val="22"/>
          <w:szCs w:val="22"/>
        </w:rPr>
        <w:t xml:space="preserve">: </w:t>
      </w:r>
      <w:r w:rsidRPr="005842E7">
        <w:rPr>
          <w:sz w:val="22"/>
          <w:szCs w:val="22"/>
        </w:rPr>
        <w:t xml:space="preserve"> </w:t>
      </w:r>
      <w:r w:rsidR="009A1A98" w:rsidRPr="005842E7">
        <w:rPr>
          <w:sz w:val="22"/>
          <w:szCs w:val="22"/>
        </w:rPr>
        <w:t>в течение _____ месяцев с момента перехода права собственности и подписания сторонами товаросопроводительных документов.</w:t>
      </w:r>
    </w:p>
    <w:p w14:paraId="09F6BC14" w14:textId="55DF03E2"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lang w:val="en-US"/>
        </w:rPr>
      </w:pPr>
      <w:r w:rsidRPr="005842E7">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5842E7">
        <w:rPr>
          <w:sz w:val="22"/>
          <w:szCs w:val="22"/>
          <w:lang w:val="en-US"/>
        </w:rPr>
        <w:t>.</w:t>
      </w:r>
    </w:p>
    <w:p w14:paraId="5999FA9E" w14:textId="77777777"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b/>
          <w:bCs/>
          <w:sz w:val="22"/>
          <w:szCs w:val="22"/>
        </w:rPr>
      </w:pPr>
      <w:r w:rsidRPr="005842E7">
        <w:rPr>
          <w:sz w:val="22"/>
          <w:szCs w:val="22"/>
        </w:rPr>
        <w:t>Подписи Сторон</w:t>
      </w:r>
      <w:r w:rsidRPr="005842E7">
        <w:rPr>
          <w:sz w:val="22"/>
          <w:szCs w:val="22"/>
          <w:lang w:val="en-US"/>
        </w:rPr>
        <w:t xml:space="preserve">: </w:t>
      </w:r>
    </w:p>
    <w:p w14:paraId="239ACFE1" w14:textId="77777777" w:rsidR="00B27AEB" w:rsidRPr="005842E7" w:rsidRDefault="00B27AEB" w:rsidP="00567F59">
      <w:pPr>
        <w:widowControl w:val="0"/>
        <w:tabs>
          <w:tab w:val="left" w:pos="720"/>
        </w:tabs>
        <w:autoSpaceDE w:val="0"/>
        <w:autoSpaceDN w:val="0"/>
        <w:adjustRightInd w:val="0"/>
        <w:ind w:right="49" w:firstLine="567"/>
        <w:contextualSpacing/>
        <w:jc w:val="center"/>
        <w:rPr>
          <w:rFonts w:ascii="Times New Roman" w:hAnsi="Times New Roman" w:cs="Times New Roman"/>
          <w:bCs/>
          <w:i/>
        </w:rPr>
      </w:pPr>
    </w:p>
    <w:tbl>
      <w:tblPr>
        <w:tblW w:w="0" w:type="auto"/>
        <w:tblInd w:w="-426" w:type="dxa"/>
        <w:tblLook w:val="0000" w:firstRow="0" w:lastRow="0" w:firstColumn="0" w:lastColumn="0" w:noHBand="0" w:noVBand="0"/>
      </w:tblPr>
      <w:tblGrid>
        <w:gridCol w:w="5015"/>
        <w:gridCol w:w="4560"/>
      </w:tblGrid>
      <w:tr w:rsidR="0071789A" w:rsidRPr="005842E7" w14:paraId="20D6731C" w14:textId="77777777" w:rsidTr="0071789A">
        <w:trPr>
          <w:trHeight w:val="840"/>
        </w:trPr>
        <w:tc>
          <w:tcPr>
            <w:tcW w:w="5015" w:type="dxa"/>
          </w:tcPr>
          <w:p w14:paraId="16D65318"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Поставщик:</w:t>
            </w:r>
          </w:p>
          <w:p w14:paraId="373E7106"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7182BA95" w14:textId="77777777" w:rsidR="0071789A" w:rsidRPr="005842E7" w:rsidRDefault="0071789A" w:rsidP="00567F59">
            <w:pPr>
              <w:ind w:right="49" w:firstLine="567"/>
              <w:jc w:val="both"/>
              <w:rPr>
                <w:rFonts w:ascii="Times New Roman" w:hAnsi="Times New Roman" w:cs="Times New Roman"/>
              </w:rPr>
            </w:pPr>
          </w:p>
          <w:p w14:paraId="3F3CEA4E"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1EF575B3" w14:textId="77777777" w:rsidR="0071789A" w:rsidRPr="005842E7" w:rsidRDefault="0071789A" w:rsidP="00567F59">
            <w:pPr>
              <w:ind w:right="49" w:firstLine="567"/>
              <w:jc w:val="both"/>
              <w:rPr>
                <w:rFonts w:ascii="Times New Roman" w:hAnsi="Times New Roman" w:cs="Times New Roman"/>
              </w:rPr>
            </w:pPr>
          </w:p>
          <w:p w14:paraId="49B112D1" w14:textId="77777777" w:rsidR="0071789A" w:rsidRPr="005842E7" w:rsidRDefault="0071789A" w:rsidP="00567F59">
            <w:pPr>
              <w:ind w:right="49" w:firstLine="567"/>
              <w:jc w:val="both"/>
              <w:rPr>
                <w:rFonts w:ascii="Times New Roman" w:hAnsi="Times New Roman" w:cs="Times New Roman"/>
              </w:rPr>
            </w:pPr>
          </w:p>
          <w:p w14:paraId="292BBE02"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_____________________ /________/</w:t>
            </w:r>
          </w:p>
          <w:p w14:paraId="0E2523A7"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М.п.</w:t>
            </w:r>
          </w:p>
        </w:tc>
        <w:tc>
          <w:tcPr>
            <w:tcW w:w="4560" w:type="dxa"/>
          </w:tcPr>
          <w:p w14:paraId="41D577BD"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Покупатель:</w:t>
            </w:r>
          </w:p>
          <w:p w14:paraId="355F5EBC" w14:textId="31FED4DE"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ООО «</w:t>
            </w:r>
            <w:r w:rsidR="00DE50CF" w:rsidRPr="005842E7">
              <w:rPr>
                <w:rFonts w:ascii="Times New Roman" w:hAnsi="Times New Roman" w:cs="Times New Roman"/>
              </w:rPr>
              <w:t>______________________________</w:t>
            </w:r>
            <w:r w:rsidRPr="005842E7">
              <w:rPr>
                <w:rFonts w:ascii="Times New Roman" w:hAnsi="Times New Roman" w:cs="Times New Roman"/>
              </w:rPr>
              <w:t>»</w:t>
            </w:r>
          </w:p>
          <w:p w14:paraId="26C21A4E" w14:textId="77777777" w:rsidR="0071789A" w:rsidRPr="005842E7" w:rsidRDefault="0071789A" w:rsidP="00567F59">
            <w:pPr>
              <w:ind w:right="49" w:firstLine="567"/>
              <w:jc w:val="both"/>
              <w:rPr>
                <w:rFonts w:ascii="Times New Roman" w:hAnsi="Times New Roman" w:cs="Times New Roman"/>
              </w:rPr>
            </w:pPr>
          </w:p>
          <w:p w14:paraId="7F77EB2A" w14:textId="1AD613C7" w:rsidR="0071789A" w:rsidRPr="005842E7" w:rsidRDefault="00383762" w:rsidP="00567F59">
            <w:pPr>
              <w:ind w:right="49" w:firstLine="567"/>
              <w:jc w:val="both"/>
              <w:rPr>
                <w:rFonts w:ascii="Times New Roman" w:hAnsi="Times New Roman" w:cs="Times New Roman"/>
                <w:i/>
                <w:iCs/>
              </w:rPr>
            </w:pPr>
            <w:r w:rsidRPr="005842E7">
              <w:rPr>
                <w:rFonts w:ascii="Times New Roman" w:hAnsi="Times New Roman" w:cs="Times New Roman"/>
                <w:i/>
                <w:iCs/>
              </w:rPr>
              <w:t>___________</w:t>
            </w:r>
          </w:p>
          <w:p w14:paraId="36859961" w14:textId="77777777" w:rsidR="0071789A" w:rsidRPr="005842E7" w:rsidRDefault="0071789A" w:rsidP="00567F59">
            <w:pPr>
              <w:ind w:right="49" w:firstLine="567"/>
              <w:jc w:val="both"/>
              <w:rPr>
                <w:rFonts w:ascii="Times New Roman" w:hAnsi="Times New Roman" w:cs="Times New Roman"/>
                <w:i/>
                <w:iCs/>
              </w:rPr>
            </w:pPr>
          </w:p>
          <w:p w14:paraId="3E59E01A" w14:textId="77777777" w:rsidR="0071789A" w:rsidRPr="005842E7" w:rsidRDefault="0071789A" w:rsidP="00567F59">
            <w:pPr>
              <w:ind w:right="49" w:firstLine="567"/>
              <w:jc w:val="both"/>
              <w:rPr>
                <w:rFonts w:ascii="Times New Roman" w:hAnsi="Times New Roman" w:cs="Times New Roman"/>
                <w:i/>
                <w:iCs/>
              </w:rPr>
            </w:pPr>
          </w:p>
          <w:p w14:paraId="18F71253" w14:textId="0A333E2A" w:rsidR="0071789A" w:rsidRPr="005842E7" w:rsidRDefault="0071789A" w:rsidP="00567F59">
            <w:pPr>
              <w:ind w:right="49" w:firstLine="567"/>
              <w:jc w:val="both"/>
              <w:rPr>
                <w:rFonts w:ascii="Times New Roman" w:hAnsi="Times New Roman" w:cs="Times New Roman"/>
                <w:i/>
                <w:iCs/>
              </w:rPr>
            </w:pPr>
            <w:r w:rsidRPr="005842E7">
              <w:rPr>
                <w:rFonts w:ascii="Times New Roman" w:hAnsi="Times New Roman" w:cs="Times New Roman"/>
                <w:i/>
                <w:iCs/>
              </w:rPr>
              <w:t xml:space="preserve">______________ </w:t>
            </w:r>
            <w:r w:rsidR="009A1A98" w:rsidRPr="005842E7">
              <w:rPr>
                <w:rFonts w:ascii="Times New Roman" w:hAnsi="Times New Roman" w:cs="Times New Roman"/>
                <w:i/>
                <w:iCs/>
              </w:rPr>
              <w:t>/ФИО</w:t>
            </w:r>
          </w:p>
          <w:p w14:paraId="5986BB90"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М.п.</w:t>
            </w:r>
          </w:p>
        </w:tc>
      </w:tr>
    </w:tbl>
    <w:p w14:paraId="3DC8E094" w14:textId="5C242F9E" w:rsidR="000B09F0" w:rsidRPr="005842E7" w:rsidRDefault="000B09F0" w:rsidP="00567F59">
      <w:pPr>
        <w:ind w:right="49" w:firstLine="567"/>
        <w:rPr>
          <w:rFonts w:ascii="Times New Roman" w:hAnsi="Times New Roman" w:cs="Times New Roman"/>
        </w:rPr>
      </w:pPr>
      <w:r w:rsidRPr="005842E7">
        <w:rPr>
          <w:rFonts w:ascii="Times New Roman" w:hAnsi="Times New Roman" w:cs="Times New Roman"/>
        </w:rPr>
        <w:br w:type="page"/>
      </w:r>
    </w:p>
    <w:p w14:paraId="48496FC6" w14:textId="77777777" w:rsidR="005052AB" w:rsidRPr="005842E7" w:rsidRDefault="005052AB" w:rsidP="00567F59">
      <w:pPr>
        <w:widowControl w:val="0"/>
        <w:tabs>
          <w:tab w:val="right" w:pos="10632"/>
        </w:tabs>
        <w:autoSpaceDE w:val="0"/>
        <w:autoSpaceDN w:val="0"/>
        <w:adjustRightInd w:val="0"/>
        <w:ind w:right="49" w:firstLine="567"/>
        <w:jc w:val="right"/>
        <w:rPr>
          <w:rFonts w:ascii="Times New Roman" w:eastAsia="Times New Roman" w:hAnsi="Times New Roman" w:cs="Times New Roman"/>
          <w:lang w:eastAsia="ru-RU"/>
        </w:rPr>
      </w:pPr>
      <w:r w:rsidRPr="005842E7">
        <w:rPr>
          <w:rFonts w:ascii="Times New Roman" w:eastAsia="Times New Roman" w:hAnsi="Times New Roman" w:cs="Times New Roman"/>
          <w:bCs/>
          <w:lang w:eastAsia="ru-RU"/>
        </w:rPr>
        <w:t>Приложение № 2</w:t>
      </w:r>
    </w:p>
    <w:p w14:paraId="4451E608" w14:textId="77777777" w:rsidR="005052AB" w:rsidRPr="005842E7" w:rsidRDefault="005052AB" w:rsidP="00567F59">
      <w:pPr>
        <w:widowControl w:val="0"/>
        <w:tabs>
          <w:tab w:val="right" w:pos="10632"/>
        </w:tabs>
        <w:autoSpaceDE w:val="0"/>
        <w:autoSpaceDN w:val="0"/>
        <w:adjustRightInd w:val="0"/>
        <w:ind w:right="49" w:firstLine="567"/>
        <w:jc w:val="right"/>
        <w:rPr>
          <w:rFonts w:ascii="Times New Roman" w:eastAsia="Times New Roman" w:hAnsi="Times New Roman" w:cs="Times New Roman"/>
          <w:lang w:eastAsia="ru-RU"/>
        </w:rPr>
      </w:pPr>
      <w:r w:rsidRPr="005842E7">
        <w:rPr>
          <w:rFonts w:ascii="Times New Roman" w:eastAsia="Times New Roman" w:hAnsi="Times New Roman" w:cs="Times New Roman"/>
          <w:bCs/>
          <w:lang w:eastAsia="ru-RU"/>
        </w:rPr>
        <w:t xml:space="preserve">к Договору поставки </w:t>
      </w:r>
    </w:p>
    <w:p w14:paraId="14F2985A" w14:textId="1A4DDAD8" w:rsidR="005052AB" w:rsidRPr="005842E7" w:rsidRDefault="005052AB" w:rsidP="00567F59">
      <w:pPr>
        <w:widowControl w:val="0"/>
        <w:tabs>
          <w:tab w:val="right" w:pos="10632"/>
        </w:tabs>
        <w:autoSpaceDE w:val="0"/>
        <w:autoSpaceDN w:val="0"/>
        <w:adjustRightInd w:val="0"/>
        <w:ind w:right="49" w:firstLine="567"/>
        <w:jc w:val="right"/>
        <w:rPr>
          <w:rFonts w:ascii="Times New Roman" w:eastAsia="Times New Roman" w:hAnsi="Times New Roman" w:cs="Times New Roman"/>
          <w:bCs/>
          <w:lang w:eastAsia="ru-RU"/>
        </w:rPr>
      </w:pPr>
      <w:r w:rsidRPr="005842E7">
        <w:rPr>
          <w:rFonts w:ascii="Times New Roman" w:hAnsi="Times New Roman" w:cs="Times New Roman"/>
        </w:rPr>
        <w:t xml:space="preserve">от </w:t>
      </w:r>
      <w:r w:rsidR="007A6421" w:rsidRPr="005842E7">
        <w:rPr>
          <w:rFonts w:ascii="Times New Roman" w:hAnsi="Times New Roman" w:cs="Times New Roman"/>
        </w:rPr>
        <w:t xml:space="preserve">         №                </w:t>
      </w:r>
    </w:p>
    <w:p w14:paraId="4B42D356" w14:textId="77777777" w:rsidR="005052AB" w:rsidRPr="005842E7" w:rsidRDefault="005052AB" w:rsidP="00567F59">
      <w:pPr>
        <w:tabs>
          <w:tab w:val="right" w:pos="10632"/>
        </w:tabs>
        <w:ind w:right="49" w:firstLine="567"/>
        <w:jc w:val="both"/>
        <w:rPr>
          <w:rFonts w:ascii="Times New Roman" w:eastAsia="Calibri" w:hAnsi="Times New Roman" w:cs="Times New Roman"/>
          <w:b/>
        </w:rPr>
      </w:pPr>
    </w:p>
    <w:p w14:paraId="5DB272D7" w14:textId="18135487" w:rsidR="005052AB" w:rsidRPr="005842E7" w:rsidRDefault="005052AB" w:rsidP="00567F59">
      <w:pPr>
        <w:tabs>
          <w:tab w:val="right" w:pos="10632"/>
        </w:tabs>
        <w:ind w:right="49" w:firstLine="567"/>
        <w:jc w:val="center"/>
        <w:rPr>
          <w:rFonts w:ascii="Times New Roman" w:eastAsia="Calibri" w:hAnsi="Times New Roman" w:cs="Times New Roman"/>
          <w:b/>
        </w:rPr>
      </w:pPr>
      <w:r w:rsidRPr="005842E7">
        <w:rPr>
          <w:rFonts w:ascii="Times New Roman" w:eastAsia="Calibri" w:hAnsi="Times New Roman" w:cs="Times New Roman"/>
          <w:b/>
        </w:rPr>
        <w:t>Требования Покупателя по соблюдению Поставщиком правил/регламентов</w:t>
      </w:r>
    </w:p>
    <w:p w14:paraId="0BA31ED4" w14:textId="77777777" w:rsidR="005052AB" w:rsidRPr="005842E7" w:rsidRDefault="005052AB" w:rsidP="00567F59">
      <w:pPr>
        <w:tabs>
          <w:tab w:val="right" w:pos="10632"/>
        </w:tabs>
        <w:ind w:right="49" w:firstLine="567"/>
        <w:jc w:val="both"/>
        <w:rPr>
          <w:rFonts w:ascii="Times New Roman" w:eastAsia="Calibri" w:hAnsi="Times New Roman" w:cs="Times New Roman"/>
          <w:b/>
        </w:rPr>
      </w:pPr>
    </w:p>
    <w:p w14:paraId="0BE24FF5" w14:textId="1CE5240D" w:rsidR="005052AB" w:rsidRPr="005842E7" w:rsidRDefault="005052AB" w:rsidP="00567F59">
      <w:pPr>
        <w:pStyle w:val="a9"/>
        <w:numPr>
          <w:ilvl w:val="1"/>
          <w:numId w:val="14"/>
        </w:numPr>
        <w:tabs>
          <w:tab w:val="left" w:pos="567"/>
          <w:tab w:val="left" w:pos="709"/>
          <w:tab w:val="left" w:pos="993"/>
          <w:tab w:val="right" w:pos="10632"/>
        </w:tabs>
        <w:ind w:left="0" w:right="49" w:firstLine="567"/>
        <w:jc w:val="both"/>
        <w:rPr>
          <w:b/>
          <w:sz w:val="22"/>
          <w:szCs w:val="22"/>
        </w:rPr>
      </w:pPr>
      <w:r w:rsidRPr="005842E7">
        <w:rPr>
          <w:b/>
          <w:sz w:val="22"/>
          <w:szCs w:val="22"/>
        </w:rPr>
        <w:t>Обязательства Поставщика в области соблюдения внутриобъектового и пропускного режимов Покупателя</w:t>
      </w:r>
    </w:p>
    <w:p w14:paraId="1DA4C537" w14:textId="77777777" w:rsidR="000746B9" w:rsidRPr="005842E7" w:rsidRDefault="000746B9" w:rsidP="00567F59">
      <w:pPr>
        <w:pStyle w:val="a9"/>
        <w:tabs>
          <w:tab w:val="left" w:pos="567"/>
          <w:tab w:val="left" w:pos="709"/>
          <w:tab w:val="left" w:pos="993"/>
          <w:tab w:val="right" w:pos="10632"/>
        </w:tabs>
        <w:ind w:left="0" w:right="49" w:firstLine="567"/>
        <w:jc w:val="both"/>
        <w:rPr>
          <w:b/>
          <w:sz w:val="22"/>
          <w:szCs w:val="22"/>
        </w:rPr>
      </w:pPr>
    </w:p>
    <w:p w14:paraId="0422328A" w14:textId="1A57E238"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2EF98504" w14:textId="0131E132"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3570BCBA" w14:textId="4141E9EC"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4104EFFB" w14:textId="4214521A"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Поставщику, его работникам и привлеченным им третьим лицам запрещается:</w:t>
      </w:r>
    </w:p>
    <w:p w14:paraId="757743CD" w14:textId="0C0417C7"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7B710495" w14:textId="24E005DC"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39C9C4BC" w14:textId="6F37EA2D"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0C8D3CD6" w14:textId="3C816A75"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осуществлять проход на территорию Покупателя с крупногабаритной ручной кладью;</w:t>
      </w:r>
    </w:p>
    <w:p w14:paraId="21639DBC" w14:textId="2BA1AD54"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05A6ED6C" w14:textId="718E0062"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6FEEFD95" w14:textId="59CCB36B"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3E83238E" w14:textId="6BA253E7" w:rsidR="005052AB" w:rsidRPr="005842E7" w:rsidRDefault="005052AB" w:rsidP="00567F59">
      <w:pPr>
        <w:pStyle w:val="a9"/>
        <w:numPr>
          <w:ilvl w:val="1"/>
          <w:numId w:val="29"/>
        </w:numPr>
        <w:tabs>
          <w:tab w:val="left" w:pos="567"/>
          <w:tab w:val="left" w:pos="1134"/>
          <w:tab w:val="right" w:pos="10632"/>
        </w:tabs>
        <w:ind w:left="0" w:right="49" w:firstLine="567"/>
        <w:jc w:val="both"/>
        <w:rPr>
          <w:rFonts w:eastAsia="Calibri"/>
          <w:sz w:val="22"/>
          <w:szCs w:val="22"/>
        </w:rPr>
      </w:pPr>
      <w:r w:rsidRPr="005842E7">
        <w:rPr>
          <w:rFonts w:eastAsia="Calibri"/>
          <w:sz w:val="22"/>
          <w:szCs w:val="22"/>
        </w:rPr>
        <w:t>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6F0425C2" w14:textId="77777777" w:rsidR="00DB18E5" w:rsidRPr="005842E7" w:rsidRDefault="00DB18E5" w:rsidP="00567F59">
      <w:pPr>
        <w:pStyle w:val="a9"/>
        <w:tabs>
          <w:tab w:val="left" w:pos="567"/>
          <w:tab w:val="left" w:pos="1134"/>
          <w:tab w:val="right" w:pos="10632"/>
        </w:tabs>
        <w:ind w:left="0" w:right="49" w:firstLine="567"/>
        <w:jc w:val="both"/>
        <w:rPr>
          <w:rFonts w:eastAsia="Calibri"/>
          <w:sz w:val="22"/>
          <w:szCs w:val="22"/>
        </w:rPr>
      </w:pPr>
    </w:p>
    <w:p w14:paraId="55450EDD" w14:textId="3E5EDD43" w:rsidR="00DB18E5" w:rsidRPr="005842E7" w:rsidRDefault="00DB18E5" w:rsidP="00567F59">
      <w:pPr>
        <w:pStyle w:val="a9"/>
        <w:tabs>
          <w:tab w:val="left" w:pos="1134"/>
          <w:tab w:val="right" w:pos="10632"/>
        </w:tabs>
        <w:ind w:left="0" w:right="49" w:firstLine="567"/>
        <w:jc w:val="both"/>
        <w:rPr>
          <w:rFonts w:eastAsia="Calibri"/>
          <w:b/>
          <w:sz w:val="22"/>
          <w:szCs w:val="22"/>
        </w:rPr>
      </w:pPr>
      <w:r w:rsidRPr="005842E7">
        <w:rPr>
          <w:rFonts w:eastAsia="Calibri"/>
          <w:b/>
          <w:sz w:val="22"/>
          <w:szCs w:val="22"/>
        </w:rPr>
        <w:t>Требования Покупателя в области охраны труда, промышленной безопасности и охраны окружающей среды</w:t>
      </w:r>
    </w:p>
    <w:p w14:paraId="47F7E41D" w14:textId="77777777" w:rsidR="005052AB" w:rsidRPr="005842E7" w:rsidRDefault="005052AB" w:rsidP="00567F59">
      <w:pPr>
        <w:tabs>
          <w:tab w:val="left" w:pos="1134"/>
          <w:tab w:val="right" w:pos="10632"/>
        </w:tabs>
        <w:ind w:right="49" w:firstLine="567"/>
        <w:jc w:val="both"/>
        <w:rPr>
          <w:rFonts w:ascii="Times New Roman" w:eastAsia="Calibri" w:hAnsi="Times New Roman" w:cs="Times New Roman"/>
        </w:rPr>
      </w:pPr>
    </w:p>
    <w:p w14:paraId="1F717A67" w14:textId="6491D028" w:rsidR="005052AB" w:rsidRPr="005842E7" w:rsidRDefault="005052AB" w:rsidP="00567F59">
      <w:pPr>
        <w:pStyle w:val="a9"/>
        <w:tabs>
          <w:tab w:val="left" w:pos="1134"/>
          <w:tab w:val="right" w:pos="10632"/>
        </w:tabs>
        <w:ind w:left="0" w:right="49" w:firstLine="567"/>
        <w:jc w:val="both"/>
        <w:rPr>
          <w:sz w:val="22"/>
          <w:szCs w:val="22"/>
        </w:rPr>
      </w:pPr>
      <w:r w:rsidRPr="005842E7">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5F717D5C" w14:textId="589A2513"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1FE31840" w14:textId="4A815361"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66262351" w14:textId="78C69CA1"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025D2FC" w14:textId="610F8D83"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61BF15A" w14:textId="65CA8062"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1906E170" w14:textId="5A30D76F"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38035410" w14:textId="0D692A5F"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72BCC380" w14:textId="3E02E921"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10B664D8" w14:textId="77777777" w:rsidR="002F128E" w:rsidRPr="005842E7" w:rsidRDefault="002F128E" w:rsidP="00567F59">
      <w:pPr>
        <w:pStyle w:val="a9"/>
        <w:tabs>
          <w:tab w:val="left" w:pos="1134"/>
          <w:tab w:val="right" w:pos="10632"/>
        </w:tabs>
        <w:autoSpaceDE w:val="0"/>
        <w:autoSpaceDN w:val="0"/>
        <w:adjustRightInd w:val="0"/>
        <w:ind w:left="0" w:right="49" w:firstLine="567"/>
        <w:jc w:val="both"/>
        <w:rPr>
          <w:b/>
          <w:sz w:val="22"/>
          <w:szCs w:val="22"/>
        </w:rPr>
      </w:pPr>
    </w:p>
    <w:p w14:paraId="2F8FA39B" w14:textId="688B7813" w:rsidR="002F128E" w:rsidRPr="005842E7" w:rsidRDefault="002F128E" w:rsidP="00567F59">
      <w:pPr>
        <w:pStyle w:val="a9"/>
        <w:tabs>
          <w:tab w:val="left" w:pos="1134"/>
          <w:tab w:val="right" w:pos="10632"/>
        </w:tabs>
        <w:autoSpaceDE w:val="0"/>
        <w:autoSpaceDN w:val="0"/>
        <w:adjustRightInd w:val="0"/>
        <w:ind w:left="0" w:right="49" w:firstLine="567"/>
        <w:jc w:val="both"/>
        <w:rPr>
          <w:sz w:val="22"/>
          <w:szCs w:val="22"/>
        </w:rPr>
      </w:pPr>
      <w:r w:rsidRPr="005842E7">
        <w:rPr>
          <w:b/>
          <w:sz w:val="22"/>
          <w:szCs w:val="22"/>
        </w:rPr>
        <w:t>Правила поведения на территории Покупателя</w:t>
      </w:r>
    </w:p>
    <w:p w14:paraId="4EA4EF99" w14:textId="77777777" w:rsidR="005052AB" w:rsidRPr="005842E7" w:rsidRDefault="005052AB" w:rsidP="00567F59">
      <w:pPr>
        <w:tabs>
          <w:tab w:val="left" w:pos="1134"/>
          <w:tab w:val="right" w:pos="10632"/>
        </w:tabs>
        <w:autoSpaceDE w:val="0"/>
        <w:autoSpaceDN w:val="0"/>
        <w:adjustRightInd w:val="0"/>
        <w:ind w:right="49" w:firstLine="567"/>
        <w:jc w:val="both"/>
        <w:rPr>
          <w:rFonts w:ascii="Times New Roman" w:eastAsia="Times New Roman" w:hAnsi="Times New Roman" w:cs="Times New Roman"/>
          <w:lang w:eastAsia="ru-RU"/>
        </w:rPr>
      </w:pPr>
    </w:p>
    <w:p w14:paraId="1CC3E575" w14:textId="7E90CB18"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22468C4D" w14:textId="2391402D"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078134CD" w14:textId="13117A32"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02D35340" w14:textId="740EBBEC"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002D6943" w14:textId="43544817"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Поставщику, его работникам и привлеченным им третьим лицам запрещается:</w:t>
      </w:r>
    </w:p>
    <w:p w14:paraId="692BECDB" w14:textId="27D032B4"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пользоваться гостевыми зонами, расположенными на территории Покупателя, в личных целях;</w:t>
      </w:r>
    </w:p>
    <w:p w14:paraId="552A8344" w14:textId="27E5EAE2"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вести разговоры на личные темы при гостях Покупателя;</w:t>
      </w:r>
    </w:p>
    <w:p w14:paraId="5AFA9EFE" w14:textId="3C2E9A9B"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пользоваться гостевыми душевыми, туалетами и раздевалками;</w:t>
      </w:r>
    </w:p>
    <w:p w14:paraId="5BB26790" w14:textId="3BA8B3F0"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63BF1BA" w14:textId="731A02A5"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24B5546C" w14:textId="184BBF55"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2CF7EDF5" w14:textId="77777777" w:rsidR="00152A9E" w:rsidRPr="005842E7" w:rsidRDefault="00152A9E" w:rsidP="00567F59">
      <w:pPr>
        <w:pStyle w:val="a9"/>
        <w:tabs>
          <w:tab w:val="left" w:pos="1134"/>
          <w:tab w:val="right" w:pos="10632"/>
        </w:tabs>
        <w:ind w:left="0" w:right="49" w:firstLine="567"/>
        <w:jc w:val="both"/>
        <w:rPr>
          <w:rFonts w:eastAsia="Calibri"/>
          <w:sz w:val="22"/>
          <w:szCs w:val="22"/>
        </w:rPr>
      </w:pPr>
    </w:p>
    <w:p w14:paraId="30BD5FC3" w14:textId="0486FA33" w:rsidR="00152A9E" w:rsidRPr="005842E7" w:rsidRDefault="00152A9E" w:rsidP="00567F59">
      <w:pPr>
        <w:pStyle w:val="a9"/>
        <w:tabs>
          <w:tab w:val="left" w:pos="1134"/>
          <w:tab w:val="right" w:pos="10632"/>
        </w:tabs>
        <w:ind w:left="0" w:right="49" w:firstLine="567"/>
        <w:jc w:val="both"/>
        <w:rPr>
          <w:rFonts w:eastAsia="Calibri"/>
          <w:b/>
          <w:sz w:val="22"/>
          <w:szCs w:val="22"/>
        </w:rPr>
      </w:pPr>
      <w:r w:rsidRPr="005842E7">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0A033992" w14:textId="77777777" w:rsidR="005052AB" w:rsidRPr="005842E7" w:rsidRDefault="005052AB" w:rsidP="00567F59">
      <w:pPr>
        <w:autoSpaceDE w:val="0"/>
        <w:autoSpaceDN w:val="0"/>
        <w:adjustRightInd w:val="0"/>
        <w:ind w:right="49" w:firstLine="567"/>
        <w:jc w:val="both"/>
        <w:rPr>
          <w:rFonts w:ascii="Times New Roman" w:eastAsia="Times New Roman" w:hAnsi="Times New Roman" w:cs="Times New Roman"/>
          <w:b/>
        </w:rPr>
      </w:pPr>
    </w:p>
    <w:tbl>
      <w:tblPr>
        <w:tblW w:w="0" w:type="auto"/>
        <w:tblInd w:w="-5" w:type="dxa"/>
        <w:tblLook w:val="04A0" w:firstRow="1" w:lastRow="0" w:firstColumn="1" w:lastColumn="0" w:noHBand="0" w:noVBand="1"/>
      </w:tblPr>
      <w:tblGrid>
        <w:gridCol w:w="1054"/>
        <w:gridCol w:w="7343"/>
        <w:gridCol w:w="2137"/>
      </w:tblGrid>
      <w:tr w:rsidR="005052AB" w:rsidRPr="005842E7" w14:paraId="277CABA4" w14:textId="77777777" w:rsidTr="005842E7">
        <w:trPr>
          <w:trHeight w:val="367"/>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45B6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41FB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1956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Сумма штрафных санкций,  руб.</w:t>
            </w:r>
          </w:p>
        </w:tc>
      </w:tr>
      <w:tr w:rsidR="005052AB" w:rsidRPr="005842E7" w14:paraId="24416AD9" w14:textId="77777777" w:rsidTr="005842E7">
        <w:trPr>
          <w:trHeight w:val="259"/>
        </w:trPr>
        <w:tc>
          <w:tcPr>
            <w:tcW w:w="10490"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74D180A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Ключевые правила безопасности (КПБ)</w:t>
            </w:r>
          </w:p>
        </w:tc>
      </w:tr>
      <w:tr w:rsidR="005052AB" w:rsidRPr="005842E7" w14:paraId="1EC8CFF5" w14:textId="77777777" w:rsidTr="005842E7">
        <w:trPr>
          <w:trHeight w:val="498"/>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CACDB1F"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E5F41BB"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7695402"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2384539D" w14:textId="77777777" w:rsidTr="005842E7">
        <w:trPr>
          <w:trHeight w:val="53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8DEADF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1C4ACE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12A016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1 200,00</w:t>
            </w:r>
          </w:p>
        </w:tc>
      </w:tr>
      <w:tr w:rsidR="005052AB" w:rsidRPr="005842E7" w14:paraId="08C4A895" w14:textId="77777777" w:rsidTr="005842E7">
        <w:trPr>
          <w:trHeight w:val="41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688724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B95934B"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14407B3E"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0374A8AC" w14:textId="77777777" w:rsidTr="005842E7">
        <w:trPr>
          <w:trHeight w:val="41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tcPr>
          <w:p w14:paraId="7B84124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14BEFA5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D9620C9"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5D6E0447" w14:textId="77777777" w:rsidTr="005842E7">
        <w:trPr>
          <w:trHeight w:val="250"/>
        </w:trPr>
        <w:tc>
          <w:tcPr>
            <w:tcW w:w="10490"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2D77867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Нарушения требований в области ОТ, ПБ и ООС</w:t>
            </w:r>
          </w:p>
        </w:tc>
      </w:tr>
      <w:tr w:rsidR="005052AB" w:rsidRPr="005842E7" w14:paraId="7B9B9C22" w14:textId="77777777" w:rsidTr="005842E7">
        <w:trPr>
          <w:trHeight w:val="792"/>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0A70676"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2AFC193"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2BA1DCAD"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06BCF4B8" w14:textId="77777777" w:rsidTr="005842E7">
        <w:trPr>
          <w:trHeight w:val="717"/>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BC1B98B"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1F7C04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4897E870"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color w:val="808000"/>
                <w:lang w:eastAsia="ru-RU"/>
              </w:rPr>
            </w:pPr>
            <w:r w:rsidRPr="005842E7">
              <w:rPr>
                <w:rFonts w:ascii="Times New Roman" w:eastAsia="Times New Roman" w:hAnsi="Times New Roman" w:cs="Times New Roman"/>
                <w:lang w:eastAsia="ru-RU"/>
              </w:rPr>
              <w:t>1 500,00</w:t>
            </w:r>
          </w:p>
        </w:tc>
      </w:tr>
      <w:tr w:rsidR="005052AB" w:rsidRPr="005842E7" w14:paraId="64BE8218" w14:textId="77777777" w:rsidTr="005842E7">
        <w:trPr>
          <w:trHeight w:val="546"/>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A04FD21"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C6F9D00"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6E3CF"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color w:val="808000"/>
                <w:lang w:eastAsia="ru-RU"/>
              </w:rPr>
            </w:pPr>
            <w:r w:rsidRPr="005842E7">
              <w:rPr>
                <w:rFonts w:ascii="Times New Roman" w:eastAsia="Times New Roman" w:hAnsi="Times New Roman" w:cs="Times New Roman"/>
                <w:lang w:eastAsia="ru-RU"/>
              </w:rPr>
              <w:t>500,00</w:t>
            </w:r>
          </w:p>
        </w:tc>
      </w:tr>
      <w:tr w:rsidR="005052AB" w:rsidRPr="005842E7" w14:paraId="67574FC6" w14:textId="77777777" w:rsidTr="005842E7">
        <w:trPr>
          <w:trHeight w:val="550"/>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B91C35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1FF944F"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4E95B10"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530D5492" w14:textId="77777777" w:rsidTr="005842E7">
        <w:trPr>
          <w:trHeight w:val="261"/>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B9C4C6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62BCD5B"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971EFE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14D09A6C" w14:textId="77777777" w:rsidTr="005842E7">
        <w:trPr>
          <w:trHeight w:val="34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172553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A3BA8DF"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3DCA4BF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53761006" w14:textId="77777777" w:rsidTr="005842E7">
        <w:trPr>
          <w:trHeight w:val="249"/>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1C0DF5A"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F45496C"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201EAA40"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4ABB6CA8" w14:textId="77777777" w:rsidTr="005842E7">
        <w:trPr>
          <w:trHeight w:val="253"/>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351878D"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9CA101B" w14:textId="77777777" w:rsidR="005052AB" w:rsidRPr="005842E7" w:rsidRDefault="005052AB" w:rsidP="00567F59">
            <w:pPr>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7D8943A"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710D7769" w14:textId="77777777" w:rsidTr="005842E7">
        <w:trPr>
          <w:trHeight w:val="376"/>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3443EFA"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C30BD69"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34DF2EA6" w14:textId="77777777" w:rsidR="005052AB" w:rsidRPr="005842E7" w:rsidRDefault="005052AB" w:rsidP="00567F59">
            <w:pPr>
              <w:tabs>
                <w:tab w:val="left" w:pos="993"/>
              </w:tabs>
              <w:overflowPunct w:val="0"/>
              <w:autoSpaceDE w:val="0"/>
              <w:autoSpaceDN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1 300,00</w:t>
            </w:r>
          </w:p>
        </w:tc>
      </w:tr>
      <w:tr w:rsidR="005052AB" w:rsidRPr="005842E7" w14:paraId="54C3C496" w14:textId="77777777" w:rsidTr="005842E7">
        <w:trPr>
          <w:trHeight w:val="552"/>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CAAE09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2760A65" w14:textId="77777777" w:rsidR="005052AB" w:rsidRPr="005842E7" w:rsidRDefault="005052AB" w:rsidP="00567F59">
            <w:pPr>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57997DC"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0F8EA672"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5599D7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9FA9216"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своевременному вывозу  отходов, захламление территории Покупателя.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CC2FDC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18BD73D8" w14:textId="77777777" w:rsidTr="005842E7">
        <w:trPr>
          <w:trHeight w:val="23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E940D4C" w14:textId="4BED353E"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0CF0B0E"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7E80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1E1C79C4"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3711DF64"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3B3C27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81F7A"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529DBEA5"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5782400"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D09FF00"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3886529"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27E57605"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8A79763"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067637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395FB66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522EE546"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8ED672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69BD628" w14:textId="77777777" w:rsidR="005052AB" w:rsidRPr="005842E7" w:rsidRDefault="005052AB" w:rsidP="00567F59">
            <w:pPr>
              <w:widowControl w:val="0"/>
              <w:autoSpaceDE w:val="0"/>
              <w:autoSpaceDN w:val="0"/>
              <w:adjustRightInd w:val="0"/>
              <w:ind w:right="49" w:firstLine="567"/>
              <w:jc w:val="both"/>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387D6" w14:textId="7074A2AE"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w:t>
            </w:r>
            <w:r w:rsidR="00D567E4" w:rsidRPr="005842E7">
              <w:rPr>
                <w:rFonts w:ascii="Times New Roman" w:eastAsia="Times New Roman" w:hAnsi="Times New Roman" w:cs="Times New Roman"/>
                <w:lang w:eastAsia="ru-RU"/>
              </w:rPr>
              <w:t>0</w:t>
            </w:r>
            <w:r w:rsidRPr="005842E7">
              <w:rPr>
                <w:rFonts w:ascii="Times New Roman" w:eastAsia="Times New Roman" w:hAnsi="Times New Roman" w:cs="Times New Roman"/>
                <w:lang w:eastAsia="ru-RU"/>
              </w:rPr>
              <w:t> 000,00</w:t>
            </w:r>
          </w:p>
        </w:tc>
      </w:tr>
      <w:tr w:rsidR="005052AB" w:rsidRPr="005842E7" w14:paraId="37E4FAD9"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C1E81A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69619C1E" w14:textId="77777777" w:rsidR="005052AB" w:rsidRPr="005842E7" w:rsidRDefault="005052AB" w:rsidP="00567F59">
            <w:pPr>
              <w:widowControl w:val="0"/>
              <w:autoSpaceDE w:val="0"/>
              <w:autoSpaceDN w:val="0"/>
              <w:adjustRightInd w:val="0"/>
              <w:ind w:right="49" w:firstLine="567"/>
              <w:jc w:val="both"/>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F15D2" w14:textId="4591E446"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w:t>
            </w:r>
            <w:r w:rsidR="00D567E4" w:rsidRPr="005842E7">
              <w:rPr>
                <w:rFonts w:ascii="Times New Roman" w:eastAsia="Times New Roman" w:hAnsi="Times New Roman" w:cs="Times New Roman"/>
                <w:lang w:eastAsia="ru-RU"/>
              </w:rPr>
              <w:t>0</w:t>
            </w:r>
            <w:r w:rsidRPr="005842E7">
              <w:rPr>
                <w:rFonts w:ascii="Times New Roman" w:eastAsia="Times New Roman" w:hAnsi="Times New Roman" w:cs="Times New Roman"/>
                <w:lang w:eastAsia="ru-RU"/>
              </w:rPr>
              <w:t> 000,00</w:t>
            </w:r>
          </w:p>
        </w:tc>
      </w:tr>
      <w:tr w:rsidR="005052AB" w:rsidRPr="005842E7" w14:paraId="290A6986" w14:textId="77777777" w:rsidTr="005842E7">
        <w:trPr>
          <w:trHeight w:val="259"/>
        </w:trPr>
        <w:tc>
          <w:tcPr>
            <w:tcW w:w="10490"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66781D56"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Нарушения правил поведения</w:t>
            </w:r>
          </w:p>
        </w:tc>
      </w:tr>
      <w:tr w:rsidR="005052AB" w:rsidRPr="005842E7" w14:paraId="4837E661" w14:textId="77777777" w:rsidTr="005842E7">
        <w:trPr>
          <w:trHeight w:val="498"/>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F7F082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767BAA6"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017031EC"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500,00</w:t>
            </w:r>
          </w:p>
        </w:tc>
      </w:tr>
      <w:tr w:rsidR="005052AB" w:rsidRPr="005842E7" w14:paraId="3CA96F47" w14:textId="77777777" w:rsidTr="005842E7">
        <w:trPr>
          <w:trHeight w:val="548"/>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38DE13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50504D2"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C96B4F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39B21442" w14:textId="77777777" w:rsidTr="005842E7">
        <w:trPr>
          <w:trHeight w:val="53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B1EC0E6"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5DB03AE"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E29190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3FF05628" w14:textId="77777777" w:rsidTr="005842E7">
        <w:trPr>
          <w:trHeight w:val="41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FC00569"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49C7A65"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021021E1"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1 300,00</w:t>
            </w:r>
          </w:p>
        </w:tc>
      </w:tr>
    </w:tbl>
    <w:p w14:paraId="022616D4" w14:textId="77777777" w:rsidR="005052AB" w:rsidRPr="005842E7" w:rsidRDefault="005052AB" w:rsidP="00567F59">
      <w:pPr>
        <w:tabs>
          <w:tab w:val="left" w:pos="567"/>
        </w:tabs>
        <w:ind w:right="49"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7A6421" w:rsidRPr="00D11BF8" w14:paraId="2F71F36F" w14:textId="77777777" w:rsidTr="007A6421">
        <w:trPr>
          <w:trHeight w:val="840"/>
        </w:trPr>
        <w:tc>
          <w:tcPr>
            <w:tcW w:w="4281" w:type="dxa"/>
          </w:tcPr>
          <w:p w14:paraId="53C284F4"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Поставщик:</w:t>
            </w:r>
          </w:p>
          <w:p w14:paraId="68735E54"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2CF6A69E" w14:textId="77777777" w:rsidR="007A6421" w:rsidRPr="005842E7" w:rsidRDefault="007A6421" w:rsidP="00567F59">
            <w:pPr>
              <w:ind w:right="49" w:firstLine="567"/>
              <w:jc w:val="both"/>
              <w:rPr>
                <w:rFonts w:ascii="Times New Roman" w:hAnsi="Times New Roman" w:cs="Times New Roman"/>
              </w:rPr>
            </w:pPr>
          </w:p>
          <w:p w14:paraId="0D62B6AC"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1F068B99" w14:textId="77777777" w:rsidR="007A6421" w:rsidRPr="005842E7" w:rsidRDefault="007A6421" w:rsidP="00567F59">
            <w:pPr>
              <w:ind w:right="49" w:firstLine="567"/>
              <w:jc w:val="both"/>
              <w:rPr>
                <w:rFonts w:ascii="Times New Roman" w:hAnsi="Times New Roman" w:cs="Times New Roman"/>
              </w:rPr>
            </w:pPr>
          </w:p>
          <w:p w14:paraId="59263F60" w14:textId="77777777" w:rsidR="007A6421" w:rsidRPr="005842E7" w:rsidRDefault="007A6421" w:rsidP="00567F59">
            <w:pPr>
              <w:ind w:right="49" w:firstLine="567"/>
              <w:jc w:val="both"/>
              <w:rPr>
                <w:rFonts w:ascii="Times New Roman" w:hAnsi="Times New Roman" w:cs="Times New Roman"/>
              </w:rPr>
            </w:pPr>
          </w:p>
          <w:p w14:paraId="2B5A3B10"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_____________________ /________/</w:t>
            </w:r>
          </w:p>
          <w:p w14:paraId="3F98B1F3"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М.п.</w:t>
            </w:r>
          </w:p>
        </w:tc>
        <w:tc>
          <w:tcPr>
            <w:tcW w:w="4536" w:type="dxa"/>
          </w:tcPr>
          <w:p w14:paraId="5FEF88A6"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Покупатель:</w:t>
            </w:r>
          </w:p>
          <w:p w14:paraId="035A2C30" w14:textId="61C1F488"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ООО «</w:t>
            </w:r>
            <w:r w:rsidR="00DE50CF" w:rsidRPr="005842E7">
              <w:rPr>
                <w:rFonts w:ascii="Times New Roman" w:hAnsi="Times New Roman" w:cs="Times New Roman"/>
              </w:rPr>
              <w:t>______________________________</w:t>
            </w:r>
            <w:r w:rsidRPr="005842E7">
              <w:rPr>
                <w:rFonts w:ascii="Times New Roman" w:hAnsi="Times New Roman" w:cs="Times New Roman"/>
              </w:rPr>
              <w:t>»</w:t>
            </w:r>
          </w:p>
          <w:p w14:paraId="355DE5C9" w14:textId="77777777" w:rsidR="007A6421" w:rsidRPr="005842E7" w:rsidRDefault="007A6421" w:rsidP="00567F59">
            <w:pPr>
              <w:ind w:right="49" w:firstLine="567"/>
              <w:jc w:val="both"/>
              <w:rPr>
                <w:rFonts w:ascii="Times New Roman" w:hAnsi="Times New Roman" w:cs="Times New Roman"/>
              </w:rPr>
            </w:pPr>
          </w:p>
          <w:p w14:paraId="6E451A45" w14:textId="54D175A4" w:rsidR="007A6421" w:rsidRPr="005842E7" w:rsidRDefault="00383762" w:rsidP="00567F59">
            <w:pPr>
              <w:ind w:right="49" w:firstLine="567"/>
              <w:jc w:val="both"/>
              <w:rPr>
                <w:rFonts w:ascii="Times New Roman" w:hAnsi="Times New Roman" w:cs="Times New Roman"/>
                <w:i/>
                <w:iCs/>
              </w:rPr>
            </w:pPr>
            <w:r w:rsidRPr="005842E7">
              <w:rPr>
                <w:rFonts w:ascii="Times New Roman" w:hAnsi="Times New Roman" w:cs="Times New Roman"/>
                <w:i/>
                <w:iCs/>
              </w:rPr>
              <w:t>___________</w:t>
            </w:r>
          </w:p>
          <w:p w14:paraId="6C0DC97E" w14:textId="77777777" w:rsidR="007A6421" w:rsidRPr="005842E7" w:rsidRDefault="007A6421" w:rsidP="00567F59">
            <w:pPr>
              <w:ind w:right="49" w:firstLine="567"/>
              <w:jc w:val="both"/>
              <w:rPr>
                <w:rFonts w:ascii="Times New Roman" w:hAnsi="Times New Roman" w:cs="Times New Roman"/>
                <w:i/>
                <w:iCs/>
              </w:rPr>
            </w:pPr>
          </w:p>
          <w:p w14:paraId="67F7CD7F" w14:textId="77777777" w:rsidR="007A6421" w:rsidRPr="005842E7" w:rsidRDefault="007A6421" w:rsidP="00567F59">
            <w:pPr>
              <w:ind w:right="49" w:firstLine="567"/>
              <w:jc w:val="both"/>
              <w:rPr>
                <w:rFonts w:ascii="Times New Roman" w:hAnsi="Times New Roman" w:cs="Times New Roman"/>
                <w:i/>
                <w:iCs/>
              </w:rPr>
            </w:pPr>
          </w:p>
          <w:p w14:paraId="3E03B635" w14:textId="44BCC783" w:rsidR="007A6421" w:rsidRPr="00567F59" w:rsidRDefault="007A6421" w:rsidP="00567F59">
            <w:pPr>
              <w:ind w:right="49" w:firstLine="567"/>
              <w:jc w:val="both"/>
              <w:rPr>
                <w:rFonts w:ascii="Times New Roman" w:hAnsi="Times New Roman" w:cs="Times New Roman"/>
                <w:i/>
                <w:iCs/>
              </w:rPr>
            </w:pPr>
            <w:r w:rsidRPr="005842E7">
              <w:rPr>
                <w:rFonts w:ascii="Times New Roman" w:hAnsi="Times New Roman" w:cs="Times New Roman"/>
                <w:i/>
                <w:iCs/>
              </w:rPr>
              <w:t xml:space="preserve">______________ </w:t>
            </w:r>
            <w:r w:rsidR="009A1A98" w:rsidRPr="005842E7">
              <w:rPr>
                <w:rFonts w:ascii="Times New Roman" w:hAnsi="Times New Roman" w:cs="Times New Roman"/>
                <w:i/>
                <w:iCs/>
              </w:rPr>
              <w:t>/ФИ</w:t>
            </w:r>
            <w:r w:rsidR="00567F59">
              <w:rPr>
                <w:rFonts w:ascii="Times New Roman" w:hAnsi="Times New Roman" w:cs="Times New Roman"/>
                <w:i/>
                <w:iCs/>
              </w:rPr>
              <w:t>О</w:t>
            </w:r>
          </w:p>
        </w:tc>
      </w:tr>
    </w:tbl>
    <w:p w14:paraId="2554FBB7" w14:textId="2CD14FF9" w:rsidR="005052AB" w:rsidRPr="00D11BF8" w:rsidRDefault="005052AB" w:rsidP="00567F59">
      <w:pPr>
        <w:ind w:right="49"/>
        <w:jc w:val="both"/>
        <w:rPr>
          <w:rFonts w:ascii="Times New Roman" w:hAnsi="Times New Roman" w:cs="Times New Roman"/>
        </w:rPr>
      </w:pPr>
    </w:p>
    <w:sectPr w:rsidR="005052AB" w:rsidRPr="00D11BF8" w:rsidSect="0066249B">
      <w:headerReference w:type="default" r:id="rId13"/>
      <w:footerReference w:type="default" r:id="rId14"/>
      <w:pgSz w:w="12240" w:h="15840"/>
      <w:pgMar w:top="993" w:right="850" w:bottom="568" w:left="851" w:header="720" w:footer="436"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Дрижика Мария" w:date="2023-05-24T15:04:00Z" w:initials="МД">
    <w:p w14:paraId="60A5E2B3" w14:textId="77777777" w:rsidR="00925188" w:rsidRDefault="00925188" w:rsidP="00925188">
      <w:pPr>
        <w:pStyle w:val="af0"/>
      </w:pPr>
      <w:r>
        <w:rPr>
          <w:rStyle w:val="af"/>
        </w:rPr>
        <w:annotationRef/>
      </w:r>
      <w:r>
        <w:t>Вариант для предоплатного договора</w:t>
      </w:r>
    </w:p>
  </w:comment>
  <w:comment w:id="2" w:author="Дрижика Мария" w:date="2023-05-24T15:04:00Z" w:initials="МД">
    <w:p w14:paraId="56F6D3D4" w14:textId="77777777" w:rsidR="00925188" w:rsidRDefault="00925188" w:rsidP="00925188">
      <w:pPr>
        <w:pStyle w:val="af0"/>
      </w:pPr>
      <w:r>
        <w:rPr>
          <w:rStyle w:val="af"/>
        </w:rPr>
        <w:annotationRef/>
      </w:r>
      <w:r>
        <w:t xml:space="preserve">Вариант  для постоплатного договора </w:t>
      </w:r>
    </w:p>
  </w:comment>
  <w:comment w:id="3" w:author="Дрижика Мария" w:date="2023-05-24T15:04:00Z" w:initials="МД">
    <w:p w14:paraId="56294DF2" w14:textId="77777777" w:rsidR="00925188" w:rsidRDefault="00925188" w:rsidP="00925188">
      <w:pPr>
        <w:pStyle w:val="af0"/>
      </w:pPr>
      <w:r>
        <w:rPr>
          <w:rStyle w:val="af"/>
        </w:rPr>
        <w:annotationRef/>
      </w:r>
      <w:r>
        <w:t>Вариант  для договора с гибридным порядком оплаты</w:t>
      </w:r>
    </w:p>
  </w:comment>
  <w:comment w:id="17" w:author="Дрижика Мария" w:date="2023-05-24T15:00:00Z" w:initials="МД">
    <w:p w14:paraId="2EA08CB8" w14:textId="3FAFBD19" w:rsidR="009A1A98" w:rsidRDefault="009A1A98">
      <w:pPr>
        <w:pStyle w:val="af0"/>
      </w:pPr>
      <w:r>
        <w:rPr>
          <w:rStyle w:val="af"/>
        </w:rPr>
        <w:annotationRef/>
      </w:r>
      <w:r>
        <w:t xml:space="preserve">Или/или, если предоплата предусмотрена, выбираем - с момента предоплаты, если постоплата – то с момента подписания Договора </w:t>
      </w:r>
    </w:p>
  </w:comment>
  <w:comment w:id="18" w:author="Дрижика Мария" w:date="2023-05-24T15:04:00Z" w:initials="МД">
    <w:p w14:paraId="58BCC932" w14:textId="3381CE11" w:rsidR="009A1A98" w:rsidRDefault="009A1A98">
      <w:pPr>
        <w:pStyle w:val="af0"/>
      </w:pPr>
      <w:r>
        <w:rPr>
          <w:rStyle w:val="af"/>
        </w:rPr>
        <w:annotationRef/>
      </w:r>
      <w:r>
        <w:t>Вариант 5.1. – для предоплатного договора</w:t>
      </w:r>
    </w:p>
  </w:comment>
  <w:comment w:id="19" w:author="Дрижика Мария" w:date="2023-05-24T15:04:00Z" w:initials="МД">
    <w:p w14:paraId="15CB441C" w14:textId="635DB342" w:rsidR="009A1A98" w:rsidRDefault="009A1A98">
      <w:pPr>
        <w:pStyle w:val="af0"/>
      </w:pPr>
      <w:r>
        <w:rPr>
          <w:rStyle w:val="af"/>
        </w:rPr>
        <w:annotationRef/>
      </w:r>
      <w:r>
        <w:t xml:space="preserve">Вариант 5.2. – для постоплатного договора </w:t>
      </w:r>
    </w:p>
  </w:comment>
  <w:comment w:id="20" w:author="Дрижика Мария" w:date="2023-05-24T15:04:00Z" w:initials="МД">
    <w:p w14:paraId="1CB2E1AA" w14:textId="3C1613F5" w:rsidR="009A1A98" w:rsidRDefault="009A1A98">
      <w:pPr>
        <w:pStyle w:val="af0"/>
      </w:pPr>
      <w:r>
        <w:rPr>
          <w:rStyle w:val="af"/>
        </w:rPr>
        <w:annotationRef/>
      </w:r>
      <w:r>
        <w:t>Вариант 5.3. – для договора с гибридным порядком оплаты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A5E2B3" w15:done="0"/>
  <w15:commentEx w15:paraId="56F6D3D4" w15:done="0"/>
  <w15:commentEx w15:paraId="56294DF2" w15:done="0"/>
  <w15:commentEx w15:paraId="2EA08CB8" w15:done="0"/>
  <w15:commentEx w15:paraId="58BCC932" w15:done="0"/>
  <w15:commentEx w15:paraId="15CB441C" w15:done="0"/>
  <w15:commentEx w15:paraId="1CB2E1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4234D4" w16cex:dateUtc="2024-07-17T09:17:00Z"/>
  <w16cex:commentExtensible w16cex:durableId="2A4234D5" w16cex:dateUtc="2024-07-17T09:17:00Z"/>
  <w16cex:commentExtensible w16cex:durableId="2A4234D6" w16cex:dateUtc="2024-07-17T09:17:00Z"/>
  <w16cex:commentExtensible w16cex:durableId="2818A503" w16cex:dateUtc="2023-05-24T12:00:00Z"/>
  <w16cex:commentExtensible w16cex:durableId="2818A5EA" w16cex:dateUtc="2023-05-24T12:04:00Z"/>
  <w16cex:commentExtensible w16cex:durableId="2818A5FD" w16cex:dateUtc="2023-05-24T12:04:00Z"/>
  <w16cex:commentExtensible w16cex:durableId="2818A60C" w16cex:dateUtc="2023-05-24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A5E2B3" w16cid:durableId="2A4234D4"/>
  <w16cid:commentId w16cid:paraId="56F6D3D4" w16cid:durableId="2A4234D5"/>
  <w16cid:commentId w16cid:paraId="56294DF2" w16cid:durableId="2A4234D6"/>
  <w16cid:commentId w16cid:paraId="2EA08CB8" w16cid:durableId="2818A503"/>
  <w16cid:commentId w16cid:paraId="58BCC932" w16cid:durableId="2818A5EA"/>
  <w16cid:commentId w16cid:paraId="15CB441C" w16cid:durableId="2818A5FD"/>
  <w16cid:commentId w16cid:paraId="1CB2E1AA" w16cid:durableId="2818A6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E5E26" w14:textId="77777777" w:rsidR="00454B13" w:rsidRDefault="00454B13" w:rsidP="002175CA">
      <w:r>
        <w:separator/>
      </w:r>
    </w:p>
  </w:endnote>
  <w:endnote w:type="continuationSeparator" w:id="0">
    <w:p w14:paraId="1DBAA9E4" w14:textId="77777777" w:rsidR="00454B13" w:rsidRDefault="00454B13" w:rsidP="0021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7A276" w14:textId="309D4CAA" w:rsidR="00F922AF" w:rsidRPr="00F2309D" w:rsidRDefault="00F922AF">
    <w:pPr>
      <w:pStyle w:val="a7"/>
      <w:jc w:val="right"/>
      <w:rPr>
        <w:sz w:val="18"/>
        <w:szCs w:val="18"/>
      </w:rPr>
    </w:pPr>
    <w:r w:rsidRPr="00F2309D">
      <w:rPr>
        <w:sz w:val="18"/>
        <w:szCs w:val="18"/>
      </w:rPr>
      <w:t xml:space="preserve">Страница </w:t>
    </w:r>
    <w:sdt>
      <w:sdtPr>
        <w:rPr>
          <w:sz w:val="18"/>
          <w:szCs w:val="18"/>
        </w:rPr>
        <w:id w:val="2050723461"/>
        <w:docPartObj>
          <w:docPartGallery w:val="Page Numbers (Bottom of Page)"/>
          <w:docPartUnique/>
        </w:docPartObj>
      </w:sdtPr>
      <w:sdtEndPr/>
      <w:sdtContent>
        <w:r w:rsidRPr="00F2309D">
          <w:rPr>
            <w:sz w:val="18"/>
            <w:szCs w:val="18"/>
          </w:rPr>
          <w:fldChar w:fldCharType="begin"/>
        </w:r>
        <w:r w:rsidRPr="00F2309D">
          <w:rPr>
            <w:sz w:val="18"/>
            <w:szCs w:val="18"/>
          </w:rPr>
          <w:instrText>PAGE   \* MERGEFORMAT</w:instrText>
        </w:r>
        <w:r w:rsidRPr="00F2309D">
          <w:rPr>
            <w:sz w:val="18"/>
            <w:szCs w:val="18"/>
          </w:rPr>
          <w:fldChar w:fldCharType="separate"/>
        </w:r>
        <w:r w:rsidR="00F469EF">
          <w:rPr>
            <w:noProof/>
            <w:sz w:val="18"/>
            <w:szCs w:val="18"/>
          </w:rPr>
          <w:t>17</w:t>
        </w:r>
        <w:r w:rsidRPr="00F2309D">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12EE" w14:textId="77777777" w:rsidR="00454B13" w:rsidRDefault="00454B13" w:rsidP="002175CA">
      <w:r>
        <w:separator/>
      </w:r>
    </w:p>
  </w:footnote>
  <w:footnote w:type="continuationSeparator" w:id="0">
    <w:p w14:paraId="54498FB4" w14:textId="77777777" w:rsidR="00454B13" w:rsidRDefault="00454B13" w:rsidP="002175CA">
      <w:r>
        <w:continuationSeparator/>
      </w:r>
    </w:p>
  </w:footnote>
  <w:footnote w:id="1">
    <w:p w14:paraId="66260552" w14:textId="01F7B8D8" w:rsidR="00FC7564" w:rsidRDefault="00FC7564" w:rsidP="00FC7564">
      <w:pPr>
        <w:pStyle w:val="af5"/>
        <w:rPr>
          <w:ins w:id="10" w:author="Пастухова Инна" w:date="2025-12-18T00:14:00Z"/>
          <w:rFonts w:ascii="Times New Roman" w:hAnsi="Times New Roman" w:cs="Times New Roman"/>
          <w:i/>
          <w:iCs/>
          <w:sz w:val="16"/>
          <w:szCs w:val="16"/>
        </w:rPr>
      </w:pPr>
      <w:ins w:id="11" w:author="Пастухова Инна" w:date="2025-12-18T00:14:00Z">
        <w:r>
          <w:rPr>
            <w:rStyle w:val="af7"/>
            <w:rFonts w:ascii="Times New Roman" w:hAnsi="Times New Roman" w:cs="Times New Roman"/>
            <w:i/>
            <w:iCs/>
            <w:sz w:val="16"/>
            <w:szCs w:val="16"/>
          </w:rPr>
          <w:footnoteRef/>
        </w:r>
        <w:r>
          <w:rPr>
            <w:rFonts w:ascii="Times New Roman" w:hAnsi="Times New Roman" w:cs="Times New Roman"/>
            <w:i/>
            <w:iCs/>
            <w:sz w:val="16"/>
            <w:szCs w:val="16"/>
          </w:rPr>
          <w:t xml:space="preserve">   В случае если Поставщик не является плательщиком НДС, следует исключить п.</w:t>
        </w:r>
        <w:r w:rsidR="0067725A">
          <w:rPr>
            <w:rFonts w:ascii="Times New Roman" w:hAnsi="Times New Roman" w:cs="Times New Roman"/>
            <w:i/>
            <w:iCs/>
            <w:sz w:val="16"/>
            <w:szCs w:val="16"/>
          </w:rPr>
          <w:t>12</w:t>
        </w:r>
        <w:r>
          <w:rPr>
            <w:rFonts w:ascii="Times New Roman" w:hAnsi="Times New Roman" w:cs="Times New Roman"/>
            <w:i/>
            <w:iCs/>
            <w:sz w:val="16"/>
            <w:szCs w:val="16"/>
          </w:rPr>
          <w:t xml:space="preserve">.2, 1 абз. п </w:t>
        </w:r>
        <w:r w:rsidR="0067725A">
          <w:rPr>
            <w:rFonts w:ascii="Times New Roman" w:hAnsi="Times New Roman" w:cs="Times New Roman"/>
            <w:i/>
            <w:iCs/>
            <w:sz w:val="16"/>
            <w:szCs w:val="16"/>
          </w:rPr>
          <w:t>12</w:t>
        </w:r>
        <w:r>
          <w:rPr>
            <w:rFonts w:ascii="Times New Roman" w:hAnsi="Times New Roman" w:cs="Times New Roman"/>
            <w:i/>
            <w:iCs/>
            <w:sz w:val="16"/>
            <w:szCs w:val="16"/>
          </w:rPr>
          <w:t>.4, а в п.</w:t>
        </w:r>
        <w:r w:rsidR="0067725A">
          <w:rPr>
            <w:rFonts w:ascii="Times New Roman" w:hAnsi="Times New Roman" w:cs="Times New Roman"/>
            <w:i/>
            <w:iCs/>
            <w:sz w:val="16"/>
            <w:szCs w:val="16"/>
          </w:rPr>
          <w:t>12</w:t>
        </w:r>
        <w:r>
          <w:rPr>
            <w:rFonts w:ascii="Times New Roman" w:hAnsi="Times New Roman" w:cs="Times New Roman"/>
            <w:i/>
            <w:iCs/>
            <w:sz w:val="16"/>
            <w:szCs w:val="16"/>
          </w:rPr>
          <w:t>.3 исключить текст: «отказом налогового органа в вычете (возмещении) НДС»</w:t>
        </w:r>
      </w:ins>
      <w:ins w:id="12" w:author="Пастухова Инна" w:date="2025-12-18T00:15:00Z">
        <w:r w:rsidR="009B77D3">
          <w:rPr>
            <w:rFonts w:ascii="Times New Roman" w:hAnsi="Times New Roman" w:cs="Times New Roman"/>
            <w:i/>
            <w:iCs/>
            <w:sz w:val="16"/>
            <w:szCs w:val="16"/>
          </w:rPr>
          <w:t xml:space="preserve"> и слово «НДС»</w:t>
        </w:r>
      </w:ins>
      <w:ins w:id="13" w:author="Пастухова Инна" w:date="2025-12-18T00:14:00Z">
        <w:r>
          <w:rPr>
            <w:rFonts w:ascii="Times New Roman" w:hAnsi="Times New Roman" w:cs="Times New Roman"/>
            <w:i/>
            <w:iCs/>
            <w:sz w:val="16"/>
            <w:szCs w:val="16"/>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3B72" w14:textId="77777777" w:rsidR="00F922AF" w:rsidRDefault="00F922AF">
    <w:pPr>
      <w:pStyle w:val="a5"/>
    </w:pPr>
    <w:r>
      <w:rPr>
        <w:noProof/>
        <w:sz w:val="24"/>
        <w:szCs w:val="24"/>
      </w:rPr>
      <mc:AlternateContent>
        <mc:Choice Requires="wps">
          <w:drawing>
            <wp:anchor distT="0" distB="0" distL="0" distR="0" simplePos="0" relativeHeight="251659264" behindDoc="0" locked="0" layoutInCell="0" allowOverlap="1" wp14:anchorId="375FE918" wp14:editId="757E05DF">
              <wp:simplePos x="0" y="0"/>
              <wp:positionH relativeFrom="page">
                <wp:posOffset>5312410</wp:posOffset>
              </wp:positionH>
              <wp:positionV relativeFrom="page">
                <wp:posOffset>85725</wp:posOffset>
              </wp:positionV>
              <wp:extent cx="2300605" cy="448310"/>
              <wp:effectExtent l="0" t="0" r="4445" b="889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EB43923" w14:textId="362B7C4A" w:rsidR="00F922AF" w:rsidRDefault="00F922AF" w:rsidP="002175CA">
                          <w:pPr>
                            <w:ind w:right="80"/>
                            <w:jc w:val="right"/>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FE918" id="_x0000_t202" coordsize="21600,21600" o:spt="202" path="m,l,21600r21600,l21600,xe">
              <v:stroke joinstyle="miter"/>
              <v:path gradientshapeok="t" o:connecttype="rect"/>
            </v:shapetype>
            <v:shape id="Надпись 1" o:spid="_x0000_s1026" type="#_x0000_t202" style="position:absolute;margin-left:418.3pt;margin-top:6.75pt;width:181.15pt;height:35.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" o:allowincell="f" filled="f" stroked="f" strokecolor="white">
              <v:textbox inset="0,0,0,0">
                <w:txbxContent>
                  <w:p w14:paraId="7EB43923" w14:textId="362B7C4A" w:rsidR="00F922AF" w:rsidRDefault="00F922AF" w:rsidP="002175CA">
                    <w:pPr>
                      <w:ind w:right="80"/>
                      <w:jc w:val="right"/>
                      <w:rPr>
                        <w:lang w:val="en-U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5768"/>
    <w:multiLevelType w:val="hybridMultilevel"/>
    <w:tmpl w:val="DA2EB130"/>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1" w15:restartNumberingAfterBreak="0">
    <w:nsid w:val="0ECE1645"/>
    <w:multiLevelType w:val="multilevel"/>
    <w:tmpl w:val="4EBC194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8A606D"/>
    <w:multiLevelType w:val="multilevel"/>
    <w:tmpl w:val="F0BAB50C"/>
    <w:lvl w:ilvl="0">
      <w:start w:val="8"/>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 w15:restartNumberingAfterBreak="0">
    <w:nsid w:val="17BC2C68"/>
    <w:multiLevelType w:val="hybridMultilevel"/>
    <w:tmpl w:val="B66CC3A4"/>
    <w:lvl w:ilvl="0" w:tplc="3C48EE2E">
      <w:start w:val="13"/>
      <w:numFmt w:val="decimal"/>
      <w:lvlText w:val="%1."/>
      <w:lvlJc w:val="left"/>
      <w:pPr>
        <w:ind w:left="1352"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15:restartNumberingAfterBreak="0">
    <w:nsid w:val="1F4A058D"/>
    <w:multiLevelType w:val="multilevel"/>
    <w:tmpl w:val="ECAADBEE"/>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b/>
        <w:bCs/>
      </w:rPr>
    </w:lvl>
    <w:lvl w:ilvl="2">
      <w:start w:val="1"/>
      <w:numFmt w:val="decimal"/>
      <w:isLgl/>
      <w:lvlText w:val="%1.%2.%3."/>
      <w:lvlJc w:val="left"/>
      <w:pPr>
        <w:ind w:left="2237" w:hanging="720"/>
      </w:pPr>
      <w:rPr>
        <w:rFonts w:hint="default"/>
        <w:b/>
        <w:bCs/>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5" w15:restartNumberingAfterBreak="0">
    <w:nsid w:val="2AAA7778"/>
    <w:multiLevelType w:val="hybridMultilevel"/>
    <w:tmpl w:val="F4E80492"/>
    <w:lvl w:ilvl="0" w:tplc="04190001">
      <w:start w:val="1"/>
      <w:numFmt w:val="bullet"/>
      <w:lvlText w:val=""/>
      <w:lvlJc w:val="left"/>
      <w:pPr>
        <w:ind w:left="2213" w:hanging="360"/>
      </w:pPr>
      <w:rPr>
        <w:rFonts w:ascii="Symbol" w:hAnsi="Symbol" w:hint="default"/>
      </w:rPr>
    </w:lvl>
    <w:lvl w:ilvl="1" w:tplc="04190003" w:tentative="1">
      <w:start w:val="1"/>
      <w:numFmt w:val="bullet"/>
      <w:lvlText w:val="o"/>
      <w:lvlJc w:val="left"/>
      <w:pPr>
        <w:ind w:left="2933" w:hanging="360"/>
      </w:pPr>
      <w:rPr>
        <w:rFonts w:ascii="Courier New" w:hAnsi="Courier New" w:cs="Courier New" w:hint="default"/>
      </w:rPr>
    </w:lvl>
    <w:lvl w:ilvl="2" w:tplc="04190005" w:tentative="1">
      <w:start w:val="1"/>
      <w:numFmt w:val="bullet"/>
      <w:lvlText w:val=""/>
      <w:lvlJc w:val="left"/>
      <w:pPr>
        <w:ind w:left="3653" w:hanging="360"/>
      </w:pPr>
      <w:rPr>
        <w:rFonts w:ascii="Wingdings" w:hAnsi="Wingdings" w:hint="default"/>
      </w:rPr>
    </w:lvl>
    <w:lvl w:ilvl="3" w:tplc="04190001" w:tentative="1">
      <w:start w:val="1"/>
      <w:numFmt w:val="bullet"/>
      <w:lvlText w:val=""/>
      <w:lvlJc w:val="left"/>
      <w:pPr>
        <w:ind w:left="4373" w:hanging="360"/>
      </w:pPr>
      <w:rPr>
        <w:rFonts w:ascii="Symbol" w:hAnsi="Symbol" w:hint="default"/>
      </w:rPr>
    </w:lvl>
    <w:lvl w:ilvl="4" w:tplc="04190003" w:tentative="1">
      <w:start w:val="1"/>
      <w:numFmt w:val="bullet"/>
      <w:lvlText w:val="o"/>
      <w:lvlJc w:val="left"/>
      <w:pPr>
        <w:ind w:left="5093" w:hanging="360"/>
      </w:pPr>
      <w:rPr>
        <w:rFonts w:ascii="Courier New" w:hAnsi="Courier New" w:cs="Courier New" w:hint="default"/>
      </w:rPr>
    </w:lvl>
    <w:lvl w:ilvl="5" w:tplc="04190005" w:tentative="1">
      <w:start w:val="1"/>
      <w:numFmt w:val="bullet"/>
      <w:lvlText w:val=""/>
      <w:lvlJc w:val="left"/>
      <w:pPr>
        <w:ind w:left="5813" w:hanging="360"/>
      </w:pPr>
      <w:rPr>
        <w:rFonts w:ascii="Wingdings" w:hAnsi="Wingdings" w:hint="default"/>
      </w:rPr>
    </w:lvl>
    <w:lvl w:ilvl="6" w:tplc="04190001" w:tentative="1">
      <w:start w:val="1"/>
      <w:numFmt w:val="bullet"/>
      <w:lvlText w:val=""/>
      <w:lvlJc w:val="left"/>
      <w:pPr>
        <w:ind w:left="6533" w:hanging="360"/>
      </w:pPr>
      <w:rPr>
        <w:rFonts w:ascii="Symbol" w:hAnsi="Symbol" w:hint="default"/>
      </w:rPr>
    </w:lvl>
    <w:lvl w:ilvl="7" w:tplc="04190003" w:tentative="1">
      <w:start w:val="1"/>
      <w:numFmt w:val="bullet"/>
      <w:lvlText w:val="o"/>
      <w:lvlJc w:val="left"/>
      <w:pPr>
        <w:ind w:left="7253" w:hanging="360"/>
      </w:pPr>
      <w:rPr>
        <w:rFonts w:ascii="Courier New" w:hAnsi="Courier New" w:cs="Courier New" w:hint="default"/>
      </w:rPr>
    </w:lvl>
    <w:lvl w:ilvl="8" w:tplc="04190005" w:tentative="1">
      <w:start w:val="1"/>
      <w:numFmt w:val="bullet"/>
      <w:lvlText w:val=""/>
      <w:lvlJc w:val="left"/>
      <w:pPr>
        <w:ind w:left="7973" w:hanging="360"/>
      </w:pPr>
      <w:rPr>
        <w:rFonts w:ascii="Wingdings" w:hAnsi="Wingding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231550"/>
    <w:multiLevelType w:val="multilevel"/>
    <w:tmpl w:val="C31A34E6"/>
    <w:lvl w:ilvl="0">
      <w:start w:val="10"/>
      <w:numFmt w:val="decimal"/>
      <w:lvlText w:val="%1."/>
      <w:lvlJc w:val="left"/>
      <w:pPr>
        <w:ind w:left="444" w:hanging="444"/>
      </w:pPr>
      <w:rPr>
        <w:rFonts w:eastAsiaTheme="minorHAnsi" w:hint="default"/>
      </w:rPr>
    </w:lvl>
    <w:lvl w:ilvl="1">
      <w:start w:val="6"/>
      <w:numFmt w:val="decimal"/>
      <w:lvlText w:val="%1.%2."/>
      <w:lvlJc w:val="left"/>
      <w:pPr>
        <w:ind w:left="444" w:hanging="444"/>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36440AF0"/>
    <w:multiLevelType w:val="multilevel"/>
    <w:tmpl w:val="601A4186"/>
    <w:lvl w:ilvl="0">
      <w:start w:val="1"/>
      <w:numFmt w:val="decimal"/>
      <w:lvlText w:val="%1."/>
      <w:lvlJc w:val="left"/>
      <w:pPr>
        <w:ind w:left="480" w:hanging="480"/>
      </w:pPr>
      <w:rPr>
        <w:rFonts w:hint="default"/>
      </w:rPr>
    </w:lvl>
    <w:lvl w:ilvl="1">
      <w:start w:val="1"/>
      <w:numFmt w:val="decimal"/>
      <w:pStyle w:val="1"/>
      <w:lvlText w:val="%1.%2."/>
      <w:lvlJc w:val="left"/>
      <w:pPr>
        <w:ind w:left="622" w:hanging="480"/>
      </w:pPr>
      <w:rPr>
        <w:rFonts w:hint="default"/>
        <w:b/>
        <w:bCs/>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81E0750"/>
    <w:multiLevelType w:val="hybridMultilevel"/>
    <w:tmpl w:val="1360884E"/>
    <w:lvl w:ilvl="0" w:tplc="04190001">
      <w:start w:val="1"/>
      <w:numFmt w:val="bullet"/>
      <w:lvlText w:val=""/>
      <w:lvlJc w:val="left"/>
      <w:pPr>
        <w:ind w:left="1723" w:hanging="360"/>
      </w:pPr>
      <w:rPr>
        <w:rFonts w:ascii="Symbol" w:hAnsi="Symbol" w:hint="default"/>
      </w:rPr>
    </w:lvl>
    <w:lvl w:ilvl="1" w:tplc="04190003" w:tentative="1">
      <w:start w:val="1"/>
      <w:numFmt w:val="bullet"/>
      <w:lvlText w:val="o"/>
      <w:lvlJc w:val="left"/>
      <w:pPr>
        <w:ind w:left="2443" w:hanging="360"/>
      </w:pPr>
      <w:rPr>
        <w:rFonts w:ascii="Courier New" w:hAnsi="Courier New" w:cs="Courier New" w:hint="default"/>
      </w:rPr>
    </w:lvl>
    <w:lvl w:ilvl="2" w:tplc="04190005" w:tentative="1">
      <w:start w:val="1"/>
      <w:numFmt w:val="bullet"/>
      <w:lvlText w:val=""/>
      <w:lvlJc w:val="left"/>
      <w:pPr>
        <w:ind w:left="3163" w:hanging="360"/>
      </w:pPr>
      <w:rPr>
        <w:rFonts w:ascii="Wingdings" w:hAnsi="Wingdings" w:hint="default"/>
      </w:rPr>
    </w:lvl>
    <w:lvl w:ilvl="3" w:tplc="04190001" w:tentative="1">
      <w:start w:val="1"/>
      <w:numFmt w:val="bullet"/>
      <w:lvlText w:val=""/>
      <w:lvlJc w:val="left"/>
      <w:pPr>
        <w:ind w:left="3883" w:hanging="360"/>
      </w:pPr>
      <w:rPr>
        <w:rFonts w:ascii="Symbol" w:hAnsi="Symbol" w:hint="default"/>
      </w:rPr>
    </w:lvl>
    <w:lvl w:ilvl="4" w:tplc="04190003" w:tentative="1">
      <w:start w:val="1"/>
      <w:numFmt w:val="bullet"/>
      <w:lvlText w:val="o"/>
      <w:lvlJc w:val="left"/>
      <w:pPr>
        <w:ind w:left="4603" w:hanging="360"/>
      </w:pPr>
      <w:rPr>
        <w:rFonts w:ascii="Courier New" w:hAnsi="Courier New" w:cs="Courier New" w:hint="default"/>
      </w:rPr>
    </w:lvl>
    <w:lvl w:ilvl="5" w:tplc="04190005" w:tentative="1">
      <w:start w:val="1"/>
      <w:numFmt w:val="bullet"/>
      <w:lvlText w:val=""/>
      <w:lvlJc w:val="left"/>
      <w:pPr>
        <w:ind w:left="5323" w:hanging="360"/>
      </w:pPr>
      <w:rPr>
        <w:rFonts w:ascii="Wingdings" w:hAnsi="Wingdings" w:hint="default"/>
      </w:rPr>
    </w:lvl>
    <w:lvl w:ilvl="6" w:tplc="04190001" w:tentative="1">
      <w:start w:val="1"/>
      <w:numFmt w:val="bullet"/>
      <w:lvlText w:val=""/>
      <w:lvlJc w:val="left"/>
      <w:pPr>
        <w:ind w:left="6043" w:hanging="360"/>
      </w:pPr>
      <w:rPr>
        <w:rFonts w:ascii="Symbol" w:hAnsi="Symbol" w:hint="default"/>
      </w:rPr>
    </w:lvl>
    <w:lvl w:ilvl="7" w:tplc="04190003" w:tentative="1">
      <w:start w:val="1"/>
      <w:numFmt w:val="bullet"/>
      <w:lvlText w:val="o"/>
      <w:lvlJc w:val="left"/>
      <w:pPr>
        <w:ind w:left="6763" w:hanging="360"/>
      </w:pPr>
      <w:rPr>
        <w:rFonts w:ascii="Courier New" w:hAnsi="Courier New" w:cs="Courier New" w:hint="default"/>
      </w:rPr>
    </w:lvl>
    <w:lvl w:ilvl="8" w:tplc="04190005" w:tentative="1">
      <w:start w:val="1"/>
      <w:numFmt w:val="bullet"/>
      <w:lvlText w:val=""/>
      <w:lvlJc w:val="left"/>
      <w:pPr>
        <w:ind w:left="7483" w:hanging="360"/>
      </w:pPr>
      <w:rPr>
        <w:rFonts w:ascii="Wingdings" w:hAnsi="Wingdings" w:hint="default"/>
      </w:rPr>
    </w:lvl>
  </w:abstractNum>
  <w:abstractNum w:abstractNumId="10" w15:restartNumberingAfterBreak="0">
    <w:nsid w:val="3B6F3FF2"/>
    <w:multiLevelType w:val="hybridMultilevel"/>
    <w:tmpl w:val="01902D58"/>
    <w:lvl w:ilvl="0" w:tplc="04190001">
      <w:start w:val="1"/>
      <w:numFmt w:val="bullet"/>
      <w:lvlText w:val=""/>
      <w:lvlJc w:val="left"/>
      <w:pPr>
        <w:ind w:left="1723" w:hanging="360"/>
      </w:pPr>
      <w:rPr>
        <w:rFonts w:ascii="Symbol" w:hAnsi="Symbol" w:hint="default"/>
      </w:rPr>
    </w:lvl>
    <w:lvl w:ilvl="1" w:tplc="04190003" w:tentative="1">
      <w:start w:val="1"/>
      <w:numFmt w:val="bullet"/>
      <w:lvlText w:val="o"/>
      <w:lvlJc w:val="left"/>
      <w:pPr>
        <w:ind w:left="2443" w:hanging="360"/>
      </w:pPr>
      <w:rPr>
        <w:rFonts w:ascii="Courier New" w:hAnsi="Courier New" w:cs="Courier New" w:hint="default"/>
      </w:rPr>
    </w:lvl>
    <w:lvl w:ilvl="2" w:tplc="04190005" w:tentative="1">
      <w:start w:val="1"/>
      <w:numFmt w:val="bullet"/>
      <w:lvlText w:val=""/>
      <w:lvlJc w:val="left"/>
      <w:pPr>
        <w:ind w:left="3163" w:hanging="360"/>
      </w:pPr>
      <w:rPr>
        <w:rFonts w:ascii="Wingdings" w:hAnsi="Wingdings" w:hint="default"/>
      </w:rPr>
    </w:lvl>
    <w:lvl w:ilvl="3" w:tplc="04190001" w:tentative="1">
      <w:start w:val="1"/>
      <w:numFmt w:val="bullet"/>
      <w:lvlText w:val=""/>
      <w:lvlJc w:val="left"/>
      <w:pPr>
        <w:ind w:left="3883" w:hanging="360"/>
      </w:pPr>
      <w:rPr>
        <w:rFonts w:ascii="Symbol" w:hAnsi="Symbol" w:hint="default"/>
      </w:rPr>
    </w:lvl>
    <w:lvl w:ilvl="4" w:tplc="04190003" w:tentative="1">
      <w:start w:val="1"/>
      <w:numFmt w:val="bullet"/>
      <w:lvlText w:val="o"/>
      <w:lvlJc w:val="left"/>
      <w:pPr>
        <w:ind w:left="4603" w:hanging="360"/>
      </w:pPr>
      <w:rPr>
        <w:rFonts w:ascii="Courier New" w:hAnsi="Courier New" w:cs="Courier New" w:hint="default"/>
      </w:rPr>
    </w:lvl>
    <w:lvl w:ilvl="5" w:tplc="04190005" w:tentative="1">
      <w:start w:val="1"/>
      <w:numFmt w:val="bullet"/>
      <w:lvlText w:val=""/>
      <w:lvlJc w:val="left"/>
      <w:pPr>
        <w:ind w:left="5323" w:hanging="360"/>
      </w:pPr>
      <w:rPr>
        <w:rFonts w:ascii="Wingdings" w:hAnsi="Wingdings" w:hint="default"/>
      </w:rPr>
    </w:lvl>
    <w:lvl w:ilvl="6" w:tplc="04190001" w:tentative="1">
      <w:start w:val="1"/>
      <w:numFmt w:val="bullet"/>
      <w:lvlText w:val=""/>
      <w:lvlJc w:val="left"/>
      <w:pPr>
        <w:ind w:left="6043" w:hanging="360"/>
      </w:pPr>
      <w:rPr>
        <w:rFonts w:ascii="Symbol" w:hAnsi="Symbol" w:hint="default"/>
      </w:rPr>
    </w:lvl>
    <w:lvl w:ilvl="7" w:tplc="04190003" w:tentative="1">
      <w:start w:val="1"/>
      <w:numFmt w:val="bullet"/>
      <w:lvlText w:val="o"/>
      <w:lvlJc w:val="left"/>
      <w:pPr>
        <w:ind w:left="6763" w:hanging="360"/>
      </w:pPr>
      <w:rPr>
        <w:rFonts w:ascii="Courier New" w:hAnsi="Courier New" w:cs="Courier New" w:hint="default"/>
      </w:rPr>
    </w:lvl>
    <w:lvl w:ilvl="8" w:tplc="04190005" w:tentative="1">
      <w:start w:val="1"/>
      <w:numFmt w:val="bullet"/>
      <w:lvlText w:val=""/>
      <w:lvlJc w:val="left"/>
      <w:pPr>
        <w:ind w:left="7483" w:hanging="360"/>
      </w:pPr>
      <w:rPr>
        <w:rFonts w:ascii="Wingdings" w:hAnsi="Wingdings" w:hint="default"/>
      </w:rPr>
    </w:lvl>
  </w:abstractNum>
  <w:abstractNum w:abstractNumId="11" w15:restartNumberingAfterBreak="0">
    <w:nsid w:val="3BCB2126"/>
    <w:multiLevelType w:val="hybridMultilevel"/>
    <w:tmpl w:val="1696E93E"/>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DF67B9"/>
    <w:multiLevelType w:val="hybridMultilevel"/>
    <w:tmpl w:val="2AA0BC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D9C4ACD"/>
    <w:multiLevelType w:val="hybridMultilevel"/>
    <w:tmpl w:val="75FA65E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4" w15:restartNumberingAfterBreak="0">
    <w:nsid w:val="3F41720D"/>
    <w:multiLevelType w:val="multilevel"/>
    <w:tmpl w:val="36B2BC82"/>
    <w:lvl w:ilvl="0">
      <w:start w:val="8"/>
      <w:numFmt w:val="decimal"/>
      <w:lvlText w:val="%1."/>
      <w:lvlJc w:val="left"/>
      <w:pPr>
        <w:ind w:left="360" w:hanging="360"/>
      </w:pPr>
      <w:rPr>
        <w:rFonts w:hint="default"/>
        <w:i w:val="0"/>
        <w:iCs w:val="0"/>
      </w:rPr>
    </w:lvl>
    <w:lvl w:ilvl="1">
      <w:start w:val="1"/>
      <w:numFmt w:val="decimal"/>
      <w:lvlText w:val="%1.%2."/>
      <w:lvlJc w:val="left"/>
      <w:pPr>
        <w:ind w:left="360" w:hanging="360"/>
      </w:pPr>
      <w:rPr>
        <w:rFonts w:hint="default"/>
        <w:b/>
        <w:bCs/>
      </w:rPr>
    </w:lvl>
    <w:lvl w:ilvl="2">
      <w:start w:val="1"/>
      <w:numFmt w:val="decimal"/>
      <w:lvlText w:val="%1.%2.%3."/>
      <w:lvlJc w:val="left"/>
      <w:pPr>
        <w:ind w:left="2136" w:hanging="720"/>
      </w:pPr>
      <w:rPr>
        <w:rFonts w:hint="default"/>
        <w:b/>
        <w:bCs/>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4581A95"/>
    <w:multiLevelType w:val="multilevel"/>
    <w:tmpl w:val="F27E5756"/>
    <w:lvl w:ilvl="0">
      <w:start w:val="11"/>
      <w:numFmt w:val="decimal"/>
      <w:lvlText w:val="%1."/>
      <w:lvlJc w:val="left"/>
      <w:pPr>
        <w:ind w:left="3847" w:hanging="444"/>
      </w:pPr>
      <w:rPr>
        <w:rFonts w:hint="default"/>
      </w:rPr>
    </w:lvl>
    <w:lvl w:ilvl="1">
      <w:start w:val="1"/>
      <w:numFmt w:val="decimal"/>
      <w:lvlText w:val="%1.%2."/>
      <w:lvlJc w:val="left"/>
      <w:pPr>
        <w:ind w:left="728" w:hanging="444"/>
      </w:pPr>
      <w:rPr>
        <w:rFonts w:hint="default"/>
      </w:rPr>
    </w:lvl>
    <w:lvl w:ilvl="2">
      <w:start w:val="1"/>
      <w:numFmt w:val="decimal"/>
      <w:lvlText w:val="%1.%2.%3."/>
      <w:lvlJc w:val="left"/>
      <w:pPr>
        <w:ind w:left="4123" w:hanging="720"/>
      </w:pPr>
      <w:rPr>
        <w:rFonts w:hint="default"/>
      </w:rPr>
    </w:lvl>
    <w:lvl w:ilvl="3">
      <w:start w:val="1"/>
      <w:numFmt w:val="decimal"/>
      <w:lvlText w:val="%1.%2.%3.%4."/>
      <w:lvlJc w:val="left"/>
      <w:pPr>
        <w:ind w:left="4123" w:hanging="720"/>
      </w:pPr>
      <w:rPr>
        <w:rFonts w:hint="default"/>
      </w:rPr>
    </w:lvl>
    <w:lvl w:ilvl="4">
      <w:start w:val="1"/>
      <w:numFmt w:val="decimal"/>
      <w:lvlText w:val="%1.%2.%3.%4.%5."/>
      <w:lvlJc w:val="left"/>
      <w:pPr>
        <w:ind w:left="4483" w:hanging="1080"/>
      </w:pPr>
      <w:rPr>
        <w:rFonts w:hint="default"/>
      </w:rPr>
    </w:lvl>
    <w:lvl w:ilvl="5">
      <w:start w:val="1"/>
      <w:numFmt w:val="decimal"/>
      <w:lvlText w:val="%1.%2.%3.%4.%5.%6."/>
      <w:lvlJc w:val="left"/>
      <w:pPr>
        <w:ind w:left="4483" w:hanging="108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4843" w:hanging="1440"/>
      </w:pPr>
      <w:rPr>
        <w:rFonts w:hint="default"/>
      </w:rPr>
    </w:lvl>
    <w:lvl w:ilvl="8">
      <w:start w:val="1"/>
      <w:numFmt w:val="decimal"/>
      <w:lvlText w:val="%1.%2.%3.%4.%5.%6.%7.%8.%9."/>
      <w:lvlJc w:val="left"/>
      <w:pPr>
        <w:ind w:left="5203" w:hanging="1800"/>
      </w:pPr>
      <w:rPr>
        <w:rFonts w:hint="default"/>
      </w:rPr>
    </w:lvl>
  </w:abstractNum>
  <w:abstractNum w:abstractNumId="17" w15:restartNumberingAfterBreak="0">
    <w:nsid w:val="460A2FDE"/>
    <w:multiLevelType w:val="hybridMultilevel"/>
    <w:tmpl w:val="1834C9A2"/>
    <w:lvl w:ilvl="0" w:tplc="04190001">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18" w15:restartNumberingAfterBreak="0">
    <w:nsid w:val="495330F9"/>
    <w:multiLevelType w:val="hybridMultilevel"/>
    <w:tmpl w:val="5C9C5244"/>
    <w:lvl w:ilvl="0" w:tplc="803AD650">
      <w:start w:val="13"/>
      <w:numFmt w:val="decimal"/>
      <w:lvlText w:val="%1."/>
      <w:lvlJc w:val="left"/>
      <w:pPr>
        <w:ind w:left="1069" w:hanging="360"/>
      </w:pPr>
      <w:rPr>
        <w:rFonts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0CC6C55"/>
    <w:multiLevelType w:val="hybridMultilevel"/>
    <w:tmpl w:val="7EDC524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20" w15:restartNumberingAfterBreak="0">
    <w:nsid w:val="53692C37"/>
    <w:multiLevelType w:val="hybridMultilevel"/>
    <w:tmpl w:val="E74E36F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21" w15:restartNumberingAfterBreak="0">
    <w:nsid w:val="54FC0C68"/>
    <w:multiLevelType w:val="hybridMultilevel"/>
    <w:tmpl w:val="5F9A27BE"/>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22" w15:restartNumberingAfterBreak="0">
    <w:nsid w:val="59E57833"/>
    <w:multiLevelType w:val="hybridMultilevel"/>
    <w:tmpl w:val="D3B447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F772F22"/>
    <w:multiLevelType w:val="multilevel"/>
    <w:tmpl w:val="19124BB0"/>
    <w:lvl w:ilvl="0">
      <w:start w:val="9"/>
      <w:numFmt w:val="decimal"/>
      <w:lvlText w:val="%1."/>
      <w:lvlJc w:val="left"/>
      <w:pPr>
        <w:ind w:left="504" w:hanging="504"/>
      </w:pPr>
      <w:rPr>
        <w:rFonts w:hint="default"/>
        <w:i w:val="0"/>
      </w:rPr>
    </w:lvl>
    <w:lvl w:ilvl="1">
      <w:start w:val="1"/>
      <w:numFmt w:val="decimal"/>
      <w:lvlText w:val="%1.%2."/>
      <w:lvlJc w:val="left"/>
      <w:pPr>
        <w:ind w:left="504" w:hanging="504"/>
      </w:pPr>
      <w:rPr>
        <w:rFonts w:hint="default"/>
        <w:i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7C3F55"/>
    <w:multiLevelType w:val="hybridMultilevel"/>
    <w:tmpl w:val="CC84879C"/>
    <w:lvl w:ilvl="0" w:tplc="04190001">
      <w:start w:val="1"/>
      <w:numFmt w:val="bullet"/>
      <w:lvlText w:val=""/>
      <w:lvlJc w:val="left"/>
      <w:pPr>
        <w:ind w:left="1058" w:hanging="360"/>
      </w:pPr>
      <w:rPr>
        <w:rFonts w:ascii="Symbol" w:hAnsi="Symbol"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25" w15:restartNumberingAfterBreak="0">
    <w:nsid w:val="66A80024"/>
    <w:multiLevelType w:val="hybridMultilevel"/>
    <w:tmpl w:val="F6A6DD7A"/>
    <w:lvl w:ilvl="0" w:tplc="C8F02328">
      <w:start w:val="6"/>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70736A1"/>
    <w:multiLevelType w:val="multilevel"/>
    <w:tmpl w:val="D64EE7BC"/>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67881925"/>
    <w:multiLevelType w:val="hybridMultilevel"/>
    <w:tmpl w:val="BE9E505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8"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51B5E5D"/>
    <w:multiLevelType w:val="hybridMultilevel"/>
    <w:tmpl w:val="E808FCD8"/>
    <w:lvl w:ilvl="0" w:tplc="80246FA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5F75A0A"/>
    <w:multiLevelType w:val="multilevel"/>
    <w:tmpl w:val="F27E5756"/>
    <w:lvl w:ilvl="0">
      <w:start w:val="10"/>
      <w:numFmt w:val="decimal"/>
      <w:lvlText w:val="%1."/>
      <w:lvlJc w:val="left"/>
      <w:pPr>
        <w:ind w:left="444" w:hanging="444"/>
      </w:pPr>
      <w:rPr>
        <w:rFonts w:hint="default"/>
        <w:i w:val="0"/>
      </w:rPr>
    </w:lvl>
    <w:lvl w:ilvl="1">
      <w:start w:val="6"/>
      <w:numFmt w:val="decimal"/>
      <w:lvlText w:val="%1.%2."/>
      <w:lvlJc w:val="left"/>
      <w:pPr>
        <w:ind w:left="444" w:hanging="44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7EB075B7"/>
    <w:multiLevelType w:val="hybridMultilevel"/>
    <w:tmpl w:val="9AD8FD84"/>
    <w:lvl w:ilvl="0" w:tplc="04190017">
      <w:start w:val="1"/>
      <w:numFmt w:val="lowerLetter"/>
      <w:lvlText w:val="%1)"/>
      <w:lvlJc w:val="left"/>
      <w:pPr>
        <w:ind w:left="720" w:hanging="360"/>
      </w:pPr>
    </w:lvl>
    <w:lvl w:ilvl="1" w:tplc="645221D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8525817">
    <w:abstractNumId w:val="11"/>
  </w:num>
  <w:num w:numId="2" w16cid:durableId="995065535">
    <w:abstractNumId w:val="28"/>
  </w:num>
  <w:num w:numId="3" w16cid:durableId="703671719">
    <w:abstractNumId w:val="25"/>
  </w:num>
  <w:num w:numId="4" w16cid:durableId="447939833">
    <w:abstractNumId w:val="2"/>
  </w:num>
  <w:num w:numId="5" w16cid:durableId="705526341">
    <w:abstractNumId w:val="14"/>
  </w:num>
  <w:num w:numId="6" w16cid:durableId="145367077">
    <w:abstractNumId w:val="18"/>
  </w:num>
  <w:num w:numId="7" w16cid:durableId="967471607">
    <w:abstractNumId w:val="29"/>
  </w:num>
  <w:num w:numId="8" w16cid:durableId="1179927186">
    <w:abstractNumId w:val="8"/>
  </w:num>
  <w:num w:numId="9" w16cid:durableId="1783455442">
    <w:abstractNumId w:val="8"/>
    <w:lvlOverride w:ilvl="0">
      <w:startOverride w:val="2"/>
    </w:lvlOverride>
    <w:lvlOverride w:ilvl="1">
      <w:startOverride w:val="1"/>
    </w:lvlOverride>
  </w:num>
  <w:num w:numId="10" w16cid:durableId="1019430658">
    <w:abstractNumId w:val="8"/>
  </w:num>
  <w:num w:numId="11" w16cid:durableId="1870795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84508">
    <w:abstractNumId w:val="15"/>
  </w:num>
  <w:num w:numId="13" w16cid:durableId="489518108">
    <w:abstractNumId w:val="6"/>
  </w:num>
  <w:num w:numId="14" w16cid:durableId="710770511">
    <w:abstractNumId w:val="31"/>
  </w:num>
  <w:num w:numId="15" w16cid:durableId="1680892776">
    <w:abstractNumId w:val="24"/>
  </w:num>
  <w:num w:numId="16" w16cid:durableId="1574971347">
    <w:abstractNumId w:val="27"/>
  </w:num>
  <w:num w:numId="17" w16cid:durableId="2131437932">
    <w:abstractNumId w:val="23"/>
  </w:num>
  <w:num w:numId="18" w16cid:durableId="1959217047">
    <w:abstractNumId w:val="12"/>
  </w:num>
  <w:num w:numId="19" w16cid:durableId="1316226930">
    <w:abstractNumId w:val="22"/>
  </w:num>
  <w:num w:numId="20" w16cid:durableId="1638533826">
    <w:abstractNumId w:val="0"/>
  </w:num>
  <w:num w:numId="21" w16cid:durableId="120074031">
    <w:abstractNumId w:val="7"/>
  </w:num>
  <w:num w:numId="22" w16cid:durableId="274531112">
    <w:abstractNumId w:val="17"/>
  </w:num>
  <w:num w:numId="23" w16cid:durableId="586426830">
    <w:abstractNumId w:val="19"/>
  </w:num>
  <w:num w:numId="24" w16cid:durableId="1956327563">
    <w:abstractNumId w:val="30"/>
  </w:num>
  <w:num w:numId="25" w16cid:durableId="1281186373">
    <w:abstractNumId w:val="16"/>
  </w:num>
  <w:num w:numId="26" w16cid:durableId="849486455">
    <w:abstractNumId w:val="3"/>
  </w:num>
  <w:num w:numId="27" w16cid:durableId="2075007716">
    <w:abstractNumId w:val="13"/>
  </w:num>
  <w:num w:numId="28" w16cid:durableId="1105424769">
    <w:abstractNumId w:val="1"/>
  </w:num>
  <w:num w:numId="29" w16cid:durableId="752507357">
    <w:abstractNumId w:val="4"/>
  </w:num>
  <w:num w:numId="30" w16cid:durableId="1465150726">
    <w:abstractNumId w:val="5"/>
  </w:num>
  <w:num w:numId="31" w16cid:durableId="1704865292">
    <w:abstractNumId w:val="21"/>
  </w:num>
  <w:num w:numId="32" w16cid:durableId="1616016039">
    <w:abstractNumId w:val="9"/>
  </w:num>
  <w:num w:numId="33" w16cid:durableId="222909036">
    <w:abstractNumId w:val="10"/>
  </w:num>
  <w:num w:numId="34" w16cid:durableId="1201162244">
    <w:abstractNumId w:val="20"/>
  </w:num>
  <w:num w:numId="35" w16cid:durableId="1232154801">
    <w:abstractNumId w:val="26"/>
  </w:num>
  <w:num w:numId="36" w16cid:durableId="614025169">
    <w:abstractNumId w:val="8"/>
  </w:num>
  <w:num w:numId="37" w16cid:durableId="3514980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2329948">
    <w:abstractNumId w:val="8"/>
    <w:lvlOverride w:ilvl="0">
      <w:startOverride w:val="7"/>
    </w:lvlOverride>
    <w:lvlOverride w:ilvl="1">
      <w:startOverride w:val="6"/>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Дрижика Мария">
    <w15:presenceInfo w15:providerId="AD" w15:userId="S-1-5-21-2138722662-4225403002-627276159-12103"/>
  </w15:person>
  <w15:person w15:author="Пастухова Инна">
    <w15:presenceInfo w15:providerId="AD" w15:userId="S-1-5-21-2138722662-4225403002-627276159-199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ocumentProtection w:edit="trackedChanges" w:enforcement="1" w:cryptProviderType="rsaAES" w:cryptAlgorithmClass="hash" w:cryptAlgorithmType="typeAny" w:cryptAlgorithmSid="14" w:cryptSpinCount="100000" w:hash="5b3uHOTM4/Em8gX2lbVZJR03ubtMzy7TzbuwkLlJDsiaVqGLjonJYUnVB0pndEreFxv/R2Wlm1mvqvryvgaiLA==" w:salt="Xd2N6/r85NFDWPEEBJRcHQ=="/>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39D"/>
    <w:rsid w:val="00011EBB"/>
    <w:rsid w:val="00034DC5"/>
    <w:rsid w:val="00056846"/>
    <w:rsid w:val="00057C82"/>
    <w:rsid w:val="000746B9"/>
    <w:rsid w:val="00092AA5"/>
    <w:rsid w:val="000B09F0"/>
    <w:rsid w:val="000C0095"/>
    <w:rsid w:val="000D1AB2"/>
    <w:rsid w:val="000F2CDE"/>
    <w:rsid w:val="00145129"/>
    <w:rsid w:val="00152A9E"/>
    <w:rsid w:val="001858A5"/>
    <w:rsid w:val="001A0C0B"/>
    <w:rsid w:val="001A302F"/>
    <w:rsid w:val="001C4878"/>
    <w:rsid w:val="001D7A9B"/>
    <w:rsid w:val="001E3340"/>
    <w:rsid w:val="001F12AE"/>
    <w:rsid w:val="001F35C8"/>
    <w:rsid w:val="002175CA"/>
    <w:rsid w:val="00234CAE"/>
    <w:rsid w:val="00253D49"/>
    <w:rsid w:val="002551D6"/>
    <w:rsid w:val="002610A3"/>
    <w:rsid w:val="002657EF"/>
    <w:rsid w:val="00272CC4"/>
    <w:rsid w:val="0028757F"/>
    <w:rsid w:val="0029127B"/>
    <w:rsid w:val="002A3811"/>
    <w:rsid w:val="002B7A65"/>
    <w:rsid w:val="002E0237"/>
    <w:rsid w:val="002F128E"/>
    <w:rsid w:val="002F473C"/>
    <w:rsid w:val="002F6B36"/>
    <w:rsid w:val="00313C46"/>
    <w:rsid w:val="00315C91"/>
    <w:rsid w:val="00323E13"/>
    <w:rsid w:val="0032795C"/>
    <w:rsid w:val="00366137"/>
    <w:rsid w:val="00383762"/>
    <w:rsid w:val="003854ED"/>
    <w:rsid w:val="00385653"/>
    <w:rsid w:val="00392DED"/>
    <w:rsid w:val="003B4F0D"/>
    <w:rsid w:val="003C0E49"/>
    <w:rsid w:val="003D5398"/>
    <w:rsid w:val="003D7945"/>
    <w:rsid w:val="003E0DA2"/>
    <w:rsid w:val="003E3096"/>
    <w:rsid w:val="003E338F"/>
    <w:rsid w:val="003E6E22"/>
    <w:rsid w:val="003F589C"/>
    <w:rsid w:val="00407328"/>
    <w:rsid w:val="0041139D"/>
    <w:rsid w:val="004233A7"/>
    <w:rsid w:val="00432EC0"/>
    <w:rsid w:val="00454B13"/>
    <w:rsid w:val="00457B31"/>
    <w:rsid w:val="004829ED"/>
    <w:rsid w:val="004943E2"/>
    <w:rsid w:val="005052AB"/>
    <w:rsid w:val="005412FF"/>
    <w:rsid w:val="005546AE"/>
    <w:rsid w:val="00564F5A"/>
    <w:rsid w:val="00567F59"/>
    <w:rsid w:val="00573616"/>
    <w:rsid w:val="005842E7"/>
    <w:rsid w:val="00587511"/>
    <w:rsid w:val="00593915"/>
    <w:rsid w:val="005A0685"/>
    <w:rsid w:val="005B2A6A"/>
    <w:rsid w:val="005B6BBA"/>
    <w:rsid w:val="005D590A"/>
    <w:rsid w:val="005E26D1"/>
    <w:rsid w:val="00654B25"/>
    <w:rsid w:val="0066249B"/>
    <w:rsid w:val="006636F4"/>
    <w:rsid w:val="0067725A"/>
    <w:rsid w:val="006809CA"/>
    <w:rsid w:val="00687260"/>
    <w:rsid w:val="00696E26"/>
    <w:rsid w:val="006C32F7"/>
    <w:rsid w:val="006D0DB2"/>
    <w:rsid w:val="006D341A"/>
    <w:rsid w:val="00712375"/>
    <w:rsid w:val="00717174"/>
    <w:rsid w:val="0071789A"/>
    <w:rsid w:val="00727054"/>
    <w:rsid w:val="00731917"/>
    <w:rsid w:val="007440F4"/>
    <w:rsid w:val="007558F4"/>
    <w:rsid w:val="0076634F"/>
    <w:rsid w:val="007A6421"/>
    <w:rsid w:val="007B32AD"/>
    <w:rsid w:val="007C08DA"/>
    <w:rsid w:val="007D471A"/>
    <w:rsid w:val="007F3FC7"/>
    <w:rsid w:val="0080289F"/>
    <w:rsid w:val="00810340"/>
    <w:rsid w:val="00815BEA"/>
    <w:rsid w:val="008251F2"/>
    <w:rsid w:val="0084274A"/>
    <w:rsid w:val="00854DC0"/>
    <w:rsid w:val="00857F7F"/>
    <w:rsid w:val="00867FA0"/>
    <w:rsid w:val="008778F8"/>
    <w:rsid w:val="008818DD"/>
    <w:rsid w:val="008A7DA3"/>
    <w:rsid w:val="008F39F4"/>
    <w:rsid w:val="00913FDA"/>
    <w:rsid w:val="00925188"/>
    <w:rsid w:val="00926D3A"/>
    <w:rsid w:val="00943D7B"/>
    <w:rsid w:val="0094637B"/>
    <w:rsid w:val="009543A6"/>
    <w:rsid w:val="0095688F"/>
    <w:rsid w:val="009A1A98"/>
    <w:rsid w:val="009B77D3"/>
    <w:rsid w:val="009C5A2A"/>
    <w:rsid w:val="009D5D00"/>
    <w:rsid w:val="009D6A28"/>
    <w:rsid w:val="00A538D6"/>
    <w:rsid w:val="00A6496B"/>
    <w:rsid w:val="00A65D64"/>
    <w:rsid w:val="00A955C4"/>
    <w:rsid w:val="00AC30C0"/>
    <w:rsid w:val="00AD54A5"/>
    <w:rsid w:val="00B07438"/>
    <w:rsid w:val="00B10BDB"/>
    <w:rsid w:val="00B27AEB"/>
    <w:rsid w:val="00B3561D"/>
    <w:rsid w:val="00B3729B"/>
    <w:rsid w:val="00B46696"/>
    <w:rsid w:val="00B55E0C"/>
    <w:rsid w:val="00B65293"/>
    <w:rsid w:val="00B81E9A"/>
    <w:rsid w:val="00B93B7C"/>
    <w:rsid w:val="00BA0CB8"/>
    <w:rsid w:val="00BF788D"/>
    <w:rsid w:val="00C05938"/>
    <w:rsid w:val="00C25CA0"/>
    <w:rsid w:val="00C37876"/>
    <w:rsid w:val="00C80AE5"/>
    <w:rsid w:val="00CB10B6"/>
    <w:rsid w:val="00CC4026"/>
    <w:rsid w:val="00CD092B"/>
    <w:rsid w:val="00CD3826"/>
    <w:rsid w:val="00D11BF8"/>
    <w:rsid w:val="00D17366"/>
    <w:rsid w:val="00D43A0C"/>
    <w:rsid w:val="00D567E4"/>
    <w:rsid w:val="00D67841"/>
    <w:rsid w:val="00D84328"/>
    <w:rsid w:val="00D96A07"/>
    <w:rsid w:val="00DA785D"/>
    <w:rsid w:val="00DB18E5"/>
    <w:rsid w:val="00DC072D"/>
    <w:rsid w:val="00DC08E2"/>
    <w:rsid w:val="00DD254B"/>
    <w:rsid w:val="00DD5E11"/>
    <w:rsid w:val="00DE50CF"/>
    <w:rsid w:val="00E1272D"/>
    <w:rsid w:val="00E21D18"/>
    <w:rsid w:val="00E30666"/>
    <w:rsid w:val="00E3504F"/>
    <w:rsid w:val="00E43FD9"/>
    <w:rsid w:val="00E47310"/>
    <w:rsid w:val="00E62CED"/>
    <w:rsid w:val="00E76E4B"/>
    <w:rsid w:val="00E816B1"/>
    <w:rsid w:val="00E94C3B"/>
    <w:rsid w:val="00E9586A"/>
    <w:rsid w:val="00ED2CC3"/>
    <w:rsid w:val="00EF17F7"/>
    <w:rsid w:val="00EF1CF7"/>
    <w:rsid w:val="00F124A6"/>
    <w:rsid w:val="00F2309D"/>
    <w:rsid w:val="00F25EEF"/>
    <w:rsid w:val="00F469EF"/>
    <w:rsid w:val="00F73A73"/>
    <w:rsid w:val="00F922AF"/>
    <w:rsid w:val="00FB1767"/>
    <w:rsid w:val="00FC7564"/>
    <w:rsid w:val="00FD6BDF"/>
    <w:rsid w:val="00FE5633"/>
    <w:rsid w:val="00FF3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024C4"/>
  <w15:chartTrackingRefBased/>
  <w15:docId w15:val="{2CBE8D97-477D-44FC-9C30-2BBB492A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DA3"/>
    <w:pPr>
      <w:spacing w:after="0" w:line="240" w:lineRule="auto"/>
    </w:pPr>
    <w:rPr>
      <w:rFonts w:ascii="Calibri" w:hAnsi="Calibri" w:cs="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37876"/>
    <w:pPr>
      <w:suppressAutoHyphens/>
      <w:autoSpaceDN w:val="0"/>
      <w:spacing w:after="200" w:line="276" w:lineRule="auto"/>
      <w:textAlignment w:val="baseline"/>
    </w:pPr>
    <w:rPr>
      <w:rFonts w:ascii="Calibri" w:eastAsia="SimSun" w:hAnsi="Calibri" w:cs="F"/>
      <w:kern w:val="3"/>
    </w:rPr>
  </w:style>
  <w:style w:type="paragraph" w:styleId="a3">
    <w:name w:val="No Spacing"/>
    <w:link w:val="a4"/>
    <w:uiPriority w:val="1"/>
    <w:qFormat/>
    <w:rsid w:val="00C37876"/>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C37876"/>
    <w:rPr>
      <w:rFonts w:ascii="Calibri" w:eastAsia="Times New Roman" w:hAnsi="Calibri" w:cs="Times New Roman"/>
      <w:lang w:eastAsia="ru-RU"/>
    </w:rPr>
  </w:style>
  <w:style w:type="paragraph" w:styleId="a5">
    <w:name w:val="header"/>
    <w:basedOn w:val="a"/>
    <w:link w:val="a6"/>
    <w:uiPriority w:val="99"/>
    <w:unhideWhenUsed/>
    <w:rsid w:val="002175CA"/>
    <w:pPr>
      <w:tabs>
        <w:tab w:val="center" w:pos="4677"/>
        <w:tab w:val="right" w:pos="9355"/>
      </w:tabs>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2175C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2175CA"/>
    <w:pPr>
      <w:tabs>
        <w:tab w:val="center" w:pos="4677"/>
        <w:tab w:val="right" w:pos="9355"/>
      </w:tabs>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2175CA"/>
    <w:rPr>
      <w:rFonts w:ascii="Times New Roman" w:eastAsia="Times New Roman" w:hAnsi="Times New Roman" w:cs="Times New Roman"/>
      <w:sz w:val="20"/>
      <w:szCs w:val="20"/>
      <w:lang w:eastAsia="ru-RU"/>
    </w:rPr>
  </w:style>
  <w:style w:type="paragraph" w:styleId="a9">
    <w:name w:val="List Paragraph"/>
    <w:basedOn w:val="a"/>
    <w:link w:val="aa"/>
    <w:uiPriority w:val="34"/>
    <w:qFormat/>
    <w:rsid w:val="003854ED"/>
    <w:pPr>
      <w:ind w:left="720"/>
      <w:contextualSpacing/>
    </w:pPr>
    <w:rPr>
      <w:rFonts w:ascii="Times New Roman" w:eastAsia="Times New Roman" w:hAnsi="Times New Roman" w:cs="Times New Roman"/>
      <w:sz w:val="20"/>
      <w:szCs w:val="20"/>
      <w:lang w:eastAsia="ru-RU"/>
    </w:rPr>
  </w:style>
  <w:style w:type="paragraph" w:customStyle="1" w:styleId="1">
    <w:name w:val="Стиль1"/>
    <w:basedOn w:val="a9"/>
    <w:link w:val="10"/>
    <w:qFormat/>
    <w:rsid w:val="00FB1767"/>
    <w:pPr>
      <w:numPr>
        <w:ilvl w:val="1"/>
        <w:numId w:val="10"/>
      </w:numPr>
      <w:spacing w:line="276" w:lineRule="auto"/>
      <w:ind w:left="763" w:right="113"/>
      <w:jc w:val="both"/>
    </w:pPr>
    <w:rPr>
      <w:rFonts w:ascii="PT Astra Serif" w:eastAsia="Calibri" w:hAnsi="PT Astra Serif"/>
      <w:sz w:val="22"/>
      <w:szCs w:val="22"/>
    </w:rPr>
  </w:style>
  <w:style w:type="paragraph" w:styleId="ab">
    <w:name w:val="Balloon Text"/>
    <w:basedOn w:val="a"/>
    <w:link w:val="ac"/>
    <w:uiPriority w:val="99"/>
    <w:semiHidden/>
    <w:unhideWhenUsed/>
    <w:rsid w:val="00B93B7C"/>
    <w:rPr>
      <w:rFonts w:ascii="Segoe UI" w:hAnsi="Segoe UI" w:cs="Segoe UI"/>
      <w:sz w:val="18"/>
      <w:szCs w:val="18"/>
    </w:rPr>
  </w:style>
  <w:style w:type="character" w:customStyle="1" w:styleId="aa">
    <w:name w:val="Абзац списка Знак"/>
    <w:basedOn w:val="a0"/>
    <w:link w:val="a9"/>
    <w:uiPriority w:val="34"/>
    <w:rsid w:val="00FB1767"/>
    <w:rPr>
      <w:rFonts w:ascii="Times New Roman" w:eastAsia="Times New Roman" w:hAnsi="Times New Roman" w:cs="Times New Roman"/>
      <w:sz w:val="20"/>
      <w:szCs w:val="20"/>
      <w:lang w:eastAsia="ru-RU"/>
    </w:rPr>
  </w:style>
  <w:style w:type="character" w:customStyle="1" w:styleId="10">
    <w:name w:val="Стиль1 Знак"/>
    <w:basedOn w:val="aa"/>
    <w:link w:val="1"/>
    <w:rsid w:val="00FB1767"/>
    <w:rPr>
      <w:rFonts w:ascii="PT Astra Serif" w:eastAsia="Calibri" w:hAnsi="PT Astra Serif" w:cs="Times New Roman"/>
      <w:sz w:val="20"/>
      <w:szCs w:val="20"/>
      <w:lang w:eastAsia="ru-RU"/>
    </w:rPr>
  </w:style>
  <w:style w:type="character" w:customStyle="1" w:styleId="ac">
    <w:name w:val="Текст выноски Знак"/>
    <w:basedOn w:val="a0"/>
    <w:link w:val="ab"/>
    <w:uiPriority w:val="99"/>
    <w:semiHidden/>
    <w:rsid w:val="00B93B7C"/>
    <w:rPr>
      <w:rFonts w:ascii="Segoe UI" w:hAnsi="Segoe UI" w:cs="Segoe UI"/>
      <w:sz w:val="18"/>
      <w:szCs w:val="18"/>
    </w:rPr>
  </w:style>
  <w:style w:type="character" w:styleId="ad">
    <w:name w:val="Hyperlink"/>
    <w:basedOn w:val="a0"/>
    <w:uiPriority w:val="99"/>
    <w:unhideWhenUsed/>
    <w:rsid w:val="00457B31"/>
    <w:rPr>
      <w:color w:val="0563C1" w:themeColor="hyperlink"/>
      <w:u w:val="single"/>
    </w:rPr>
  </w:style>
  <w:style w:type="character" w:customStyle="1" w:styleId="12">
    <w:name w:val="Основной шрифт абзаца12"/>
    <w:rsid w:val="006D0DB2"/>
  </w:style>
  <w:style w:type="table" w:styleId="ae">
    <w:name w:val="Table Grid"/>
    <w:basedOn w:val="a1"/>
    <w:rsid w:val="00F922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A1A98"/>
    <w:rPr>
      <w:sz w:val="16"/>
      <w:szCs w:val="16"/>
    </w:rPr>
  </w:style>
  <w:style w:type="paragraph" w:styleId="af0">
    <w:name w:val="annotation text"/>
    <w:basedOn w:val="a"/>
    <w:link w:val="af1"/>
    <w:uiPriority w:val="99"/>
    <w:semiHidden/>
    <w:unhideWhenUsed/>
    <w:rsid w:val="009A1A98"/>
    <w:rPr>
      <w:sz w:val="20"/>
      <w:szCs w:val="20"/>
    </w:rPr>
  </w:style>
  <w:style w:type="character" w:customStyle="1" w:styleId="af1">
    <w:name w:val="Текст примечания Знак"/>
    <w:basedOn w:val="a0"/>
    <w:link w:val="af0"/>
    <w:uiPriority w:val="99"/>
    <w:semiHidden/>
    <w:rsid w:val="009A1A98"/>
    <w:rPr>
      <w:rFonts w:ascii="Calibri" w:hAnsi="Calibri" w:cs="Calibri"/>
      <w:sz w:val="20"/>
      <w:szCs w:val="20"/>
    </w:rPr>
  </w:style>
  <w:style w:type="paragraph" w:styleId="af2">
    <w:name w:val="annotation subject"/>
    <w:basedOn w:val="af0"/>
    <w:next w:val="af0"/>
    <w:link w:val="af3"/>
    <w:uiPriority w:val="99"/>
    <w:semiHidden/>
    <w:unhideWhenUsed/>
    <w:rsid w:val="009A1A98"/>
    <w:rPr>
      <w:b/>
      <w:bCs/>
    </w:rPr>
  </w:style>
  <w:style w:type="character" w:customStyle="1" w:styleId="af3">
    <w:name w:val="Тема примечания Знак"/>
    <w:basedOn w:val="af1"/>
    <w:link w:val="af2"/>
    <w:uiPriority w:val="99"/>
    <w:semiHidden/>
    <w:rsid w:val="009A1A98"/>
    <w:rPr>
      <w:rFonts w:ascii="Calibri" w:hAnsi="Calibri" w:cs="Calibri"/>
      <w:b/>
      <w:bCs/>
      <w:sz w:val="20"/>
      <w:szCs w:val="20"/>
    </w:rPr>
  </w:style>
  <w:style w:type="paragraph" w:styleId="af4">
    <w:name w:val="Revision"/>
    <w:hidden/>
    <w:uiPriority w:val="99"/>
    <w:semiHidden/>
    <w:rsid w:val="009C5A2A"/>
    <w:pPr>
      <w:spacing w:after="0" w:line="240" w:lineRule="auto"/>
    </w:pPr>
    <w:rPr>
      <w:rFonts w:ascii="Calibri" w:hAnsi="Calibri" w:cs="Calibri"/>
    </w:rPr>
  </w:style>
  <w:style w:type="paragraph" w:styleId="af5">
    <w:name w:val="footnote text"/>
    <w:basedOn w:val="a"/>
    <w:link w:val="af6"/>
    <w:uiPriority w:val="99"/>
    <w:semiHidden/>
    <w:unhideWhenUsed/>
    <w:rsid w:val="00FC7564"/>
    <w:rPr>
      <w:sz w:val="20"/>
      <w:szCs w:val="20"/>
    </w:rPr>
  </w:style>
  <w:style w:type="character" w:customStyle="1" w:styleId="af6">
    <w:name w:val="Текст сноски Знак"/>
    <w:basedOn w:val="a0"/>
    <w:link w:val="af5"/>
    <w:uiPriority w:val="99"/>
    <w:semiHidden/>
    <w:rsid w:val="00FC7564"/>
    <w:rPr>
      <w:rFonts w:ascii="Calibri" w:hAnsi="Calibri" w:cs="Calibri"/>
      <w:sz w:val="20"/>
      <w:szCs w:val="20"/>
    </w:rPr>
  </w:style>
  <w:style w:type="character" w:styleId="af7">
    <w:name w:val="footnote reference"/>
    <w:basedOn w:val="a0"/>
    <w:uiPriority w:val="99"/>
    <w:semiHidden/>
    <w:unhideWhenUsed/>
    <w:rsid w:val="00FC75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136904">
      <w:bodyDiv w:val="1"/>
      <w:marLeft w:val="0"/>
      <w:marRight w:val="0"/>
      <w:marTop w:val="0"/>
      <w:marBottom w:val="0"/>
      <w:divBdr>
        <w:top w:val="none" w:sz="0" w:space="0" w:color="auto"/>
        <w:left w:val="none" w:sz="0" w:space="0" w:color="auto"/>
        <w:bottom w:val="none" w:sz="0" w:space="0" w:color="auto"/>
        <w:right w:val="none" w:sz="0" w:space="0" w:color="auto"/>
      </w:divBdr>
    </w:div>
    <w:div w:id="362481884">
      <w:bodyDiv w:val="1"/>
      <w:marLeft w:val="0"/>
      <w:marRight w:val="0"/>
      <w:marTop w:val="0"/>
      <w:marBottom w:val="0"/>
      <w:divBdr>
        <w:top w:val="none" w:sz="0" w:space="0" w:color="auto"/>
        <w:left w:val="none" w:sz="0" w:space="0" w:color="auto"/>
        <w:bottom w:val="none" w:sz="0" w:space="0" w:color="auto"/>
        <w:right w:val="none" w:sz="0" w:space="0" w:color="auto"/>
      </w:divBdr>
    </w:div>
    <w:div w:id="582378772">
      <w:bodyDiv w:val="1"/>
      <w:marLeft w:val="0"/>
      <w:marRight w:val="0"/>
      <w:marTop w:val="0"/>
      <w:marBottom w:val="0"/>
      <w:divBdr>
        <w:top w:val="none" w:sz="0" w:space="0" w:color="auto"/>
        <w:left w:val="none" w:sz="0" w:space="0" w:color="auto"/>
        <w:bottom w:val="none" w:sz="0" w:space="0" w:color="auto"/>
        <w:right w:val="none" w:sz="0" w:space="0" w:color="auto"/>
      </w:divBdr>
    </w:div>
    <w:div w:id="777455917">
      <w:bodyDiv w:val="1"/>
      <w:marLeft w:val="0"/>
      <w:marRight w:val="0"/>
      <w:marTop w:val="0"/>
      <w:marBottom w:val="0"/>
      <w:divBdr>
        <w:top w:val="none" w:sz="0" w:space="0" w:color="auto"/>
        <w:left w:val="none" w:sz="0" w:space="0" w:color="auto"/>
        <w:bottom w:val="none" w:sz="0" w:space="0" w:color="auto"/>
        <w:right w:val="none" w:sz="0" w:space="0" w:color="auto"/>
      </w:divBdr>
    </w:div>
    <w:div w:id="1368723935">
      <w:bodyDiv w:val="1"/>
      <w:marLeft w:val="0"/>
      <w:marRight w:val="0"/>
      <w:marTop w:val="0"/>
      <w:marBottom w:val="0"/>
      <w:divBdr>
        <w:top w:val="none" w:sz="0" w:space="0" w:color="auto"/>
        <w:left w:val="none" w:sz="0" w:space="0" w:color="auto"/>
        <w:bottom w:val="none" w:sz="0" w:space="0" w:color="auto"/>
        <w:right w:val="none" w:sz="0" w:space="0" w:color="auto"/>
      </w:divBdr>
    </w:div>
    <w:div w:id="1455098774">
      <w:bodyDiv w:val="1"/>
      <w:marLeft w:val="0"/>
      <w:marRight w:val="0"/>
      <w:marTop w:val="0"/>
      <w:marBottom w:val="0"/>
      <w:divBdr>
        <w:top w:val="none" w:sz="0" w:space="0" w:color="auto"/>
        <w:left w:val="none" w:sz="0" w:space="0" w:color="auto"/>
        <w:bottom w:val="none" w:sz="0" w:space="0" w:color="auto"/>
        <w:right w:val="none" w:sz="0" w:space="0" w:color="auto"/>
      </w:divBdr>
    </w:div>
    <w:div w:id="1477793631">
      <w:bodyDiv w:val="1"/>
      <w:marLeft w:val="0"/>
      <w:marRight w:val="0"/>
      <w:marTop w:val="0"/>
      <w:marBottom w:val="0"/>
      <w:divBdr>
        <w:top w:val="none" w:sz="0" w:space="0" w:color="auto"/>
        <w:left w:val="none" w:sz="0" w:space="0" w:color="auto"/>
        <w:bottom w:val="none" w:sz="0" w:space="0" w:color="auto"/>
        <w:right w:val="none" w:sz="0" w:space="0" w:color="auto"/>
      </w:divBdr>
    </w:div>
    <w:div w:id="1891258673">
      <w:bodyDiv w:val="1"/>
      <w:marLeft w:val="0"/>
      <w:marRight w:val="0"/>
      <w:marTop w:val="0"/>
      <w:marBottom w:val="0"/>
      <w:divBdr>
        <w:top w:val="none" w:sz="0" w:space="0" w:color="auto"/>
        <w:left w:val="none" w:sz="0" w:space="0" w:color="auto"/>
        <w:bottom w:val="none" w:sz="0" w:space="0" w:color="auto"/>
        <w:right w:val="none" w:sz="0" w:space="0" w:color="auto"/>
      </w:divBdr>
    </w:div>
    <w:div w:id="197991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s.buh@mriyaresor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A1299-0C68-4D4B-B4BF-48EA2F30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17</Pages>
  <Words>9195</Words>
  <Characters>52414</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Никитина</dc:creator>
  <cp:keywords/>
  <dc:description/>
  <cp:lastModifiedBy>Пастухова Инна</cp:lastModifiedBy>
  <cp:revision>25</cp:revision>
  <cp:lastPrinted>2022-03-14T13:24:00Z</cp:lastPrinted>
  <dcterms:created xsi:type="dcterms:W3CDTF">2023-08-02T13:39:00Z</dcterms:created>
  <dcterms:modified xsi:type="dcterms:W3CDTF">2025-12-17T21:15:00Z</dcterms:modified>
</cp:coreProperties>
</file>