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70F79" w14:textId="77777777" w:rsidR="008D40F6" w:rsidRPr="00E4709E" w:rsidRDefault="008D40F6" w:rsidP="00066D9D">
      <w:pPr>
        <w:shd w:val="clear" w:color="auto" w:fill="FFFFFF"/>
        <w:ind w:left="2813"/>
        <w:rPr>
          <w:color w:val="000000" w:themeColor="text1"/>
          <w:spacing w:val="-2"/>
          <w:sz w:val="26"/>
          <w:szCs w:val="26"/>
        </w:rPr>
      </w:pPr>
      <w:r w:rsidRPr="00E4709E">
        <w:rPr>
          <w:color w:val="000000" w:themeColor="text1"/>
          <w:spacing w:val="-2"/>
          <w:sz w:val="26"/>
          <w:szCs w:val="26"/>
        </w:rPr>
        <w:t xml:space="preserve">       </w:t>
      </w:r>
    </w:p>
    <w:p w14:paraId="3AE95F36" w14:textId="271C1D31" w:rsidR="008D40F6" w:rsidRPr="00E4709E" w:rsidRDefault="008D40F6" w:rsidP="00B52FCE">
      <w:pPr>
        <w:shd w:val="clear" w:color="auto" w:fill="FFFFFF"/>
        <w:ind w:left="2813"/>
        <w:rPr>
          <w:color w:val="000000" w:themeColor="text1"/>
          <w:spacing w:val="-2"/>
          <w:sz w:val="26"/>
          <w:szCs w:val="26"/>
        </w:rPr>
      </w:pPr>
      <w:r w:rsidRPr="00E4709E">
        <w:rPr>
          <w:color w:val="000000" w:themeColor="text1"/>
          <w:spacing w:val="-2"/>
          <w:sz w:val="26"/>
          <w:szCs w:val="26"/>
        </w:rPr>
        <w:t>ДОГОВОР №</w:t>
      </w:r>
      <w:r w:rsidR="00366FBE">
        <w:rPr>
          <w:color w:val="000000" w:themeColor="text1"/>
          <w:spacing w:val="-2"/>
          <w:sz w:val="26"/>
          <w:szCs w:val="26"/>
        </w:rPr>
        <w:t>_______</w:t>
      </w:r>
    </w:p>
    <w:p w14:paraId="25F674AF" w14:textId="77777777" w:rsidR="008D40F6" w:rsidRPr="00E4709E" w:rsidRDefault="008D40F6" w:rsidP="001F6D7C">
      <w:pPr>
        <w:shd w:val="clear" w:color="auto" w:fill="FFFFFF"/>
        <w:ind w:left="2813"/>
        <w:jc w:val="both"/>
        <w:rPr>
          <w:color w:val="000000" w:themeColor="text1"/>
          <w:spacing w:val="-2"/>
          <w:sz w:val="26"/>
          <w:szCs w:val="26"/>
        </w:rPr>
      </w:pPr>
    </w:p>
    <w:p w14:paraId="7AE71DC9" w14:textId="77777777" w:rsidR="008D40F6" w:rsidRPr="00E4709E" w:rsidRDefault="008D40F6" w:rsidP="001F6D7C">
      <w:pPr>
        <w:shd w:val="clear" w:color="auto" w:fill="FFFFFF"/>
        <w:jc w:val="both"/>
        <w:rPr>
          <w:color w:val="000000" w:themeColor="text1"/>
          <w:spacing w:val="-2"/>
          <w:sz w:val="26"/>
          <w:szCs w:val="26"/>
        </w:rPr>
      </w:pPr>
    </w:p>
    <w:p w14:paraId="0F6E9B6A" w14:textId="77777777" w:rsidR="00366FBE" w:rsidRPr="00E4709E" w:rsidRDefault="007960BE" w:rsidP="00366FBE">
      <w:pPr>
        <w:shd w:val="clear" w:color="auto" w:fill="FFFFFF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color w:val="000000" w:themeColor="text1"/>
          <w:spacing w:val="-2"/>
          <w:sz w:val="26"/>
          <w:szCs w:val="26"/>
        </w:rPr>
        <w:t xml:space="preserve">              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>г. Симферополь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  <w:t xml:space="preserve">   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ab/>
      </w:r>
      <w:r w:rsidR="008D40F6" w:rsidRPr="00E4709E">
        <w:rPr>
          <w:color w:val="000000" w:themeColor="text1"/>
          <w:spacing w:val="-2"/>
          <w:sz w:val="26"/>
          <w:szCs w:val="26"/>
        </w:rPr>
        <w:tab/>
        <w:t xml:space="preserve">        </w:t>
      </w:r>
      <w:r w:rsidRPr="00E4709E">
        <w:rPr>
          <w:color w:val="000000" w:themeColor="text1"/>
          <w:spacing w:val="-2"/>
          <w:sz w:val="26"/>
          <w:szCs w:val="26"/>
        </w:rPr>
        <w:t xml:space="preserve">  </w:t>
      </w:r>
      <w:proofErr w:type="gramStart"/>
      <w:r w:rsidRPr="00E4709E">
        <w:rPr>
          <w:color w:val="000000" w:themeColor="text1"/>
          <w:spacing w:val="-2"/>
          <w:sz w:val="26"/>
          <w:szCs w:val="26"/>
        </w:rPr>
        <w:t xml:space="preserve">   </w:t>
      </w:r>
      <w:r w:rsidRPr="00E4709E">
        <w:rPr>
          <w:b w:val="0"/>
          <w:color w:val="000000" w:themeColor="text1"/>
          <w:spacing w:val="-2"/>
          <w:sz w:val="26"/>
          <w:szCs w:val="26"/>
        </w:rPr>
        <w:t>«</w:t>
      </w:r>
      <w:proofErr w:type="gramEnd"/>
      <w:r w:rsidR="00366FBE">
        <w:rPr>
          <w:b w:val="0"/>
          <w:color w:val="000000" w:themeColor="text1"/>
          <w:spacing w:val="-2"/>
          <w:sz w:val="26"/>
          <w:szCs w:val="26"/>
        </w:rPr>
        <w:t>___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 xml:space="preserve">» </w:t>
      </w:r>
      <w:r w:rsidR="00366FBE">
        <w:rPr>
          <w:b w:val="0"/>
          <w:color w:val="000000" w:themeColor="text1"/>
          <w:spacing w:val="-2"/>
          <w:sz w:val="26"/>
          <w:szCs w:val="26"/>
        </w:rPr>
        <w:t>_______</w:t>
      </w:r>
      <w:r w:rsidR="00AD4E10" w:rsidRPr="00E4709E">
        <w:rPr>
          <w:b w:val="0"/>
          <w:color w:val="000000" w:themeColor="text1"/>
          <w:spacing w:val="-2"/>
          <w:sz w:val="26"/>
          <w:szCs w:val="26"/>
        </w:rPr>
        <w:t xml:space="preserve"> 202</w:t>
      </w:r>
      <w:r w:rsidR="006A1B29">
        <w:rPr>
          <w:b w:val="0"/>
          <w:color w:val="000000" w:themeColor="text1"/>
          <w:spacing w:val="-2"/>
          <w:sz w:val="26"/>
          <w:szCs w:val="26"/>
        </w:rPr>
        <w:t>6</w:t>
      </w:r>
      <w:r w:rsidR="008D40F6" w:rsidRPr="00E4709E">
        <w:rPr>
          <w:b w:val="0"/>
          <w:color w:val="000000" w:themeColor="text1"/>
          <w:spacing w:val="-2"/>
          <w:sz w:val="26"/>
          <w:szCs w:val="26"/>
        </w:rPr>
        <w:t>г.</w:t>
      </w:r>
    </w:p>
    <w:p w14:paraId="214CDA7F" w14:textId="77777777" w:rsidR="008D40F6" w:rsidRDefault="008D40F6" w:rsidP="001F6D7C">
      <w:pPr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</w:p>
    <w:p w14:paraId="1C66FB54" w14:textId="21A2E00E" w:rsidR="00366FBE" w:rsidRPr="00366FBE" w:rsidRDefault="00366FBE" w:rsidP="00366FBE">
      <w:pPr>
        <w:ind w:firstLine="709"/>
        <w:jc w:val="both"/>
        <w:rPr>
          <w:b w:val="0"/>
          <w:sz w:val="26"/>
          <w:szCs w:val="26"/>
        </w:rPr>
      </w:pPr>
      <w:r w:rsidRPr="00366FBE">
        <w:rPr>
          <w:sz w:val="26"/>
          <w:szCs w:val="26"/>
        </w:rPr>
        <w:t xml:space="preserve">АКЦИОНЕРНОЕ ОБЩЕСТВО «ЗАВОД «ФИОЛЕНТ», </w:t>
      </w:r>
      <w:r w:rsidRPr="00366FBE">
        <w:rPr>
          <w:b w:val="0"/>
          <w:sz w:val="26"/>
          <w:szCs w:val="26"/>
        </w:rPr>
        <w:t>именуемое в дальнейшем «Заказчик», в лице заместителя генерального директора</w:t>
      </w:r>
      <w:r w:rsidRPr="00366FBE">
        <w:rPr>
          <w:sz w:val="26"/>
          <w:szCs w:val="26"/>
        </w:rPr>
        <w:t xml:space="preserve"> </w:t>
      </w:r>
      <w:proofErr w:type="spellStart"/>
      <w:r w:rsidR="006A1B29">
        <w:rPr>
          <w:b w:val="0"/>
          <w:sz w:val="26"/>
          <w:szCs w:val="26"/>
        </w:rPr>
        <w:t>Филонова</w:t>
      </w:r>
      <w:proofErr w:type="spellEnd"/>
      <w:r w:rsidR="006A1B29">
        <w:rPr>
          <w:b w:val="0"/>
          <w:sz w:val="26"/>
          <w:szCs w:val="26"/>
        </w:rPr>
        <w:t xml:space="preserve"> Владимира Ивановича</w:t>
      </w:r>
      <w:r w:rsidRPr="00366FBE">
        <w:rPr>
          <w:b w:val="0"/>
          <w:sz w:val="26"/>
          <w:szCs w:val="26"/>
        </w:rPr>
        <w:t xml:space="preserve">, действующего на основании </w:t>
      </w:r>
      <w:r w:rsidRPr="005C52DA">
        <w:rPr>
          <w:b w:val="0"/>
          <w:sz w:val="26"/>
          <w:szCs w:val="26"/>
        </w:rPr>
        <w:t>доверенности</w:t>
      </w:r>
      <w:r w:rsidR="005C52DA">
        <w:rPr>
          <w:b w:val="0"/>
          <w:sz w:val="26"/>
          <w:szCs w:val="26"/>
        </w:rPr>
        <w:t xml:space="preserve"> № 26/10347 от 23.12.2025 г.</w:t>
      </w:r>
      <w:r w:rsidRPr="005C52DA">
        <w:rPr>
          <w:b w:val="0"/>
          <w:sz w:val="26"/>
          <w:szCs w:val="26"/>
        </w:rPr>
        <w:t>, с одной стороны, и</w:t>
      </w:r>
      <w:r w:rsidRPr="00366FBE">
        <w:rPr>
          <w:b w:val="0"/>
          <w:sz w:val="26"/>
          <w:szCs w:val="26"/>
        </w:rPr>
        <w:t xml:space="preserve"> ______________________________, в лице _______________________________________, действующий на основании Устава, именуемое в дальнейшем «</w:t>
      </w:r>
      <w:r w:rsidR="00E97730">
        <w:rPr>
          <w:b w:val="0"/>
          <w:sz w:val="26"/>
          <w:szCs w:val="26"/>
        </w:rPr>
        <w:t>Подрядчик</w:t>
      </w:r>
      <w:r w:rsidRPr="00366FBE">
        <w:rPr>
          <w:b w:val="0"/>
          <w:sz w:val="26"/>
          <w:szCs w:val="26"/>
        </w:rPr>
        <w:t>», вместе именуемые в дальнейшем «Стороны», а по отдельности «Сторона», заключили настоящий Договор о нижеследующем:</w:t>
      </w:r>
    </w:p>
    <w:p w14:paraId="35C47A0B" w14:textId="77777777" w:rsidR="00366FBE" w:rsidRPr="00E4709E" w:rsidRDefault="00366FBE" w:rsidP="001F6D7C">
      <w:pPr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14:paraId="4D8AB822" w14:textId="77777777" w:rsidR="008D40F6" w:rsidRPr="00E4709E" w:rsidRDefault="008D40F6" w:rsidP="00F2632D">
      <w:pPr>
        <w:pStyle w:val="a6"/>
        <w:shd w:val="clear" w:color="auto" w:fill="FFFFFF"/>
        <w:tabs>
          <w:tab w:val="left" w:pos="5194"/>
          <w:tab w:val="left" w:pos="7296"/>
        </w:tabs>
        <w:spacing w:before="211"/>
        <w:ind w:left="360"/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1. Предмет Договора</w:t>
      </w:r>
    </w:p>
    <w:p w14:paraId="5DC6DCC5" w14:textId="6EE06A5F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1.1.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="0067572B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обязуется выполнить работы </w:t>
      </w:r>
      <w:r w:rsidR="00E87574">
        <w:rPr>
          <w:b w:val="0"/>
          <w:bCs w:val="0"/>
          <w:color w:val="000000" w:themeColor="text1"/>
          <w:spacing w:val="3"/>
          <w:sz w:val="26"/>
          <w:szCs w:val="26"/>
        </w:rPr>
        <w:t xml:space="preserve">по </w:t>
      </w:r>
      <w:r w:rsidR="00366FBE" w:rsidRPr="00366FBE">
        <w:rPr>
          <w:spacing w:val="3"/>
          <w:sz w:val="26"/>
          <w:szCs w:val="26"/>
        </w:rPr>
        <w:t>ремонту паркетного пола в помещени</w:t>
      </w:r>
      <w:r w:rsidR="006A1B29">
        <w:rPr>
          <w:spacing w:val="3"/>
          <w:sz w:val="26"/>
          <w:szCs w:val="26"/>
        </w:rPr>
        <w:t>ях № 158, № 160,</w:t>
      </w:r>
      <w:r w:rsidR="00366FBE" w:rsidRPr="00366FBE">
        <w:rPr>
          <w:spacing w:val="3"/>
          <w:sz w:val="26"/>
          <w:szCs w:val="26"/>
        </w:rPr>
        <w:t xml:space="preserve"> № 16</w:t>
      </w:r>
      <w:r w:rsidR="006A1B29">
        <w:rPr>
          <w:spacing w:val="3"/>
          <w:sz w:val="26"/>
          <w:szCs w:val="26"/>
        </w:rPr>
        <w:t>1</w:t>
      </w:r>
      <w:r w:rsidR="00366FBE" w:rsidRPr="00366FBE">
        <w:rPr>
          <w:spacing w:val="3"/>
          <w:sz w:val="26"/>
          <w:szCs w:val="26"/>
        </w:rPr>
        <w:t xml:space="preserve"> (корпус 18, 4 этаж) Акционерного общества «ЗАВОД «ФИОЛЕНТ» по адресу: ул. Киевская, 34/2, г. Симферополь, Республика Крым</w:t>
      </w:r>
      <w:r w:rsidR="003E6634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,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в соответствии с 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технич</w:t>
      </w:r>
      <w:r w:rsidR="003D59DF">
        <w:rPr>
          <w:b w:val="0"/>
          <w:bCs w:val="0"/>
          <w:color w:val="000000" w:themeColor="text1"/>
          <w:spacing w:val="3"/>
          <w:sz w:val="26"/>
          <w:szCs w:val="26"/>
        </w:rPr>
        <w:t>еским заданием (Приложение № 1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 xml:space="preserve">) и </w:t>
      </w:r>
      <w:r w:rsidR="000B2A9E">
        <w:rPr>
          <w:b w:val="0"/>
          <w:bCs w:val="0"/>
          <w:color w:val="000000" w:themeColor="text1"/>
          <w:spacing w:val="3"/>
          <w:sz w:val="26"/>
          <w:szCs w:val="26"/>
        </w:rPr>
        <w:t>локальным сметным расчётом</w:t>
      </w:r>
      <w:r w:rsidR="00CD2CDC">
        <w:rPr>
          <w:b w:val="0"/>
          <w:bCs w:val="0"/>
          <w:color w:val="000000" w:themeColor="text1"/>
          <w:spacing w:val="3"/>
          <w:sz w:val="26"/>
          <w:szCs w:val="26"/>
        </w:rPr>
        <w:t xml:space="preserve"> (далее-смета</w:t>
      </w:r>
      <w:r w:rsidR="00F92CC2">
        <w:rPr>
          <w:b w:val="0"/>
          <w:bCs w:val="0"/>
          <w:color w:val="000000" w:themeColor="text1"/>
          <w:spacing w:val="3"/>
          <w:sz w:val="26"/>
          <w:szCs w:val="26"/>
        </w:rPr>
        <w:t xml:space="preserve"> (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Приложение № 2), которые являются неотъемлемой частью настоящего договора и подписываются обеими сторонами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, а Заказчик обязу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ется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принять </w:t>
      </w:r>
      <w:r w:rsidR="004D021C" w:rsidRPr="00E4709E">
        <w:rPr>
          <w:b w:val="0"/>
          <w:bCs w:val="0"/>
          <w:color w:val="000000" w:themeColor="text1"/>
          <w:spacing w:val="3"/>
          <w:sz w:val="26"/>
          <w:szCs w:val="26"/>
        </w:rPr>
        <w:t>выполненные работы</w:t>
      </w:r>
      <w:r w:rsidR="0080393A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и о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платить обусловленную настоящим Договором стоимость работ.</w:t>
      </w:r>
    </w:p>
    <w:p w14:paraId="31106B67" w14:textId="77777777" w:rsidR="004D021C" w:rsidRPr="00E4709E" w:rsidRDefault="004D021C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 1.2. При выявлении необходимости выполнения дополнительного объема работ, не обусловленным настоящим договором, Стороны заключают дополнительное соглашение к настоящему Договору.</w:t>
      </w:r>
    </w:p>
    <w:p w14:paraId="5DF50F3B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spacing w:before="211"/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2. Права и обязанности Сторон</w:t>
      </w:r>
    </w:p>
    <w:p w14:paraId="1D5628D8" w14:textId="3F869BA3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2.1.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Права и обязанности </w:t>
      </w:r>
      <w:r w:rsidR="00E97730">
        <w:rPr>
          <w:bCs w:val="0"/>
          <w:color w:val="000000" w:themeColor="text1"/>
          <w:spacing w:val="3"/>
          <w:sz w:val="26"/>
          <w:szCs w:val="26"/>
        </w:rPr>
        <w:t>Подрядчика</w:t>
      </w:r>
      <w:r w:rsidRPr="00E4709E">
        <w:rPr>
          <w:bCs w:val="0"/>
          <w:color w:val="000000" w:themeColor="text1"/>
          <w:spacing w:val="3"/>
          <w:sz w:val="26"/>
          <w:szCs w:val="26"/>
        </w:rPr>
        <w:t>.</w:t>
      </w:r>
    </w:p>
    <w:p w14:paraId="0D69BB37" w14:textId="503F5D3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  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2.2.1.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обязуется выполнить все работы надлежащего качества, в объеме и в сроки, предусмотренные настоящим Договором и Приложениями к нему, сдать работу Заказчику в установленный срок.</w:t>
      </w:r>
    </w:p>
    <w:p w14:paraId="2C3FF12B" w14:textId="41777524" w:rsidR="008D40F6" w:rsidRPr="00E4709E" w:rsidRDefault="008D40F6" w:rsidP="00451288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2.2.2.</w:t>
      </w:r>
      <w:r w:rsidR="008C6B82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обязан обеспечить</w:t>
      </w:r>
      <w:r w:rsidR="002348E2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надлежащее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про</w:t>
      </w:r>
      <w:r w:rsidR="00D06992" w:rsidRPr="00E4709E">
        <w:rPr>
          <w:b w:val="0"/>
          <w:bCs w:val="0"/>
          <w:color w:val="000000" w:themeColor="text1"/>
          <w:spacing w:val="3"/>
          <w:sz w:val="26"/>
          <w:szCs w:val="26"/>
        </w:rPr>
        <w:t>изводство и качество всех работ.</w:t>
      </w:r>
    </w:p>
    <w:p w14:paraId="2C13BD56" w14:textId="076D205A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451288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2.2.3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.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Pr="00126B43">
        <w:rPr>
          <w:b w:val="0"/>
          <w:bCs w:val="0"/>
          <w:color w:val="000000" w:themeColor="text1"/>
          <w:spacing w:val="3"/>
          <w:sz w:val="26"/>
          <w:szCs w:val="26"/>
        </w:rPr>
        <w:t xml:space="preserve"> обязуется при выполнении работ строго соблюдать правила охраны труда, техники безопасности, пожарной безопасности и нести ответственность за их нарушения.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</w:p>
    <w:p w14:paraId="0C53675C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2.3. </w:t>
      </w:r>
      <w:r w:rsidRPr="00E4709E">
        <w:rPr>
          <w:bCs w:val="0"/>
          <w:color w:val="000000" w:themeColor="text1"/>
          <w:spacing w:val="3"/>
          <w:sz w:val="26"/>
          <w:szCs w:val="26"/>
        </w:rPr>
        <w:t>Права и обязанности Заказчика.</w:t>
      </w:r>
    </w:p>
    <w:p w14:paraId="76B0E319" w14:textId="78B12934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2.3.1.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Заказчик имеет право в любое время в рабочие часы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Подрядчика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проверять ход и качество работы, выполняемой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Подрядчиком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, не вмешиваясь в его деятельность.</w:t>
      </w:r>
    </w:p>
    <w:p w14:paraId="7B053C80" w14:textId="2B83C1DE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 xml:space="preserve">    </w:t>
      </w:r>
      <w:r w:rsidR="000B2E5E" w:rsidRPr="00E4709E">
        <w:rPr>
          <w:b w:val="0"/>
          <w:bCs w:val="0"/>
          <w:color w:val="000000" w:themeColor="text1"/>
          <w:spacing w:val="2"/>
          <w:sz w:val="26"/>
          <w:szCs w:val="26"/>
        </w:rPr>
        <w:t>2.3.2</w:t>
      </w: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>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Заказчик обязан обеспечить доступ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Подрядчика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к месту выполнения работ.</w:t>
      </w:r>
    </w:p>
    <w:p w14:paraId="12EEF59C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  <w:r w:rsidR="000B2E5E" w:rsidRPr="00E4709E">
        <w:rPr>
          <w:b w:val="0"/>
          <w:bCs w:val="0"/>
          <w:color w:val="000000" w:themeColor="text1"/>
          <w:spacing w:val="3"/>
          <w:sz w:val="26"/>
          <w:szCs w:val="26"/>
        </w:rPr>
        <w:t>2.3.3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FF586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Заказчик обязуется принять выполненные работы в порядке и сроки, предусмотренные настоящим Договором.</w:t>
      </w:r>
    </w:p>
    <w:p w14:paraId="745125EE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</w:t>
      </w:r>
      <w:r w:rsidR="00FF586F" w:rsidRPr="00E4709E">
        <w:rPr>
          <w:b w:val="0"/>
          <w:bCs w:val="0"/>
          <w:color w:val="000000" w:themeColor="text1"/>
          <w:spacing w:val="3"/>
          <w:sz w:val="26"/>
          <w:szCs w:val="26"/>
        </w:rPr>
        <w:t>2.3.4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.Заказчик обязуется оплатить выполненные работы в размере, сроки и в порядке, предусмотренные настоящим Договором.</w:t>
      </w:r>
    </w:p>
    <w:p w14:paraId="68290781" w14:textId="77777777" w:rsidR="006A52FF" w:rsidRPr="00E4709E" w:rsidRDefault="006A52FF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14:paraId="0911DD5F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3. Сроки выполнения работ</w:t>
      </w:r>
    </w:p>
    <w:p w14:paraId="0D664282" w14:textId="2B30F45A" w:rsidR="001404FC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</w:t>
      </w:r>
      <w:r w:rsidR="00451288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4A1AD5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3.1. 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Работы должны быть выполнены в соответствии с Техническим заданием (Приложение №1)</w:t>
      </w:r>
    </w:p>
    <w:p w14:paraId="27122329" w14:textId="77777777" w:rsidR="001A49E1" w:rsidRPr="00E4709E" w:rsidRDefault="001A49E1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14:paraId="7DDB9CA1" w14:textId="77777777" w:rsidR="008D40F6" w:rsidRPr="00E4709E" w:rsidRDefault="008D40F6" w:rsidP="009432E2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left="426" w:hanging="142"/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4. Стоимость работ</w:t>
      </w:r>
    </w:p>
    <w:p w14:paraId="6D14CA4A" w14:textId="4967E839" w:rsidR="00716FC5" w:rsidRDefault="008D40F6" w:rsidP="00716FC5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4.1.</w:t>
      </w:r>
      <w:r w:rsidR="00C032C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>Цена Договора является твердой, определена на весь срок исполнения Договора</w:t>
      </w:r>
      <w:r w:rsidR="009432E2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Стоимость работ по договору составляет</w:t>
      </w:r>
      <w:r w:rsidR="00FF586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9432E2" w:rsidRPr="00654C03">
        <w:rPr>
          <w:bCs w:val="0"/>
          <w:color w:val="000000" w:themeColor="text1"/>
          <w:spacing w:val="3"/>
          <w:sz w:val="26"/>
          <w:szCs w:val="26"/>
          <w:u w:val="single"/>
        </w:rPr>
        <w:t>_____________________</w:t>
      </w:r>
      <w:proofErr w:type="gramStart"/>
      <w:r w:rsidR="009432E2" w:rsidRPr="00654C03">
        <w:rPr>
          <w:bCs w:val="0"/>
          <w:color w:val="000000" w:themeColor="text1"/>
          <w:spacing w:val="3"/>
          <w:sz w:val="26"/>
          <w:szCs w:val="26"/>
          <w:u w:val="single"/>
        </w:rPr>
        <w:t>_</w:t>
      </w:r>
      <w:r w:rsidR="004836E8" w:rsidRPr="00E4709E">
        <w:rPr>
          <w:bCs w:val="0"/>
          <w:color w:val="000000" w:themeColor="text1"/>
          <w:spacing w:val="3"/>
          <w:sz w:val="26"/>
          <w:szCs w:val="26"/>
        </w:rPr>
        <w:t>(</w:t>
      </w:r>
      <w:proofErr w:type="gramEnd"/>
      <w:r w:rsidR="004D02E7" w:rsidRPr="00654C03">
        <w:rPr>
          <w:bCs w:val="0"/>
          <w:color w:val="000000" w:themeColor="text1"/>
          <w:spacing w:val="3"/>
          <w:sz w:val="26"/>
          <w:szCs w:val="26"/>
          <w:u w:val="single"/>
        </w:rPr>
        <w:t>_____________</w:t>
      </w:r>
      <w:r w:rsidR="004836E8" w:rsidRPr="00E4709E">
        <w:rPr>
          <w:bCs w:val="0"/>
          <w:color w:val="000000" w:themeColor="text1"/>
          <w:spacing w:val="3"/>
          <w:sz w:val="26"/>
          <w:szCs w:val="26"/>
        </w:rPr>
        <w:t>)</w:t>
      </w:r>
      <w:r w:rsidRPr="00E4709E">
        <w:rPr>
          <w:bCs w:val="0"/>
          <w:color w:val="000000" w:themeColor="text1"/>
          <w:spacing w:val="3"/>
          <w:sz w:val="26"/>
          <w:szCs w:val="26"/>
        </w:rPr>
        <w:t>,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на основании </w:t>
      </w:r>
      <w:r w:rsidR="00FD30DB">
        <w:rPr>
          <w:b w:val="0"/>
          <w:bCs w:val="0"/>
          <w:color w:val="000000" w:themeColor="text1"/>
          <w:spacing w:val="3"/>
          <w:sz w:val="26"/>
          <w:szCs w:val="26"/>
        </w:rPr>
        <w:t xml:space="preserve">сметы </w:t>
      </w:r>
      <w:r w:rsidR="00366FBE" w:rsidRPr="00366FBE">
        <w:rPr>
          <w:b w:val="0"/>
          <w:bCs w:val="0"/>
          <w:color w:val="000000" w:themeColor="text1"/>
          <w:spacing w:val="3"/>
          <w:sz w:val="26"/>
          <w:szCs w:val="26"/>
        </w:rPr>
        <w:t>(Приложение № 2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к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lastRenderedPageBreak/>
        <w:t>Договору</w:t>
      </w:r>
      <w:r w:rsidR="00366FBE" w:rsidRPr="0058454C">
        <w:rPr>
          <w:b w:val="0"/>
          <w:bCs w:val="0"/>
          <w:color w:val="000000" w:themeColor="text1"/>
          <w:spacing w:val="3"/>
          <w:sz w:val="26"/>
          <w:szCs w:val="26"/>
        </w:rPr>
        <w:t>)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</w:p>
    <w:p w14:paraId="51A1782F" w14:textId="77777777" w:rsidR="00A05A34" w:rsidRPr="0058454C" w:rsidRDefault="008D40F6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58454C">
        <w:rPr>
          <w:b w:val="0"/>
          <w:bCs w:val="0"/>
          <w:color w:val="000000" w:themeColor="text1"/>
          <w:spacing w:val="3"/>
          <w:sz w:val="26"/>
          <w:szCs w:val="26"/>
        </w:rPr>
        <w:t>4.2.</w:t>
      </w:r>
      <w:r w:rsidR="005B02AE"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>Цена договора сформирована с учетом расходов, в том числе расходов на приобретение материалов, перевозку, страхование, уплату таможенных пошлин, налогов, сборов и других обязательных платежей. Цена Договора включает компенсацию издержек Подрядчика и причитающееся ему вознаграждение</w:t>
      </w:r>
      <w:r w:rsidR="00A05A34" w:rsidRPr="0058454C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</w:p>
    <w:p w14:paraId="3A8C944B" w14:textId="77777777" w:rsidR="0058454C" w:rsidRDefault="00A05A34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4.3.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Оплата фактически выполненных и принятых работ производится поэтапно на основании 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>Графика платежей (</w:t>
      </w:r>
      <w:r w:rsidR="0058454C" w:rsidRPr="00366FBE">
        <w:rPr>
          <w:b w:val="0"/>
          <w:bCs w:val="0"/>
          <w:color w:val="000000" w:themeColor="text1"/>
          <w:spacing w:val="3"/>
          <w:sz w:val="26"/>
          <w:szCs w:val="26"/>
        </w:rPr>
        <w:t xml:space="preserve">Приложение № 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3 </w:t>
      </w:r>
      <w:r w:rsidR="0058454C" w:rsidRPr="0058454C">
        <w:rPr>
          <w:b w:val="0"/>
          <w:bCs w:val="0"/>
          <w:color w:val="000000" w:themeColor="text1"/>
          <w:spacing w:val="3"/>
          <w:sz w:val="26"/>
          <w:szCs w:val="26"/>
        </w:rPr>
        <w:t>к Договору)</w:t>
      </w:r>
      <w:r w:rsidR="0058454C">
        <w:rPr>
          <w:b w:val="0"/>
          <w:bCs w:val="0"/>
          <w:color w:val="000000" w:themeColor="text1"/>
          <w:spacing w:val="3"/>
          <w:sz w:val="26"/>
          <w:szCs w:val="26"/>
        </w:rPr>
        <w:t xml:space="preserve">. </w:t>
      </w:r>
    </w:p>
    <w:p w14:paraId="3E21C655" w14:textId="77777777" w:rsidR="008D40F6" w:rsidRPr="00E4709E" w:rsidRDefault="008D40F6" w:rsidP="00A05A34">
      <w:pPr>
        <w:shd w:val="clear" w:color="auto" w:fill="FFFFFF"/>
        <w:tabs>
          <w:tab w:val="center" w:pos="4962"/>
          <w:tab w:val="left" w:pos="5194"/>
          <w:tab w:val="left" w:pos="7296"/>
          <w:tab w:val="left" w:pos="7757"/>
        </w:tabs>
        <w:ind w:firstLine="426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4.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4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C032CF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В случае изменения первоначального объема работ</w:t>
      </w:r>
      <w:r w:rsidR="006C5AC0" w:rsidRPr="00E4709E">
        <w:rPr>
          <w:b w:val="0"/>
          <w:bCs w:val="0"/>
          <w:color w:val="000000" w:themeColor="text1"/>
          <w:spacing w:val="3"/>
          <w:sz w:val="26"/>
          <w:szCs w:val="26"/>
        </w:rPr>
        <w:t>,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6C5AC0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Сторонами </w:t>
      </w:r>
      <w:r w:rsidR="00436120" w:rsidRPr="00E4709E">
        <w:rPr>
          <w:b w:val="0"/>
          <w:bCs w:val="0"/>
          <w:color w:val="000000" w:themeColor="text1"/>
          <w:spacing w:val="3"/>
          <w:sz w:val="26"/>
          <w:szCs w:val="26"/>
        </w:rPr>
        <w:t>оформляется дополнительное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соглашение к Договору с согласованием новой цены Договора и срока выполнения работ.</w:t>
      </w:r>
    </w:p>
    <w:p w14:paraId="30C2707D" w14:textId="77777777" w:rsidR="008D40F6" w:rsidRPr="00E4709E" w:rsidRDefault="008D40F6" w:rsidP="006A72E5">
      <w:pPr>
        <w:shd w:val="clear" w:color="auto" w:fill="FFFFFF"/>
        <w:tabs>
          <w:tab w:val="left" w:pos="5194"/>
          <w:tab w:val="left" w:pos="7296"/>
        </w:tabs>
        <w:rPr>
          <w:bCs w:val="0"/>
          <w:color w:val="000000" w:themeColor="text1"/>
          <w:spacing w:val="3"/>
          <w:sz w:val="26"/>
          <w:szCs w:val="26"/>
        </w:rPr>
      </w:pPr>
    </w:p>
    <w:p w14:paraId="2E623B6F" w14:textId="77777777" w:rsidR="008D40F6" w:rsidRPr="00E4709E" w:rsidRDefault="008D40F6" w:rsidP="00D364C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5. Порядок прием</w:t>
      </w:r>
      <w:r w:rsidR="007F43A0">
        <w:rPr>
          <w:bCs w:val="0"/>
          <w:color w:val="000000" w:themeColor="text1"/>
          <w:spacing w:val="3"/>
          <w:sz w:val="26"/>
          <w:szCs w:val="26"/>
        </w:rPr>
        <w:t>ки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выполненных работ</w:t>
      </w:r>
    </w:p>
    <w:p w14:paraId="098EEADE" w14:textId="5E53C6CD" w:rsidR="006C5AC0" w:rsidRPr="00E4709E" w:rsidRDefault="00D06992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5.1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>. Приемка выполненных работ производится по акту сдачи-приемки выполненных работ</w:t>
      </w:r>
      <w:r w:rsidR="003D6B2F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по форме КС-2</w:t>
      </w:r>
      <w:r w:rsidR="007F43A0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и справки о стоимости выполненных работ по форме КС-3</w:t>
      </w:r>
      <w:r w:rsidR="006C5AC0" w:rsidRPr="00E4709E">
        <w:rPr>
          <w:b w:val="0"/>
          <w:color w:val="000000" w:themeColor="text1"/>
          <w:sz w:val="26"/>
          <w:szCs w:val="26"/>
          <w:shd w:val="clear" w:color="auto" w:fill="FFFFFF"/>
        </w:rPr>
        <w:t>, который должен</w:t>
      </w: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быть представлен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Подрядчиком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не позднее </w:t>
      </w:r>
      <w:r w:rsidR="00451288" w:rsidRPr="00E4709E">
        <w:rPr>
          <w:b w:val="0"/>
          <w:color w:val="000000" w:themeColor="text1"/>
          <w:sz w:val="26"/>
          <w:szCs w:val="26"/>
          <w:shd w:val="clear" w:color="auto" w:fill="FFFFFF"/>
        </w:rPr>
        <w:t>трех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рабочих дней со дня окончания работ в </w:t>
      </w:r>
      <w:r w:rsidR="006C5AC0" w:rsidRPr="00E4709E">
        <w:rPr>
          <w:b w:val="0"/>
          <w:color w:val="000000" w:themeColor="text1"/>
          <w:sz w:val="26"/>
          <w:szCs w:val="26"/>
          <w:shd w:val="clear" w:color="auto" w:fill="FFFFFF"/>
        </w:rPr>
        <w:t>двух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экземплярах. </w:t>
      </w:r>
    </w:p>
    <w:p w14:paraId="4AD4FC72" w14:textId="42AA3316"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5.2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Заказчик не позднее </w:t>
      </w:r>
      <w:r w:rsidR="00A05A34">
        <w:rPr>
          <w:b w:val="0"/>
          <w:color w:val="000000" w:themeColor="text1"/>
          <w:sz w:val="26"/>
          <w:szCs w:val="26"/>
          <w:shd w:val="clear" w:color="auto" w:fill="FFFFFF"/>
        </w:rPr>
        <w:t>трех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(</w:t>
      </w:r>
      <w:r w:rsidR="00A05A34">
        <w:rPr>
          <w:b w:val="0"/>
          <w:color w:val="000000" w:themeColor="text1"/>
          <w:sz w:val="26"/>
          <w:szCs w:val="26"/>
          <w:shd w:val="clear" w:color="auto" w:fill="FFFFFF"/>
        </w:rPr>
        <w:t>трех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>)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рабочих дней со дня получения акта </w:t>
      </w:r>
      <w:r w:rsidR="006C5AC0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сдачи-приемки выполненных работ, 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проверяет 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>качество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выполненных работ и направляет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Подрядчику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подписанные и скрепленные печатью акт о приемке выполненных работ в одном экземпляре.</w:t>
      </w:r>
    </w:p>
    <w:p w14:paraId="67E58B49" w14:textId="429A59A3"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5.3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В случае обнаружения Заказчиком недостатков в выполненной работе он в </w:t>
      </w:r>
      <w:r w:rsidR="00D06992" w:rsidRPr="00E4709E">
        <w:rPr>
          <w:b w:val="0"/>
          <w:color w:val="000000" w:themeColor="text1"/>
          <w:sz w:val="26"/>
          <w:szCs w:val="26"/>
          <w:shd w:val="clear" w:color="auto" w:fill="FFFFFF"/>
        </w:rPr>
        <w:t>двухднев</w:t>
      </w:r>
      <w:r w:rsidR="00BB3D35" w:rsidRPr="00E4709E">
        <w:rPr>
          <w:b w:val="0"/>
          <w:color w:val="000000" w:themeColor="text1"/>
          <w:sz w:val="26"/>
          <w:szCs w:val="26"/>
          <w:shd w:val="clear" w:color="auto" w:fill="FFFFFF"/>
        </w:rPr>
        <w:t>ный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срок направляет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Подрядчику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мотивированный отказ от приемки работ с указанием перечня необходимых доработок и согласовывает с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Подрядчиком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сроки их выполнения. Перечень необходимых доработок со сроками их устранения подписывается обеими Сторонами.</w:t>
      </w:r>
    </w:p>
    <w:p w14:paraId="6C1D629B" w14:textId="1B2D635C"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5.4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После устранения недостатков, указанных в перечне,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вновь передает акт сдачи-приемки выполненных работ, предусмотренном Пунктом 5.2. настоящего Договора.</w:t>
      </w:r>
    </w:p>
    <w:p w14:paraId="3E5CD483" w14:textId="77777777" w:rsidR="008D40F6" w:rsidRPr="00E4709E" w:rsidRDefault="00451288" w:rsidP="00D364CC">
      <w:pPr>
        <w:ind w:firstLine="709"/>
        <w:jc w:val="both"/>
        <w:rPr>
          <w:b w:val="0"/>
          <w:color w:val="000000" w:themeColor="text1"/>
          <w:sz w:val="26"/>
          <w:szCs w:val="26"/>
          <w:shd w:val="clear" w:color="auto" w:fill="FFFFFF"/>
        </w:rPr>
      </w:pPr>
      <w:r w:rsidRPr="00E4709E">
        <w:rPr>
          <w:b w:val="0"/>
          <w:color w:val="000000" w:themeColor="text1"/>
          <w:sz w:val="26"/>
          <w:szCs w:val="26"/>
          <w:shd w:val="clear" w:color="auto" w:fill="FFFFFF"/>
        </w:rPr>
        <w:t>5.5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. В случае не устранения недостатков в установленный срок Заказчик вправе требовать возмещение убытков, а </w:t>
      </w:r>
      <w:r w:rsidR="008D40F6" w:rsidRPr="00E4709E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</w:t>
      </w:r>
      <w:r w:rsidR="008D40F6" w:rsidRPr="00E4709E">
        <w:rPr>
          <w:b w:val="0"/>
          <w:color w:val="000000" w:themeColor="text1"/>
          <w:sz w:val="26"/>
          <w:szCs w:val="26"/>
          <w:shd w:val="clear" w:color="auto" w:fill="FFFFFF"/>
        </w:rPr>
        <w:t xml:space="preserve"> обязан возместить их в полном объеме.</w:t>
      </w:r>
    </w:p>
    <w:p w14:paraId="0A517757" w14:textId="77777777" w:rsidR="008D40F6" w:rsidRPr="00E4709E" w:rsidRDefault="008D40F6" w:rsidP="001F6D7C">
      <w:pPr>
        <w:shd w:val="clear" w:color="auto" w:fill="FFFFFF"/>
        <w:tabs>
          <w:tab w:val="left" w:pos="3328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              </w:t>
      </w:r>
    </w:p>
    <w:p w14:paraId="725BFE99" w14:textId="77777777" w:rsidR="008D40F6" w:rsidDel="00B25E47" w:rsidRDefault="008D40F6" w:rsidP="001F6D7C">
      <w:pPr>
        <w:shd w:val="clear" w:color="auto" w:fill="FFFFFF"/>
        <w:tabs>
          <w:tab w:val="left" w:pos="3328"/>
        </w:tabs>
        <w:jc w:val="both"/>
        <w:rPr>
          <w:del w:id="0" w:author="Voloshina" w:date="2026-05-22T16:24:00Z"/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         </w:t>
      </w:r>
      <w:r w:rsidR="00F265C2" w:rsidRPr="00E4709E">
        <w:rPr>
          <w:bCs w:val="0"/>
          <w:color w:val="000000" w:themeColor="text1"/>
          <w:spacing w:val="3"/>
          <w:sz w:val="26"/>
          <w:szCs w:val="26"/>
        </w:rPr>
        <w:t xml:space="preserve">          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6. Обеспечение </w:t>
      </w:r>
      <w:r w:rsidR="00F16D64" w:rsidRPr="00E4709E">
        <w:rPr>
          <w:bCs w:val="0"/>
          <w:color w:val="000000" w:themeColor="text1"/>
          <w:spacing w:val="3"/>
          <w:sz w:val="26"/>
          <w:szCs w:val="26"/>
        </w:rPr>
        <w:t>материалом</w:t>
      </w:r>
      <w:r w:rsidRPr="00E4709E">
        <w:rPr>
          <w:bCs w:val="0"/>
          <w:color w:val="000000" w:themeColor="text1"/>
          <w:spacing w:val="3"/>
          <w:sz w:val="26"/>
          <w:szCs w:val="26"/>
        </w:rPr>
        <w:t xml:space="preserve"> и оборудованием</w:t>
      </w:r>
    </w:p>
    <w:p w14:paraId="4E43240D" w14:textId="77777777" w:rsidR="006A1B29" w:rsidRPr="00E4709E" w:rsidRDefault="006A1B29" w:rsidP="001F6D7C">
      <w:pPr>
        <w:shd w:val="clear" w:color="auto" w:fill="FFFFFF"/>
        <w:tabs>
          <w:tab w:val="left" w:pos="3328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14:paraId="00CAD2EE" w14:textId="183238C2" w:rsidR="00716FC5" w:rsidRDefault="00D06992" w:rsidP="001F6D7C">
      <w:pPr>
        <w:shd w:val="clear" w:color="auto" w:fill="FFFFFF"/>
        <w:tabs>
          <w:tab w:val="left" w:pos="4238"/>
          <w:tab w:val="left" w:pos="4823"/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     6.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1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.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при выполнении работ использует собственный инструмент, </w:t>
      </w:r>
      <w:r w:rsidR="004F7F83">
        <w:rPr>
          <w:b w:val="0"/>
          <w:bCs w:val="0"/>
          <w:color w:val="000000" w:themeColor="text1"/>
          <w:spacing w:val="3"/>
          <w:sz w:val="26"/>
          <w:szCs w:val="26"/>
        </w:rPr>
        <w:t xml:space="preserve">материалы,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оборудование</w:t>
      </w:r>
      <w:r w:rsidR="00360F7D" w:rsidRPr="00E4709E">
        <w:rPr>
          <w:b w:val="0"/>
          <w:bCs w:val="0"/>
          <w:color w:val="000000" w:themeColor="text1"/>
          <w:spacing w:val="3"/>
          <w:sz w:val="26"/>
          <w:szCs w:val="26"/>
        </w:rPr>
        <w:t>, необходимые</w:t>
      </w:r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для производства работ.</w:t>
      </w:r>
      <w:r w:rsidR="00BC1526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</w:p>
    <w:p w14:paraId="000A9D87" w14:textId="261F95BA" w:rsidR="008D40F6" w:rsidRDefault="00716FC5" w:rsidP="001F6D7C">
      <w:pPr>
        <w:shd w:val="clear" w:color="auto" w:fill="FFFFFF"/>
        <w:tabs>
          <w:tab w:val="left" w:pos="4238"/>
          <w:tab w:val="left" w:pos="4823"/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>
        <w:rPr>
          <w:b w:val="0"/>
          <w:bCs w:val="0"/>
          <w:color w:val="000000" w:themeColor="text1"/>
          <w:spacing w:val="3"/>
          <w:sz w:val="26"/>
          <w:szCs w:val="26"/>
        </w:rPr>
        <w:t xml:space="preserve">         </w:t>
      </w:r>
      <w:r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6.2. Материалы, применяемые при выполнении работ, согласовываются с Заказчиком. </w:t>
      </w:r>
      <w:r w:rsidR="00BC1526"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Качество применяемых материалов должно подтверждаться </w:t>
      </w:r>
      <w:r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сертификатами и </w:t>
      </w:r>
      <w:r w:rsidR="00BC1526"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удостоверением качества и/или иными документами о качестве товара, представляемыми </w:t>
      </w:r>
      <w:r w:rsidR="00E97730">
        <w:rPr>
          <w:b w:val="0"/>
          <w:bCs w:val="0"/>
          <w:color w:val="000000" w:themeColor="text1"/>
          <w:sz w:val="26"/>
          <w:szCs w:val="26"/>
          <w:shd w:val="clear" w:color="auto" w:fill="FFFFFF"/>
        </w:rPr>
        <w:t>Подрядчиком</w:t>
      </w:r>
      <w:r w:rsidR="00BC1526" w:rsidRPr="00E97730">
        <w:rPr>
          <w:b w:val="0"/>
          <w:bCs w:val="0"/>
          <w:color w:val="000000" w:themeColor="text1"/>
          <w:spacing w:val="3"/>
          <w:sz w:val="26"/>
          <w:szCs w:val="26"/>
        </w:rPr>
        <w:t xml:space="preserve"> Заказчику.</w:t>
      </w:r>
    </w:p>
    <w:p w14:paraId="58032502" w14:textId="34273B68" w:rsidR="008D40F6" w:rsidRDefault="007F43A0" w:rsidP="00D758C1">
      <w:pPr>
        <w:pStyle w:val="aa"/>
        <w:spacing w:before="0"/>
        <w:ind w:left="0" w:right="-229" w:firstLine="720"/>
        <w:jc w:val="both"/>
        <w:rPr>
          <w:b/>
          <w:bCs/>
          <w:color w:val="000000" w:themeColor="text1"/>
          <w:spacing w:val="3"/>
          <w:sz w:val="26"/>
          <w:szCs w:val="26"/>
        </w:rPr>
      </w:pP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6.3.  </w:t>
      </w:r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своими силами о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существля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е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т приемку, разгрузку и складирование прибывающих на объект материалов и оборудования в указанное Заказчиком место.</w:t>
      </w:r>
      <w:r w:rsidR="008D40F6" w:rsidRPr="00E4709E">
        <w:rPr>
          <w:color w:val="000000" w:themeColor="text1"/>
          <w:spacing w:val="3"/>
          <w:sz w:val="26"/>
          <w:szCs w:val="26"/>
        </w:rPr>
        <w:t xml:space="preserve">   </w:t>
      </w:r>
    </w:p>
    <w:p w14:paraId="0BAF9E6D" w14:textId="77777777" w:rsidR="003D6B2F" w:rsidRPr="00E4709E" w:rsidRDefault="003D6B2F" w:rsidP="001F6D7C">
      <w:pPr>
        <w:shd w:val="clear" w:color="auto" w:fill="FFFFFF"/>
        <w:tabs>
          <w:tab w:val="left" w:pos="4238"/>
          <w:tab w:val="left" w:pos="4823"/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14:paraId="6B5D6B8D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7. Ответственность. Риски</w:t>
      </w:r>
    </w:p>
    <w:p w14:paraId="79F3E3A6" w14:textId="77777777" w:rsidR="006A1B29" w:rsidRPr="00E4709E" w:rsidRDefault="006A1B29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1C715902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7.1.</w:t>
      </w:r>
      <w:r w:rsidR="0080453E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Сторона, нарушившая Договор, обязана возместить другой Стороне причиненные таким нарушением убытки.</w:t>
      </w:r>
    </w:p>
    <w:p w14:paraId="43706563" w14:textId="5B2845DA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7.2.</w:t>
      </w:r>
      <w:r w:rsidR="0080453E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="00DC425E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несет ответственность за ненадлежащее качество выполненной </w:t>
      </w:r>
      <w:r w:rsidR="00F16D64" w:rsidRPr="00E4709E">
        <w:rPr>
          <w:b w:val="0"/>
          <w:bCs w:val="0"/>
          <w:color w:val="000000" w:themeColor="text1"/>
          <w:spacing w:val="3"/>
          <w:sz w:val="26"/>
          <w:szCs w:val="26"/>
        </w:rPr>
        <w:t>им работы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BC1526">
        <w:rPr>
          <w:b w:val="0"/>
          <w:bCs w:val="0"/>
          <w:color w:val="000000" w:themeColor="text1"/>
          <w:spacing w:val="3"/>
          <w:sz w:val="26"/>
          <w:szCs w:val="26"/>
        </w:rPr>
        <w:t xml:space="preserve"> Гарантия на выполненные работы составляет 12 месяцев от даты подписания акта выполненных работ.</w:t>
      </w:r>
    </w:p>
    <w:p w14:paraId="49EE61A1" w14:textId="072F0E90" w:rsidR="007F43A0" w:rsidRDefault="007F43A0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 w:rsidRPr="00E4709E">
        <w:rPr>
          <w:color w:val="000000" w:themeColor="text1"/>
          <w:sz w:val="26"/>
          <w:szCs w:val="26"/>
        </w:rPr>
        <w:t>7.3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. </w:t>
      </w:r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обязан:</w:t>
      </w:r>
    </w:p>
    <w:p w14:paraId="59242F15" w14:textId="77777777" w:rsidR="007F43A0" w:rsidRDefault="007F43A0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7.3.1. П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редоставить список работников и автотранспорта для допуска на Объект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Заказчика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.</w:t>
      </w:r>
    </w:p>
    <w:p w14:paraId="5C2F3169" w14:textId="7D887A29" w:rsidR="007F43A0" w:rsidRDefault="007F43A0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lastRenderedPageBreak/>
        <w:t xml:space="preserve">7.3.2. 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Осуществлять ежедневную, а по завершении работ – окончательную уборку территории, где проводились работы, от остатков стройматериалов и строительного мусора, образовавшихся от деятельности </w:t>
      </w:r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Подрядчика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в указанное Заказчиком место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.</w:t>
      </w:r>
    </w:p>
    <w:p w14:paraId="198781DB" w14:textId="5EDA387E" w:rsidR="007F43A0" w:rsidRDefault="007F43A0" w:rsidP="007F43A0">
      <w:pPr>
        <w:pStyle w:val="aa"/>
        <w:spacing w:before="0"/>
        <w:ind w:left="0" w:right="143" w:firstLine="284"/>
        <w:jc w:val="both"/>
        <w:rPr>
          <w:ins w:id="1" w:author="oga" w:date="2026-05-22T16:51:00Z"/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7.3.3. В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течение 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3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трех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) рабочих дней после подписания заключительного Акта о приемке выполненных работ вывезти с объекта принадлежащее ему имущество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.</w:t>
      </w:r>
    </w:p>
    <w:p w14:paraId="74B6237F" w14:textId="04CDCCF2" w:rsidR="00E32552" w:rsidRPr="0001596E" w:rsidRDefault="002B2D12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auto"/>
          <w:spacing w:val="3"/>
          <w:sz w:val="26"/>
          <w:szCs w:val="26"/>
          <w:lang w:eastAsia="ru-RU"/>
        </w:rPr>
        <w:t>7.4.</w:t>
      </w:r>
      <w:r w:rsidR="0001596E">
        <w:rPr>
          <w:rFonts w:ascii="Times New Roman" w:hAnsi="Times New Roman" w:cs="Times New Roman"/>
          <w:color w:val="auto"/>
          <w:spacing w:val="3"/>
          <w:sz w:val="26"/>
          <w:szCs w:val="26"/>
          <w:lang w:eastAsia="ru-RU"/>
        </w:rPr>
        <w:t xml:space="preserve"> </w:t>
      </w:r>
      <w:r w:rsidR="0001596E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Привлечение субподрядных организаций осуществляется </w:t>
      </w:r>
      <w:r w:rsidR="00E97730" w:rsidRPr="0001596E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Подрядчиком</w:t>
      </w:r>
      <w:r w:rsidR="0001596E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по согласованию с Заказчиком</w:t>
      </w:r>
    </w:p>
    <w:p w14:paraId="7E8D79EF" w14:textId="16A968BF" w:rsidR="007F43A0" w:rsidRPr="007F43A0" w:rsidRDefault="007F43A0" w:rsidP="007F43A0">
      <w:pPr>
        <w:pStyle w:val="aa"/>
        <w:spacing w:before="0"/>
        <w:ind w:left="0" w:right="143" w:firstLine="284"/>
        <w:jc w:val="both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7.</w:t>
      </w:r>
      <w:r w:rsidR="00143BE5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. 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В случае привлечения других организаций по договору субподряда, </w:t>
      </w:r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</w:t>
      </w:r>
      <w:r w:rsidR="00654C03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</w:t>
      </w:r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несет ответственность за последствия неисполнения или ненадлежащего исполнения обязательств субподрядной организацией. Возмещение ущерба (вреда), причиненного в результате деятельности организаций, привлеченных для выполнения соответствующих видов работ по договору субподряда осуществляется </w:t>
      </w:r>
      <w:del w:id="2" w:author="oga" w:date="2026-05-22T16:51:00Z">
        <w:r w:rsidRPr="007F43A0" w:rsidDel="00E32552">
          <w:rPr>
            <w:rFonts w:ascii="Times New Roman" w:hAnsi="Times New Roman" w:cs="Times New Roman"/>
            <w:color w:val="000000" w:themeColor="text1"/>
            <w:spacing w:val="3"/>
            <w:sz w:val="26"/>
            <w:szCs w:val="26"/>
            <w:lang w:eastAsia="ru-RU"/>
          </w:rPr>
          <w:delText xml:space="preserve"> </w:delText>
        </w:r>
      </w:del>
      <w:r w:rsidR="00E9773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Подрядчиком</w:t>
      </w:r>
      <w:ins w:id="3" w:author="oga" w:date="2026-05-22T16:51:00Z">
        <w:r w:rsidR="00E32552" w:rsidRPr="007F43A0">
          <w:rPr>
            <w:rFonts w:ascii="Times New Roman" w:hAnsi="Times New Roman" w:cs="Times New Roman"/>
            <w:color w:val="000000" w:themeColor="text1"/>
            <w:spacing w:val="3"/>
            <w:sz w:val="26"/>
            <w:szCs w:val="26"/>
            <w:lang w:eastAsia="ru-RU"/>
          </w:rPr>
          <w:t xml:space="preserve"> </w:t>
        </w:r>
      </w:ins>
      <w:r w:rsidRPr="007F43A0">
        <w:rPr>
          <w:rFonts w:ascii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за свой счет</w:t>
      </w:r>
    </w:p>
    <w:p w14:paraId="148BBBB0" w14:textId="11975F10" w:rsidR="008D40F6" w:rsidRPr="00E4709E" w:rsidRDefault="0080453E" w:rsidP="001F6D7C">
      <w:pPr>
        <w:shd w:val="clear" w:color="auto" w:fill="FFFFFF"/>
        <w:ind w:right="134"/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z w:val="26"/>
          <w:szCs w:val="26"/>
        </w:rPr>
        <w:t xml:space="preserve">    7.</w:t>
      </w:r>
      <w:r w:rsidR="00143BE5">
        <w:rPr>
          <w:b w:val="0"/>
          <w:bCs w:val="0"/>
          <w:color w:val="000000" w:themeColor="text1"/>
          <w:sz w:val="26"/>
          <w:szCs w:val="26"/>
        </w:rPr>
        <w:t>6</w:t>
      </w:r>
      <w:r w:rsidR="008D40F6" w:rsidRPr="00E4709E">
        <w:rPr>
          <w:b w:val="0"/>
          <w:bCs w:val="0"/>
          <w:color w:val="000000" w:themeColor="text1"/>
          <w:sz w:val="26"/>
          <w:szCs w:val="26"/>
        </w:rPr>
        <w:t>.</w:t>
      </w:r>
      <w:r w:rsidRPr="00E4709E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8D40F6" w:rsidRPr="00E4709E">
        <w:rPr>
          <w:b w:val="0"/>
          <w:bCs w:val="0"/>
          <w:color w:val="000000" w:themeColor="text1"/>
          <w:sz w:val="26"/>
          <w:szCs w:val="26"/>
        </w:rPr>
        <w:t xml:space="preserve">За нарушение срока окончания выполнения работы, указанного в п.3 </w:t>
      </w:r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настоящего Договора, </w:t>
      </w:r>
      <w:r w:rsidR="00E97730">
        <w:rPr>
          <w:b w:val="0"/>
          <w:bCs w:val="0"/>
          <w:color w:val="000000" w:themeColor="text1"/>
          <w:spacing w:val="3"/>
          <w:sz w:val="26"/>
          <w:szCs w:val="26"/>
        </w:rPr>
        <w:t>Подрядчик</w:t>
      </w:r>
      <w:r w:rsidR="008D40F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уплачивает Заказчику пеню из расчета 0,03% от всей </w:t>
      </w:r>
      <w:r w:rsidR="008D40F6" w:rsidRPr="00E4709E">
        <w:rPr>
          <w:b w:val="0"/>
          <w:bCs w:val="0"/>
          <w:color w:val="000000" w:themeColor="text1"/>
          <w:spacing w:val="2"/>
          <w:sz w:val="26"/>
          <w:szCs w:val="26"/>
        </w:rPr>
        <w:t>цены работы, установленной п.4 Договора, за каждый день просрочки</w:t>
      </w:r>
      <w:r w:rsidR="00BB3D35" w:rsidRPr="00E4709E">
        <w:rPr>
          <w:b w:val="0"/>
          <w:bCs w:val="0"/>
          <w:color w:val="000000" w:themeColor="text1"/>
          <w:spacing w:val="2"/>
          <w:sz w:val="26"/>
          <w:szCs w:val="26"/>
        </w:rPr>
        <w:t xml:space="preserve"> до</w:t>
      </w:r>
      <w:r w:rsidR="008D40F6" w:rsidRPr="00E4709E">
        <w:rPr>
          <w:b w:val="0"/>
          <w:bCs w:val="0"/>
          <w:color w:val="000000" w:themeColor="text1"/>
          <w:spacing w:val="2"/>
          <w:sz w:val="26"/>
          <w:szCs w:val="26"/>
        </w:rPr>
        <w:t xml:space="preserve"> окончания </w:t>
      </w:r>
      <w:r w:rsidR="008D40F6" w:rsidRPr="00E4709E">
        <w:rPr>
          <w:b w:val="0"/>
          <w:bCs w:val="0"/>
          <w:color w:val="000000" w:themeColor="text1"/>
          <w:spacing w:val="4"/>
          <w:sz w:val="26"/>
          <w:szCs w:val="26"/>
        </w:rPr>
        <w:t xml:space="preserve">выполнения работы, если только такая просрочка не вызвана неисполнением своих обязательств Заказчиком. </w:t>
      </w:r>
    </w:p>
    <w:p w14:paraId="4FAC1E23" w14:textId="1FD08E59" w:rsidR="008D40F6" w:rsidRPr="00E4709E" w:rsidRDefault="008D40F6" w:rsidP="001F6D7C">
      <w:pPr>
        <w:shd w:val="clear" w:color="auto" w:fill="FFFFFF"/>
        <w:ind w:right="134"/>
        <w:jc w:val="both"/>
        <w:rPr>
          <w:color w:val="000000" w:themeColor="text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 xml:space="preserve">    7.</w:t>
      </w:r>
      <w:r w:rsidR="00143BE5">
        <w:rPr>
          <w:b w:val="0"/>
          <w:bCs w:val="0"/>
          <w:color w:val="000000" w:themeColor="text1"/>
          <w:spacing w:val="7"/>
          <w:sz w:val="26"/>
          <w:szCs w:val="26"/>
        </w:rPr>
        <w:t>7</w:t>
      </w: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>.</w:t>
      </w:r>
      <w:r w:rsidR="0080453E" w:rsidRPr="00E4709E">
        <w:rPr>
          <w:b w:val="0"/>
          <w:bCs w:val="0"/>
          <w:color w:val="000000" w:themeColor="text1"/>
          <w:spacing w:val="7"/>
          <w:sz w:val="26"/>
          <w:szCs w:val="26"/>
        </w:rPr>
        <w:t xml:space="preserve">  </w:t>
      </w: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>В случае просрочки оплаты работы, предусмотренной п.4</w:t>
      </w:r>
      <w:r w:rsidR="00BB3D35" w:rsidRPr="00E4709E">
        <w:rPr>
          <w:b w:val="0"/>
          <w:bCs w:val="0"/>
          <w:color w:val="000000" w:themeColor="text1"/>
          <w:spacing w:val="7"/>
          <w:sz w:val="26"/>
          <w:szCs w:val="26"/>
        </w:rPr>
        <w:t>.3</w:t>
      </w:r>
      <w:r w:rsidRPr="00E4709E">
        <w:rPr>
          <w:b w:val="0"/>
          <w:bCs w:val="0"/>
          <w:i/>
          <w:iCs/>
          <w:color w:val="000000" w:themeColor="text1"/>
          <w:spacing w:val="7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7"/>
          <w:sz w:val="26"/>
          <w:szCs w:val="26"/>
        </w:rPr>
        <w:t>настоящего Д</w:t>
      </w:r>
      <w:r w:rsidRPr="00E4709E">
        <w:rPr>
          <w:b w:val="0"/>
          <w:bCs w:val="0"/>
          <w:color w:val="000000" w:themeColor="text1"/>
          <w:spacing w:val="13"/>
          <w:sz w:val="26"/>
          <w:szCs w:val="26"/>
        </w:rPr>
        <w:t xml:space="preserve">оговора, Заказчик уплачивает </w:t>
      </w:r>
      <w:r w:rsidR="00E97730">
        <w:rPr>
          <w:b w:val="0"/>
          <w:bCs w:val="0"/>
          <w:color w:val="000000" w:themeColor="text1"/>
          <w:spacing w:val="13"/>
          <w:sz w:val="26"/>
          <w:szCs w:val="26"/>
        </w:rPr>
        <w:t>Подрядчиком</w:t>
      </w:r>
      <w:r w:rsidRPr="00E4709E">
        <w:rPr>
          <w:b w:val="0"/>
          <w:bCs w:val="0"/>
          <w:color w:val="000000" w:themeColor="text1"/>
          <w:spacing w:val="13"/>
          <w:sz w:val="26"/>
          <w:szCs w:val="26"/>
        </w:rPr>
        <w:t xml:space="preserve"> пеню в размере 0,03% от суммы, </w:t>
      </w: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>подлежащей уплате, за каждый день просрочки.</w:t>
      </w:r>
    </w:p>
    <w:p w14:paraId="190CFE55" w14:textId="3B5AE285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7.</w:t>
      </w:r>
      <w:r w:rsidR="00143BE5">
        <w:rPr>
          <w:b w:val="0"/>
          <w:bCs w:val="0"/>
          <w:color w:val="000000" w:themeColor="text1"/>
          <w:spacing w:val="3"/>
          <w:sz w:val="26"/>
          <w:szCs w:val="26"/>
        </w:rPr>
        <w:t>8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60235D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Возмещение убытков не освобождает Сторону, нарушившую Договор, от исполнения своих обязательств.</w:t>
      </w:r>
    </w:p>
    <w:p w14:paraId="2285BFA6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14:paraId="001602B3" w14:textId="77777777" w:rsidR="008D40F6" w:rsidRDefault="008D40F6" w:rsidP="00BB3D35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8. Обстоятельства непреодолимой силы</w:t>
      </w:r>
    </w:p>
    <w:p w14:paraId="677233C3" w14:textId="77777777" w:rsidR="006A1B29" w:rsidRPr="00E4709E" w:rsidRDefault="006A1B29" w:rsidP="00BB3D35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2338BC86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-8"/>
          <w:sz w:val="26"/>
          <w:szCs w:val="26"/>
        </w:rPr>
        <w:t xml:space="preserve">     8.1.</w:t>
      </w:r>
      <w:r w:rsidRPr="00E4709E">
        <w:rPr>
          <w:b w:val="0"/>
          <w:bCs w:val="0"/>
          <w:color w:val="000000" w:themeColor="text1"/>
          <w:spacing w:val="-1"/>
          <w:sz w:val="26"/>
          <w:szCs w:val="26"/>
        </w:rPr>
        <w:t xml:space="preserve">Стороны освобождаются от ответственности за неисполнение или </w:t>
      </w:r>
      <w:r w:rsidRPr="00E4709E">
        <w:rPr>
          <w:b w:val="0"/>
          <w:bCs w:val="0"/>
          <w:color w:val="000000" w:themeColor="text1"/>
          <w:spacing w:val="11"/>
          <w:sz w:val="26"/>
          <w:szCs w:val="26"/>
        </w:rPr>
        <w:t xml:space="preserve">ненадлежащее исполнение своих обязательств по настоящему Договору в случае </w:t>
      </w:r>
      <w:r w:rsidRPr="00E4709E">
        <w:rPr>
          <w:b w:val="0"/>
          <w:bCs w:val="0"/>
          <w:color w:val="000000" w:themeColor="text1"/>
          <w:spacing w:val="6"/>
          <w:sz w:val="26"/>
          <w:szCs w:val="26"/>
        </w:rPr>
        <w:t xml:space="preserve">действия обстоятельств непреодолимой силы, прямо или косвенно препятствующих </w:t>
      </w: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 xml:space="preserve">исполнению настоящего Договора, то есть таких обстоятельств, которые независимы </w:t>
      </w:r>
      <w:r w:rsidRPr="00E4709E">
        <w:rPr>
          <w:b w:val="0"/>
          <w:bCs w:val="0"/>
          <w:color w:val="000000" w:themeColor="text1"/>
          <w:spacing w:val="10"/>
          <w:sz w:val="26"/>
          <w:szCs w:val="26"/>
        </w:rPr>
        <w:t xml:space="preserve">от воли Сторон, не могли быть ими предвидены в момент заключения Договора и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предотвращены разумными средствами при их наступлении.</w:t>
      </w:r>
    </w:p>
    <w:p w14:paraId="52A52B62" w14:textId="77777777" w:rsidR="008D40F6" w:rsidRPr="00E4709E" w:rsidRDefault="008D40F6" w:rsidP="001F6D7C">
      <w:pPr>
        <w:shd w:val="clear" w:color="auto" w:fill="FFFFFF"/>
        <w:tabs>
          <w:tab w:val="left" w:pos="1205"/>
        </w:tabs>
        <w:spacing w:line="283" w:lineRule="exact"/>
        <w:jc w:val="both"/>
        <w:rPr>
          <w:b w:val="0"/>
          <w:bCs w:val="0"/>
          <w:color w:val="000000" w:themeColor="text1"/>
          <w:spacing w:val="-8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 xml:space="preserve">    8.2.К обстоятельствам, указанным в п.7.1 Договора, относятся: война и военные </w:t>
      </w:r>
      <w:r w:rsidRPr="00E4709E">
        <w:rPr>
          <w:b w:val="0"/>
          <w:bCs w:val="0"/>
          <w:color w:val="000000" w:themeColor="text1"/>
          <w:spacing w:val="10"/>
          <w:sz w:val="26"/>
          <w:szCs w:val="26"/>
        </w:rPr>
        <w:t>действия, восстание, эпиде</w:t>
      </w:r>
      <w:r w:rsidR="00451288" w:rsidRPr="00E4709E">
        <w:rPr>
          <w:b w:val="0"/>
          <w:bCs w:val="0"/>
          <w:color w:val="000000" w:themeColor="text1"/>
          <w:spacing w:val="10"/>
          <w:sz w:val="26"/>
          <w:szCs w:val="26"/>
        </w:rPr>
        <w:t>мии, землетрясения, наводнения</w:t>
      </w:r>
      <w:r w:rsidRPr="00E4709E">
        <w:rPr>
          <w:b w:val="0"/>
          <w:bCs w:val="0"/>
          <w:color w:val="000000" w:themeColor="text1"/>
          <w:spacing w:val="10"/>
          <w:sz w:val="26"/>
          <w:szCs w:val="26"/>
        </w:rPr>
        <w:t xml:space="preserve">, </w:t>
      </w:r>
      <w:r w:rsidRPr="00E4709E">
        <w:rPr>
          <w:b w:val="0"/>
          <w:bCs w:val="0"/>
          <w:color w:val="000000" w:themeColor="text1"/>
          <w:spacing w:val="8"/>
          <w:sz w:val="26"/>
          <w:szCs w:val="26"/>
        </w:rPr>
        <w:t xml:space="preserve">непосредственно затрагивающие предмет настоящего Договора, и другие события, </w:t>
      </w: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>которые компетентный суд признает и объявит случаями непреодолимой силы.</w:t>
      </w:r>
    </w:p>
    <w:p w14:paraId="257E2C1D" w14:textId="77777777" w:rsidR="008D40F6" w:rsidRPr="00E4709E" w:rsidRDefault="008D40F6" w:rsidP="001F6D7C">
      <w:pPr>
        <w:shd w:val="clear" w:color="auto" w:fill="FFFFFF"/>
        <w:tabs>
          <w:tab w:val="left" w:pos="1205"/>
        </w:tabs>
        <w:spacing w:line="283" w:lineRule="exact"/>
        <w:jc w:val="both"/>
        <w:rPr>
          <w:b w:val="0"/>
          <w:bCs w:val="0"/>
          <w:color w:val="000000" w:themeColor="text1"/>
          <w:spacing w:val="-1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8.3.Сторона, подвергшаяся действию таких обстоятельств, обязана немедленно в </w:t>
      </w:r>
      <w:r w:rsidRPr="00E4709E">
        <w:rPr>
          <w:b w:val="0"/>
          <w:bCs w:val="0"/>
          <w:color w:val="000000" w:themeColor="text1"/>
          <w:spacing w:val="9"/>
          <w:sz w:val="26"/>
          <w:szCs w:val="26"/>
        </w:rPr>
        <w:t xml:space="preserve">письменном виде уведомить другую Сторону о возникновении, виде и возможной </w:t>
      </w:r>
      <w:r w:rsidRPr="00E4709E">
        <w:rPr>
          <w:b w:val="0"/>
          <w:bCs w:val="0"/>
          <w:color w:val="000000" w:themeColor="text1"/>
          <w:spacing w:val="4"/>
          <w:sz w:val="26"/>
          <w:szCs w:val="26"/>
        </w:rPr>
        <w:t>продолжительности действия соответствующих обстоятельств.</w:t>
      </w:r>
    </w:p>
    <w:p w14:paraId="746F2262" w14:textId="77777777" w:rsidR="008D40F6" w:rsidRPr="00E4709E" w:rsidRDefault="008D40F6" w:rsidP="001F6D7C">
      <w:pPr>
        <w:shd w:val="clear" w:color="auto" w:fill="FFFFFF"/>
        <w:tabs>
          <w:tab w:val="left" w:pos="1334"/>
        </w:tabs>
        <w:spacing w:line="283" w:lineRule="exact"/>
        <w:jc w:val="both"/>
        <w:rPr>
          <w:color w:val="000000" w:themeColor="text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-10"/>
          <w:sz w:val="26"/>
          <w:szCs w:val="26"/>
        </w:rPr>
        <w:t xml:space="preserve">     8.4.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Наступление обстоятельств, предусмотренных настоящей статьей, при </w:t>
      </w:r>
      <w:r w:rsidRPr="00E4709E">
        <w:rPr>
          <w:b w:val="0"/>
          <w:bCs w:val="0"/>
          <w:color w:val="000000" w:themeColor="text1"/>
          <w:spacing w:val="1"/>
          <w:sz w:val="26"/>
          <w:szCs w:val="26"/>
        </w:rPr>
        <w:t xml:space="preserve">условии соблюдения требований п.7.3 настоящего Договора, продлевает срок </w:t>
      </w:r>
      <w:r w:rsidRPr="00E4709E">
        <w:rPr>
          <w:b w:val="0"/>
          <w:bCs w:val="0"/>
          <w:color w:val="000000" w:themeColor="text1"/>
          <w:spacing w:val="12"/>
          <w:sz w:val="26"/>
          <w:szCs w:val="26"/>
        </w:rPr>
        <w:t xml:space="preserve">исполнения договорных обязательств на период, который в целом соответствует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сроку действия наступившего обстоятельства и разумному сроку для его устранения.</w:t>
      </w:r>
    </w:p>
    <w:p w14:paraId="6686FF3D" w14:textId="77777777" w:rsidR="008D40F6" w:rsidRPr="00E4709E" w:rsidRDefault="008D40F6" w:rsidP="001F6D7C">
      <w:pPr>
        <w:shd w:val="clear" w:color="auto" w:fill="FFFFFF"/>
        <w:tabs>
          <w:tab w:val="left" w:pos="1378"/>
        </w:tabs>
        <w:spacing w:line="283" w:lineRule="exact"/>
        <w:jc w:val="both"/>
        <w:rPr>
          <w:color w:val="000000" w:themeColor="text1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2"/>
          <w:sz w:val="26"/>
          <w:szCs w:val="26"/>
        </w:rPr>
        <w:t>.</w:t>
      </w:r>
    </w:p>
    <w:p w14:paraId="63FAA7E4" w14:textId="77777777" w:rsidR="008D40F6" w:rsidRDefault="008D40F6" w:rsidP="000E58A7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9. Срок действия Договора</w:t>
      </w:r>
    </w:p>
    <w:p w14:paraId="2207C2C7" w14:textId="77777777" w:rsidR="006A1B29" w:rsidRPr="00E4709E" w:rsidRDefault="006A1B29" w:rsidP="000E58A7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1EC803D1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9.1.</w:t>
      </w:r>
      <w:r w:rsidR="00650272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Настоящий Договор вступает в силу с момента подписания и действует до</w:t>
      </w:r>
      <w:r w:rsidR="00E77E86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1404FC">
        <w:rPr>
          <w:b w:val="0"/>
          <w:bCs w:val="0"/>
          <w:color w:val="000000" w:themeColor="text1"/>
          <w:spacing w:val="3"/>
          <w:sz w:val="26"/>
          <w:szCs w:val="26"/>
        </w:rPr>
        <w:t>3</w:t>
      </w:r>
      <w:r w:rsidR="003A29AA">
        <w:rPr>
          <w:b w:val="0"/>
          <w:bCs w:val="0"/>
          <w:color w:val="000000" w:themeColor="text1"/>
          <w:spacing w:val="3"/>
          <w:sz w:val="26"/>
          <w:szCs w:val="26"/>
        </w:rPr>
        <w:t>0</w:t>
      </w:r>
      <w:r w:rsidR="00E77E86" w:rsidRPr="00E4709E">
        <w:rPr>
          <w:b w:val="0"/>
          <w:bCs w:val="0"/>
          <w:color w:val="000000" w:themeColor="text1"/>
          <w:spacing w:val="3"/>
          <w:sz w:val="26"/>
          <w:szCs w:val="26"/>
        </w:rPr>
        <w:t>.</w:t>
      </w:r>
      <w:r w:rsidR="00A05A34">
        <w:rPr>
          <w:b w:val="0"/>
          <w:bCs w:val="0"/>
          <w:color w:val="000000" w:themeColor="text1"/>
          <w:spacing w:val="3"/>
          <w:sz w:val="26"/>
          <w:szCs w:val="26"/>
        </w:rPr>
        <w:t>12</w:t>
      </w:r>
      <w:r w:rsidR="00E77E86" w:rsidRPr="00E4709E">
        <w:rPr>
          <w:b w:val="0"/>
          <w:bCs w:val="0"/>
          <w:color w:val="000000" w:themeColor="text1"/>
          <w:spacing w:val="3"/>
          <w:sz w:val="26"/>
          <w:szCs w:val="26"/>
        </w:rPr>
        <w:t>.2</w:t>
      </w:r>
      <w:r w:rsidR="006A1B29">
        <w:rPr>
          <w:b w:val="0"/>
          <w:bCs w:val="0"/>
          <w:color w:val="000000" w:themeColor="text1"/>
          <w:spacing w:val="3"/>
          <w:sz w:val="26"/>
          <w:szCs w:val="26"/>
        </w:rPr>
        <w:t>6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г., в части взаиморасчетов - до полного исполнения Сторонами своих обязательств.</w:t>
      </w:r>
    </w:p>
    <w:p w14:paraId="7A473340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9.2.Настоящий Договор может быть расторгнут досрочно:</w:t>
      </w:r>
    </w:p>
    <w:p w14:paraId="188625A6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9.2.1.По письменному соглашению Сторон.</w:t>
      </w:r>
    </w:p>
    <w:p w14:paraId="6D5F0D78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9.2.2.В одностороннем порядке, при отказе одной из Сторон от настоящего Договора в случаях, когда возможность такого отказа предусмотрена действующим законодательством.</w:t>
      </w:r>
    </w:p>
    <w:p w14:paraId="7294AF53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lastRenderedPageBreak/>
        <w:t xml:space="preserve">    9.2.3.В иных случаях, предусмотренных действующим законодательством, или соглашением Сторон.</w:t>
      </w:r>
    </w:p>
    <w:p w14:paraId="4D16F15F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</w:p>
    <w:p w14:paraId="0436AAD9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10. Разрешение споров</w:t>
      </w:r>
    </w:p>
    <w:p w14:paraId="4044F86F" w14:textId="77777777" w:rsidR="006A1B29" w:rsidRPr="00E4709E" w:rsidRDefault="006A1B29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30FB9D9B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10.1.Все споры и разногласия, которые могут возникнуть между Сторонами, будут разрешаться путем переговоров.</w:t>
      </w:r>
    </w:p>
    <w:p w14:paraId="2BBD0213" w14:textId="1C068DD0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10.2.</w:t>
      </w:r>
      <w:r w:rsidR="005C55B3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При неурегулировании в процессе переговоров спорных вопросов, споры разрешаются</w:t>
      </w:r>
      <w:r w:rsidR="00F16D64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="00D364C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в суде </w:t>
      </w:r>
      <w:r w:rsidR="00F16D64" w:rsidRPr="00E4709E">
        <w:rPr>
          <w:b w:val="0"/>
          <w:bCs w:val="0"/>
          <w:color w:val="000000" w:themeColor="text1"/>
          <w:spacing w:val="3"/>
          <w:sz w:val="26"/>
          <w:szCs w:val="26"/>
        </w:rPr>
        <w:t>по месту нахождения истца.</w:t>
      </w:r>
    </w:p>
    <w:p w14:paraId="0D0569F9" w14:textId="77777777" w:rsidR="001404FC" w:rsidRPr="00E4709E" w:rsidRDefault="001404FC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Cs w:val="0"/>
          <w:color w:val="000000" w:themeColor="text1"/>
          <w:spacing w:val="3"/>
          <w:sz w:val="26"/>
          <w:szCs w:val="26"/>
        </w:rPr>
      </w:pPr>
    </w:p>
    <w:p w14:paraId="23BF2B7B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bookmarkStart w:id="4" w:name="_GoBack"/>
      <w:bookmarkEnd w:id="4"/>
      <w:r w:rsidRPr="00E4709E">
        <w:rPr>
          <w:bCs w:val="0"/>
          <w:color w:val="000000" w:themeColor="text1"/>
          <w:spacing w:val="3"/>
          <w:sz w:val="26"/>
          <w:szCs w:val="26"/>
        </w:rPr>
        <w:t>11. Заключительные положения</w:t>
      </w:r>
    </w:p>
    <w:p w14:paraId="77F3E619" w14:textId="77777777" w:rsidR="006A1B29" w:rsidRPr="00E4709E" w:rsidRDefault="006A1B29" w:rsidP="001F6D7C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62CF33CF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11.1.Во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203673D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11.2.Любые изменения и дополнения к настоящему Договору действительны при условии, если они совершены в письменной форме и подписаны надлежащими уполномоченными на то представителями Сторон.</w:t>
      </w:r>
    </w:p>
    <w:p w14:paraId="179C5D3D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11.3.Любые дополнения, протоколы, приложения к настоящему Договору являются его неотъемлемыми частями с момента их подписания.</w:t>
      </w:r>
    </w:p>
    <w:p w14:paraId="64B1AAF9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11.4.Все уведомления и сообщения должны направляться в письменной форме. Сообщения будут считаться исполненными надлежащим образом, если они </w:t>
      </w:r>
      <w:r w:rsidR="00D364CC" w:rsidRPr="00E4709E">
        <w:rPr>
          <w:b w:val="0"/>
          <w:bCs w:val="0"/>
          <w:color w:val="000000" w:themeColor="text1"/>
          <w:spacing w:val="3"/>
          <w:sz w:val="26"/>
          <w:szCs w:val="26"/>
        </w:rPr>
        <w:t>направлены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заказным письмом</w:t>
      </w:r>
      <w:r w:rsidR="00D364CC"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по юридическому адресу или адресу регистрации Стороны, указанному в настоящем Договоре.</w:t>
      </w:r>
    </w:p>
    <w:p w14:paraId="0EF90D0B" w14:textId="77777777" w:rsidR="008D40F6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11.5.</w:t>
      </w:r>
      <w:r w:rsidR="00650272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Настоящий Договор вступает в силу с момента его подписания Сторонами.</w:t>
      </w:r>
    </w:p>
    <w:p w14:paraId="037618C5" w14:textId="77777777" w:rsidR="008D40F6" w:rsidRPr="00E4709E" w:rsidRDefault="008D40F6" w:rsidP="001F6D7C">
      <w:pPr>
        <w:shd w:val="clear" w:color="auto" w:fill="FFFFFF"/>
        <w:tabs>
          <w:tab w:val="left" w:pos="5194"/>
          <w:tab w:val="left" w:pos="7296"/>
        </w:tabs>
        <w:jc w:val="both"/>
        <w:rPr>
          <w:b w:val="0"/>
          <w:bCs w:val="0"/>
          <w:color w:val="000000" w:themeColor="text1"/>
          <w:spacing w:val="3"/>
          <w:sz w:val="26"/>
          <w:szCs w:val="26"/>
        </w:rPr>
      </w:pP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 xml:space="preserve">    11.6.</w:t>
      </w:r>
      <w:r w:rsidR="00650272">
        <w:rPr>
          <w:b w:val="0"/>
          <w:bCs w:val="0"/>
          <w:color w:val="000000" w:themeColor="text1"/>
          <w:spacing w:val="3"/>
          <w:sz w:val="26"/>
          <w:szCs w:val="26"/>
        </w:rPr>
        <w:t xml:space="preserve"> </w:t>
      </w:r>
      <w:r w:rsidRPr="00E4709E">
        <w:rPr>
          <w:b w:val="0"/>
          <w:bCs w:val="0"/>
          <w:color w:val="000000" w:themeColor="text1"/>
          <w:spacing w:val="3"/>
          <w:sz w:val="26"/>
          <w:szCs w:val="26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0AF70FF" w14:textId="77777777" w:rsidR="006A1B29" w:rsidRDefault="006A1B29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</w:p>
    <w:p w14:paraId="058EBD7C" w14:textId="77777777" w:rsidR="008D40F6" w:rsidRPr="00E4709E" w:rsidRDefault="008D40F6" w:rsidP="00F677E2">
      <w:pPr>
        <w:shd w:val="clear" w:color="auto" w:fill="FFFFFF"/>
        <w:tabs>
          <w:tab w:val="left" w:pos="5194"/>
          <w:tab w:val="left" w:pos="7296"/>
        </w:tabs>
        <w:jc w:val="center"/>
        <w:rPr>
          <w:bCs w:val="0"/>
          <w:color w:val="000000" w:themeColor="text1"/>
          <w:spacing w:val="3"/>
          <w:sz w:val="26"/>
          <w:szCs w:val="26"/>
        </w:rPr>
      </w:pPr>
      <w:r w:rsidRPr="00E4709E">
        <w:rPr>
          <w:bCs w:val="0"/>
          <w:color w:val="000000" w:themeColor="text1"/>
          <w:spacing w:val="3"/>
          <w:sz w:val="26"/>
          <w:szCs w:val="26"/>
        </w:rPr>
        <w:t>11. Реквизиты и подписи Сторон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5415"/>
      </w:tblGrid>
      <w:tr w:rsidR="00E4709E" w:rsidRPr="00E4709E" w14:paraId="296BA794" w14:textId="77777777" w:rsidTr="00935216">
        <w:trPr>
          <w:trHeight w:val="4057"/>
        </w:trPr>
        <w:tc>
          <w:tcPr>
            <w:tcW w:w="4786" w:type="dxa"/>
          </w:tcPr>
          <w:p w14:paraId="5007DF2A" w14:textId="77777777" w:rsidR="00A05A34" w:rsidRPr="00E4709E" w:rsidRDefault="00CB2640" w:rsidP="00A05A34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color w:val="000000" w:themeColor="text1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  <w:t>ЗАКАЗЧИК:</w:t>
            </w:r>
            <w:r w:rsidR="008D40F6"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ab/>
            </w:r>
          </w:p>
          <w:p w14:paraId="59093309" w14:textId="77777777" w:rsidR="00CB2640" w:rsidRPr="00E973D3" w:rsidRDefault="00CB2640" w:rsidP="00CB2640">
            <w:pPr>
              <w:shd w:val="clear" w:color="auto" w:fill="FFFFFF"/>
              <w:spacing w:before="5"/>
              <w:rPr>
                <w:bCs w:val="0"/>
                <w:color w:val="000000" w:themeColor="text1"/>
                <w:spacing w:val="-2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-2"/>
                <w:sz w:val="26"/>
                <w:szCs w:val="26"/>
              </w:rPr>
              <w:t>АКЦИОНЕРНОЕ ОБЩЕСТВО «ЗАВОД «ФИОЛЕНТ»</w:t>
            </w:r>
            <w:r w:rsidRPr="00E4709E">
              <w:rPr>
                <w:bCs w:val="0"/>
                <w:color w:val="000000" w:themeColor="text1"/>
                <w:spacing w:val="-2"/>
                <w:sz w:val="26"/>
                <w:szCs w:val="26"/>
              </w:rPr>
              <w:tab/>
            </w:r>
            <w:r w:rsidRPr="00E4709E">
              <w:rPr>
                <w:bCs w:val="0"/>
                <w:color w:val="000000" w:themeColor="text1"/>
                <w:spacing w:val="-2"/>
                <w:sz w:val="26"/>
                <w:szCs w:val="26"/>
              </w:rPr>
              <w:tab/>
            </w:r>
          </w:p>
          <w:p w14:paraId="50F7C5DF" w14:textId="77777777" w:rsidR="00CB2640" w:rsidRPr="003B6A91" w:rsidRDefault="00CB2640" w:rsidP="00CB2640">
            <w:pPr>
              <w:shd w:val="clear" w:color="auto" w:fill="FFFFFF"/>
              <w:ind w:left="24"/>
              <w:rPr>
                <w:b w:val="0"/>
                <w:bCs w:val="0"/>
                <w:spacing w:val="-4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4"/>
                <w:sz w:val="24"/>
                <w:szCs w:val="24"/>
              </w:rPr>
              <w:t>295017, Республика Крым,</w:t>
            </w:r>
          </w:p>
          <w:p w14:paraId="4C6EE18A" w14:textId="77777777" w:rsidR="00CB2640" w:rsidRPr="003B6A91" w:rsidRDefault="00CB2640" w:rsidP="00CB2640">
            <w:pPr>
              <w:shd w:val="clear" w:color="auto" w:fill="FFFFFF"/>
              <w:ind w:left="24"/>
              <w:rPr>
                <w:b w:val="0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4"/>
                <w:sz w:val="24"/>
                <w:szCs w:val="24"/>
              </w:rPr>
              <w:t xml:space="preserve">г. Симферополь, </w:t>
            </w:r>
            <w:r w:rsidRPr="003B6A91">
              <w:rPr>
                <w:b w:val="0"/>
                <w:bCs w:val="0"/>
                <w:spacing w:val="-5"/>
                <w:sz w:val="24"/>
                <w:szCs w:val="24"/>
              </w:rPr>
              <w:t xml:space="preserve">ул. Киевская, 34/2, </w:t>
            </w:r>
            <w:r w:rsidRPr="003B6A91">
              <w:rPr>
                <w:b w:val="0"/>
                <w:bCs w:val="0"/>
                <w:spacing w:val="-5"/>
                <w:sz w:val="24"/>
                <w:szCs w:val="24"/>
              </w:rPr>
              <w:tab/>
            </w:r>
          </w:p>
          <w:p w14:paraId="54CF49B1" w14:textId="77777777" w:rsidR="00CB2640" w:rsidRPr="003B6A91" w:rsidRDefault="00CB2640" w:rsidP="00CB2640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6A91">
              <w:rPr>
                <w:b w:val="0"/>
                <w:sz w:val="24"/>
                <w:szCs w:val="24"/>
              </w:rPr>
              <w:t>ИНН 9102048745</w:t>
            </w:r>
          </w:p>
          <w:p w14:paraId="2F4AEDFC" w14:textId="77777777" w:rsidR="00CB2640" w:rsidRPr="003B6A91" w:rsidRDefault="00CB2640" w:rsidP="00CB2640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6A91">
              <w:rPr>
                <w:b w:val="0"/>
                <w:sz w:val="24"/>
                <w:szCs w:val="24"/>
              </w:rPr>
              <w:t>КПП 910201001</w:t>
            </w:r>
          </w:p>
          <w:p w14:paraId="6898987D" w14:textId="77777777"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р/с: 40702810022890000016</w:t>
            </w:r>
          </w:p>
          <w:p w14:paraId="411ED93D" w14:textId="77777777"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Банк: ФИЛИАЛ "ЦЕНТРАЛЬНЫЙ"</w:t>
            </w:r>
          </w:p>
          <w:p w14:paraId="5780CD3B" w14:textId="77777777"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БАНКА ВТБ (ПАО)</w:t>
            </w:r>
          </w:p>
          <w:p w14:paraId="034E22A2" w14:textId="77777777" w:rsidR="00CB2640" w:rsidRPr="003B6A91" w:rsidRDefault="00CB2640" w:rsidP="00CB2640">
            <w:pPr>
              <w:shd w:val="clear" w:color="auto" w:fill="FFFFFF"/>
              <w:spacing w:before="5"/>
              <w:jc w:val="both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A91">
              <w:rPr>
                <w:b w:val="0"/>
                <w:bCs w:val="0"/>
                <w:spacing w:val="-2"/>
                <w:sz w:val="24"/>
                <w:szCs w:val="24"/>
              </w:rPr>
              <w:t>Корр. счёт: 30101810145250000411</w:t>
            </w:r>
          </w:p>
          <w:p w14:paraId="67935E4A" w14:textId="77777777" w:rsidR="004A1AD5" w:rsidRPr="00E4709E" w:rsidRDefault="00CB2640" w:rsidP="00CB2640">
            <w:pPr>
              <w:pStyle w:val="a7"/>
              <w:rPr>
                <w:color w:val="000000" w:themeColor="text1"/>
                <w:sz w:val="26"/>
                <w:szCs w:val="26"/>
              </w:rPr>
            </w:pPr>
            <w:r w:rsidRPr="003B6A91">
              <w:rPr>
                <w:bCs/>
                <w:spacing w:val="-2"/>
              </w:rPr>
              <w:t>БИК: 044525411</w:t>
            </w:r>
          </w:p>
        </w:tc>
        <w:tc>
          <w:tcPr>
            <w:tcW w:w="5415" w:type="dxa"/>
          </w:tcPr>
          <w:p w14:paraId="1B953AFE" w14:textId="32430F75" w:rsidR="00CB2640" w:rsidRPr="00E4709E" w:rsidRDefault="00E97730" w:rsidP="00CB2640">
            <w:pPr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  <w:r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  <w:t>ПОДРЯДЧИК</w:t>
            </w:r>
            <w:r w:rsidR="00CB2640" w:rsidRPr="00E4709E"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  <w:t>:</w:t>
            </w:r>
          </w:p>
          <w:p w14:paraId="4704E14A" w14:textId="77777777" w:rsidR="008D40F6" w:rsidRPr="00E4709E" w:rsidRDefault="008D40F6" w:rsidP="00AF178A">
            <w:pPr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</w:p>
          <w:p w14:paraId="2143A482" w14:textId="77777777" w:rsidR="00935216" w:rsidRPr="00E4709E" w:rsidRDefault="00935216" w:rsidP="00AF178A">
            <w:pPr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</w:p>
          <w:p w14:paraId="3B0AD3C9" w14:textId="77777777" w:rsidR="008D40F6" w:rsidRPr="00E4709E" w:rsidRDefault="008D40F6" w:rsidP="00A05A34">
            <w:pPr>
              <w:pStyle w:val="a7"/>
              <w:rPr>
                <w:b/>
                <w:bCs/>
                <w:color w:val="000000" w:themeColor="text1"/>
                <w:spacing w:val="3"/>
                <w:sz w:val="26"/>
                <w:szCs w:val="26"/>
              </w:rPr>
            </w:pPr>
          </w:p>
        </w:tc>
      </w:tr>
      <w:tr w:rsidR="00E4709E" w:rsidRPr="00E4709E" w14:paraId="1C615F8B" w14:textId="77777777" w:rsidTr="00935216">
        <w:trPr>
          <w:trHeight w:val="2116"/>
        </w:trPr>
        <w:tc>
          <w:tcPr>
            <w:tcW w:w="4786" w:type="dxa"/>
          </w:tcPr>
          <w:p w14:paraId="22089F46" w14:textId="77777777" w:rsidR="00CB2640" w:rsidRPr="00E4709E" w:rsidRDefault="00CB2640" w:rsidP="00CB2640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  <w:r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З</w:t>
            </w: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аместитель</w:t>
            </w:r>
          </w:p>
          <w:p w14:paraId="3FD31759" w14:textId="77777777" w:rsidR="00CB2640" w:rsidRPr="00E4709E" w:rsidRDefault="00CB2640" w:rsidP="00CB2640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генерального директора</w:t>
            </w:r>
          </w:p>
          <w:p w14:paraId="20337FC9" w14:textId="77777777" w:rsidR="00F265C2" w:rsidRPr="00E4709E" w:rsidRDefault="00F265C2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72B9FC50" w14:textId="77777777" w:rsidR="007E67B3" w:rsidRPr="00E4709E" w:rsidRDefault="007E67B3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64116F0A" w14:textId="77777777" w:rsidR="00D364CC" w:rsidRPr="00E4709E" w:rsidRDefault="00D364CC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0BDDB4B8" w14:textId="77777777"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_____________</w:t>
            </w:r>
            <w:proofErr w:type="gramStart"/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/</w:t>
            </w:r>
            <w:r w:rsidR="00AC5F07"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="00A05A34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="00CB2640">
              <w:rPr>
                <w:bCs w:val="0"/>
                <w:color w:val="000000" w:themeColor="text1"/>
                <w:spacing w:val="3"/>
                <w:sz w:val="26"/>
                <w:szCs w:val="26"/>
              </w:rPr>
              <w:t>Филонов</w:t>
            </w:r>
            <w:proofErr w:type="gramEnd"/>
            <w:r w:rsidR="00CB2640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В.И.</w:t>
            </w:r>
            <w:r w:rsidR="00A05A34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   </w:t>
            </w:r>
            <w:r w:rsidR="00175356"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/</w:t>
            </w: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</w:p>
          <w:p w14:paraId="536AA167" w14:textId="77777777"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3CBECCDA" w14:textId="77777777" w:rsidR="008D40F6" w:rsidRPr="00E4709E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>М.П.</w:t>
            </w:r>
          </w:p>
          <w:p w14:paraId="7EC59844" w14:textId="77777777"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 xml:space="preserve">  </w:t>
            </w:r>
          </w:p>
        </w:tc>
        <w:tc>
          <w:tcPr>
            <w:tcW w:w="5415" w:type="dxa"/>
          </w:tcPr>
          <w:p w14:paraId="7D6F5712" w14:textId="77777777" w:rsidR="00F265C2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 </w:t>
            </w:r>
          </w:p>
          <w:p w14:paraId="336C3CCF" w14:textId="77777777" w:rsidR="00CB2640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5A65A0FF" w14:textId="77777777" w:rsidR="00CB2640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07DE41A3" w14:textId="77777777" w:rsidR="00CB2640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7488CC60" w14:textId="77777777" w:rsidR="00CB2640" w:rsidRPr="00E4709E" w:rsidRDefault="00CB2640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</w:p>
          <w:p w14:paraId="3F1567A0" w14:textId="77777777" w:rsidR="008D40F6" w:rsidRPr="00E4709E" w:rsidRDefault="008D40F6" w:rsidP="00AF178A">
            <w:pPr>
              <w:shd w:val="clear" w:color="auto" w:fill="FFFFFF"/>
              <w:tabs>
                <w:tab w:val="left" w:pos="5194"/>
                <w:tab w:val="left" w:pos="7296"/>
              </w:tabs>
              <w:rPr>
                <w:bCs w:val="0"/>
                <w:color w:val="000000" w:themeColor="text1"/>
                <w:spacing w:val="3"/>
                <w:sz w:val="26"/>
                <w:szCs w:val="26"/>
              </w:rPr>
            </w:pP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____________ /</w:t>
            </w:r>
            <w:r w:rsidR="00CB2640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                            </w:t>
            </w:r>
            <w:r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 xml:space="preserve"> </w:t>
            </w:r>
            <w:r w:rsidR="00D364CC" w:rsidRPr="00E4709E">
              <w:rPr>
                <w:bCs w:val="0"/>
                <w:color w:val="000000" w:themeColor="text1"/>
                <w:spacing w:val="3"/>
                <w:sz w:val="26"/>
                <w:szCs w:val="26"/>
              </w:rPr>
              <w:t>/</w:t>
            </w:r>
          </w:p>
          <w:p w14:paraId="33353C91" w14:textId="77777777" w:rsidR="008D40F6" w:rsidRPr="00E4709E" w:rsidRDefault="008D40F6" w:rsidP="00AF178A">
            <w:pPr>
              <w:tabs>
                <w:tab w:val="left" w:pos="5194"/>
                <w:tab w:val="left" w:pos="7296"/>
              </w:tabs>
              <w:spacing w:before="211"/>
              <w:rPr>
                <w:bCs w:val="0"/>
                <w:color w:val="000000" w:themeColor="text1"/>
                <w:spacing w:val="3"/>
                <w:sz w:val="26"/>
                <w:szCs w:val="26"/>
                <w:u w:val="single"/>
              </w:rPr>
            </w:pPr>
            <w:r w:rsidRPr="00E4709E">
              <w:rPr>
                <w:b w:val="0"/>
                <w:bCs w:val="0"/>
                <w:color w:val="000000" w:themeColor="text1"/>
                <w:spacing w:val="3"/>
                <w:sz w:val="26"/>
                <w:szCs w:val="26"/>
              </w:rPr>
              <w:t xml:space="preserve"> М.П. </w:t>
            </w:r>
          </w:p>
        </w:tc>
      </w:tr>
    </w:tbl>
    <w:p w14:paraId="5E9B1B4E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7F7367EF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09672B8C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55FE46BE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16ECB94C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128D5D06" w14:textId="77777777" w:rsidR="008D40F6" w:rsidRPr="00E4709E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54365C6F" w14:textId="77777777" w:rsidR="008D40F6" w:rsidRDefault="008D40F6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44850370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3DE1B5DB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170A680E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05469E3B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p w14:paraId="0130F94E" w14:textId="77777777" w:rsidR="00E4709E" w:rsidRDefault="00E4709E" w:rsidP="00347BCC">
      <w:pPr>
        <w:shd w:val="clear" w:color="auto" w:fill="FFFFFF"/>
        <w:tabs>
          <w:tab w:val="left" w:pos="5194"/>
          <w:tab w:val="left" w:pos="7296"/>
        </w:tabs>
        <w:jc w:val="right"/>
        <w:rPr>
          <w:bCs w:val="0"/>
          <w:color w:val="000000" w:themeColor="text1"/>
          <w:spacing w:val="3"/>
          <w:sz w:val="26"/>
          <w:szCs w:val="26"/>
          <w:highlight w:val="yellow"/>
        </w:rPr>
      </w:pPr>
    </w:p>
    <w:sectPr w:rsidR="00E4709E" w:rsidSect="000B2A9E">
      <w:type w:val="continuous"/>
      <w:pgSz w:w="11909" w:h="16834"/>
      <w:pgMar w:top="284" w:right="851" w:bottom="567" w:left="1134" w:header="720" w:footer="720" w:gutter="0"/>
      <w:cols w:space="60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81B"/>
    <w:multiLevelType w:val="multilevel"/>
    <w:tmpl w:val="310A9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1" w15:restartNumberingAfterBreak="0">
    <w:nsid w:val="07F33639"/>
    <w:multiLevelType w:val="singleLevel"/>
    <w:tmpl w:val="CD18A158"/>
    <w:lvl w:ilvl="0">
      <w:start w:val="2"/>
      <w:numFmt w:val="decimal"/>
      <w:lvlText w:val="8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6E3D45"/>
    <w:multiLevelType w:val="singleLevel"/>
    <w:tmpl w:val="66066034"/>
    <w:lvl w:ilvl="0">
      <w:start w:val="2"/>
      <w:numFmt w:val="decimal"/>
      <w:lvlText w:val="6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7F309B"/>
    <w:multiLevelType w:val="singleLevel"/>
    <w:tmpl w:val="E3A4C2FA"/>
    <w:lvl w:ilvl="0">
      <w:start w:val="2"/>
      <w:numFmt w:val="decimal"/>
      <w:lvlText w:val="3.%1."/>
      <w:legacy w:legacy="1" w:legacySpace="0" w:legacyIndent="4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D24767"/>
    <w:multiLevelType w:val="singleLevel"/>
    <w:tmpl w:val="E1A05814"/>
    <w:lvl w:ilvl="0">
      <w:start w:val="2"/>
      <w:numFmt w:val="decimal"/>
      <w:lvlText w:val="2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F61AD0"/>
    <w:multiLevelType w:val="singleLevel"/>
    <w:tmpl w:val="A60A4F70"/>
    <w:lvl w:ilvl="0">
      <w:start w:val="1"/>
      <w:numFmt w:val="decimal"/>
      <w:lvlText w:val="10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8D4F57"/>
    <w:multiLevelType w:val="singleLevel"/>
    <w:tmpl w:val="FAB491A4"/>
    <w:lvl w:ilvl="0">
      <w:start w:val="5"/>
      <w:numFmt w:val="decimal"/>
      <w:lvlText w:val="2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B713F3E"/>
    <w:multiLevelType w:val="singleLevel"/>
    <w:tmpl w:val="D15C7100"/>
    <w:lvl w:ilvl="0">
      <w:start w:val="3"/>
      <w:numFmt w:val="decimal"/>
      <w:lvlText w:val="2.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0524299"/>
    <w:multiLevelType w:val="singleLevel"/>
    <w:tmpl w:val="771876BE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7B6DFA"/>
    <w:multiLevelType w:val="singleLevel"/>
    <w:tmpl w:val="C338D006"/>
    <w:lvl w:ilvl="0">
      <w:start w:val="2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5C419E"/>
    <w:multiLevelType w:val="singleLevel"/>
    <w:tmpl w:val="CC66EB7E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BDF1D3F"/>
    <w:multiLevelType w:val="singleLevel"/>
    <w:tmpl w:val="68B8F748"/>
    <w:lvl w:ilvl="0">
      <w:start w:val="2"/>
      <w:numFmt w:val="decimal"/>
      <w:lvlText w:val="2.4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E4A6B02"/>
    <w:multiLevelType w:val="singleLevel"/>
    <w:tmpl w:val="0820FFFC"/>
    <w:lvl w:ilvl="0">
      <w:start w:val="1"/>
      <w:numFmt w:val="decimal"/>
      <w:lvlText w:val="8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3"/>
    <w:lvlOverride w:ilvl="0">
      <w:lvl w:ilvl="0">
        <w:start w:val="2"/>
        <w:numFmt w:val="decimal"/>
        <w:lvlText w:val="3.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loshina">
    <w15:presenceInfo w15:providerId="None" w15:userId="Voloshina"/>
  </w15:person>
  <w15:person w15:author="oga">
    <w15:presenceInfo w15:providerId="None" w15:userId="o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0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BB"/>
    <w:rsid w:val="00000504"/>
    <w:rsid w:val="00000A41"/>
    <w:rsid w:val="00007D6C"/>
    <w:rsid w:val="00012E2A"/>
    <w:rsid w:val="0001596E"/>
    <w:rsid w:val="00031B09"/>
    <w:rsid w:val="000327B7"/>
    <w:rsid w:val="00034D51"/>
    <w:rsid w:val="000366CF"/>
    <w:rsid w:val="000409DD"/>
    <w:rsid w:val="00041756"/>
    <w:rsid w:val="00065C99"/>
    <w:rsid w:val="000663E9"/>
    <w:rsid w:val="00066D9D"/>
    <w:rsid w:val="00074C8D"/>
    <w:rsid w:val="000917AD"/>
    <w:rsid w:val="000917FC"/>
    <w:rsid w:val="00093276"/>
    <w:rsid w:val="000B2A9E"/>
    <w:rsid w:val="000B2E5E"/>
    <w:rsid w:val="000C4D1E"/>
    <w:rsid w:val="000D6781"/>
    <w:rsid w:val="000E566D"/>
    <w:rsid w:val="000E58A7"/>
    <w:rsid w:val="000F678B"/>
    <w:rsid w:val="001019DD"/>
    <w:rsid w:val="00116027"/>
    <w:rsid w:val="001161F7"/>
    <w:rsid w:val="00124265"/>
    <w:rsid w:val="00126884"/>
    <w:rsid w:val="00126B43"/>
    <w:rsid w:val="001339FF"/>
    <w:rsid w:val="001404FC"/>
    <w:rsid w:val="00141623"/>
    <w:rsid w:val="00143BE5"/>
    <w:rsid w:val="00152509"/>
    <w:rsid w:val="00153739"/>
    <w:rsid w:val="00164A38"/>
    <w:rsid w:val="00175356"/>
    <w:rsid w:val="001825F1"/>
    <w:rsid w:val="00185B1E"/>
    <w:rsid w:val="00197651"/>
    <w:rsid w:val="001A0120"/>
    <w:rsid w:val="001A0F8C"/>
    <w:rsid w:val="001A470F"/>
    <w:rsid w:val="001A49E1"/>
    <w:rsid w:val="001A61C3"/>
    <w:rsid w:val="001A6EF3"/>
    <w:rsid w:val="001B3BE4"/>
    <w:rsid w:val="001B3DA8"/>
    <w:rsid w:val="001C3628"/>
    <w:rsid w:val="001C3C17"/>
    <w:rsid w:val="001C5588"/>
    <w:rsid w:val="001D590F"/>
    <w:rsid w:val="001F6D7C"/>
    <w:rsid w:val="0020696C"/>
    <w:rsid w:val="002348E2"/>
    <w:rsid w:val="00242847"/>
    <w:rsid w:val="00242ADE"/>
    <w:rsid w:val="00251E04"/>
    <w:rsid w:val="00253705"/>
    <w:rsid w:val="00257B02"/>
    <w:rsid w:val="00263564"/>
    <w:rsid w:val="00270F7D"/>
    <w:rsid w:val="002A0BB7"/>
    <w:rsid w:val="002B2D12"/>
    <w:rsid w:val="002C0058"/>
    <w:rsid w:val="002C14A3"/>
    <w:rsid w:val="002C4C3B"/>
    <w:rsid w:val="002F01BA"/>
    <w:rsid w:val="002F13A6"/>
    <w:rsid w:val="003045C3"/>
    <w:rsid w:val="00313253"/>
    <w:rsid w:val="00325D26"/>
    <w:rsid w:val="0032769D"/>
    <w:rsid w:val="00342A97"/>
    <w:rsid w:val="00347BCC"/>
    <w:rsid w:val="0035453E"/>
    <w:rsid w:val="00360F7D"/>
    <w:rsid w:val="00366FBE"/>
    <w:rsid w:val="003706F3"/>
    <w:rsid w:val="00376BEE"/>
    <w:rsid w:val="0038648C"/>
    <w:rsid w:val="003924E1"/>
    <w:rsid w:val="0039571A"/>
    <w:rsid w:val="003A1EAA"/>
    <w:rsid w:val="003A29AA"/>
    <w:rsid w:val="003A4D12"/>
    <w:rsid w:val="003B6A91"/>
    <w:rsid w:val="003C3913"/>
    <w:rsid w:val="003C7039"/>
    <w:rsid w:val="003D29BF"/>
    <w:rsid w:val="003D36B0"/>
    <w:rsid w:val="003D59DF"/>
    <w:rsid w:val="003D6B2F"/>
    <w:rsid w:val="003E6634"/>
    <w:rsid w:val="003F3F91"/>
    <w:rsid w:val="00403B5F"/>
    <w:rsid w:val="00415853"/>
    <w:rsid w:val="00436120"/>
    <w:rsid w:val="0045126B"/>
    <w:rsid w:val="00451288"/>
    <w:rsid w:val="00475469"/>
    <w:rsid w:val="004834FF"/>
    <w:rsid w:val="004836E8"/>
    <w:rsid w:val="00496253"/>
    <w:rsid w:val="004A1AD5"/>
    <w:rsid w:val="004A326E"/>
    <w:rsid w:val="004B7777"/>
    <w:rsid w:val="004C7F79"/>
    <w:rsid w:val="004D021C"/>
    <w:rsid w:val="004D02E7"/>
    <w:rsid w:val="004F7F83"/>
    <w:rsid w:val="005374ED"/>
    <w:rsid w:val="00545738"/>
    <w:rsid w:val="00555794"/>
    <w:rsid w:val="005611A9"/>
    <w:rsid w:val="0058454C"/>
    <w:rsid w:val="005A0BB8"/>
    <w:rsid w:val="005B02AE"/>
    <w:rsid w:val="005B1453"/>
    <w:rsid w:val="005B6884"/>
    <w:rsid w:val="005C09CA"/>
    <w:rsid w:val="005C3614"/>
    <w:rsid w:val="005C52DA"/>
    <w:rsid w:val="005C55B3"/>
    <w:rsid w:val="005D1C3F"/>
    <w:rsid w:val="005D3D9C"/>
    <w:rsid w:val="005F3F93"/>
    <w:rsid w:val="0060235D"/>
    <w:rsid w:val="00603A9E"/>
    <w:rsid w:val="00624966"/>
    <w:rsid w:val="006373E6"/>
    <w:rsid w:val="00642C21"/>
    <w:rsid w:val="00645D81"/>
    <w:rsid w:val="00650272"/>
    <w:rsid w:val="00654C03"/>
    <w:rsid w:val="006654BA"/>
    <w:rsid w:val="0067572B"/>
    <w:rsid w:val="006A1B29"/>
    <w:rsid w:val="006A52FF"/>
    <w:rsid w:val="006A72E5"/>
    <w:rsid w:val="006B1400"/>
    <w:rsid w:val="006C55FF"/>
    <w:rsid w:val="006C5AC0"/>
    <w:rsid w:val="006D17DE"/>
    <w:rsid w:val="006D58FC"/>
    <w:rsid w:val="006E4477"/>
    <w:rsid w:val="00700112"/>
    <w:rsid w:val="00702B82"/>
    <w:rsid w:val="00702FF2"/>
    <w:rsid w:val="007035FC"/>
    <w:rsid w:val="00711B82"/>
    <w:rsid w:val="0071214F"/>
    <w:rsid w:val="0071305B"/>
    <w:rsid w:val="00714AF5"/>
    <w:rsid w:val="00716FC5"/>
    <w:rsid w:val="00723544"/>
    <w:rsid w:val="00724D03"/>
    <w:rsid w:val="00727A83"/>
    <w:rsid w:val="0073562F"/>
    <w:rsid w:val="007403BB"/>
    <w:rsid w:val="007527B2"/>
    <w:rsid w:val="00785CD2"/>
    <w:rsid w:val="007960BE"/>
    <w:rsid w:val="007A0FA5"/>
    <w:rsid w:val="007A120F"/>
    <w:rsid w:val="007A228E"/>
    <w:rsid w:val="007C3357"/>
    <w:rsid w:val="007D6295"/>
    <w:rsid w:val="007E67B3"/>
    <w:rsid w:val="007F43A0"/>
    <w:rsid w:val="0080393A"/>
    <w:rsid w:val="0080453E"/>
    <w:rsid w:val="00806B0C"/>
    <w:rsid w:val="008103BF"/>
    <w:rsid w:val="00853A2F"/>
    <w:rsid w:val="008658E7"/>
    <w:rsid w:val="00892F18"/>
    <w:rsid w:val="0089674C"/>
    <w:rsid w:val="008975C5"/>
    <w:rsid w:val="008B4C80"/>
    <w:rsid w:val="008C5B30"/>
    <w:rsid w:val="008C6B82"/>
    <w:rsid w:val="008D40F6"/>
    <w:rsid w:val="008D4301"/>
    <w:rsid w:val="00906DC7"/>
    <w:rsid w:val="00913FD6"/>
    <w:rsid w:val="00915D2C"/>
    <w:rsid w:val="00931524"/>
    <w:rsid w:val="00935216"/>
    <w:rsid w:val="009432E2"/>
    <w:rsid w:val="00944F06"/>
    <w:rsid w:val="00945207"/>
    <w:rsid w:val="00947A0A"/>
    <w:rsid w:val="00955521"/>
    <w:rsid w:val="009647F3"/>
    <w:rsid w:val="0097056F"/>
    <w:rsid w:val="00974470"/>
    <w:rsid w:val="00984DD7"/>
    <w:rsid w:val="009A3568"/>
    <w:rsid w:val="009B3C90"/>
    <w:rsid w:val="009B7A48"/>
    <w:rsid w:val="009B7F83"/>
    <w:rsid w:val="009D3D1D"/>
    <w:rsid w:val="009E3A8E"/>
    <w:rsid w:val="009F3763"/>
    <w:rsid w:val="00A0320D"/>
    <w:rsid w:val="00A05186"/>
    <w:rsid w:val="00A05A34"/>
    <w:rsid w:val="00A153CA"/>
    <w:rsid w:val="00A21D26"/>
    <w:rsid w:val="00A2799A"/>
    <w:rsid w:val="00A40ED4"/>
    <w:rsid w:val="00A429FA"/>
    <w:rsid w:val="00A46B93"/>
    <w:rsid w:val="00A500A7"/>
    <w:rsid w:val="00A643C7"/>
    <w:rsid w:val="00A65F22"/>
    <w:rsid w:val="00A72E2D"/>
    <w:rsid w:val="00A83755"/>
    <w:rsid w:val="00A87C39"/>
    <w:rsid w:val="00AA22A3"/>
    <w:rsid w:val="00AB163E"/>
    <w:rsid w:val="00AC5F07"/>
    <w:rsid w:val="00AD4E10"/>
    <w:rsid w:val="00AD4EDE"/>
    <w:rsid w:val="00AE0030"/>
    <w:rsid w:val="00AE12D9"/>
    <w:rsid w:val="00AF178A"/>
    <w:rsid w:val="00B02516"/>
    <w:rsid w:val="00B04F05"/>
    <w:rsid w:val="00B23952"/>
    <w:rsid w:val="00B23D5A"/>
    <w:rsid w:val="00B25E47"/>
    <w:rsid w:val="00B37BBC"/>
    <w:rsid w:val="00B412F4"/>
    <w:rsid w:val="00B52FCE"/>
    <w:rsid w:val="00B7003C"/>
    <w:rsid w:val="00B85C56"/>
    <w:rsid w:val="00B90FC2"/>
    <w:rsid w:val="00B95A79"/>
    <w:rsid w:val="00BA6E67"/>
    <w:rsid w:val="00BB3D35"/>
    <w:rsid w:val="00BC0BE2"/>
    <w:rsid w:val="00BC149A"/>
    <w:rsid w:val="00BC1526"/>
    <w:rsid w:val="00BD0EA2"/>
    <w:rsid w:val="00BE0448"/>
    <w:rsid w:val="00C032CF"/>
    <w:rsid w:val="00C04160"/>
    <w:rsid w:val="00C06784"/>
    <w:rsid w:val="00C16FAC"/>
    <w:rsid w:val="00C35F6D"/>
    <w:rsid w:val="00C44B8D"/>
    <w:rsid w:val="00C47392"/>
    <w:rsid w:val="00C51DEE"/>
    <w:rsid w:val="00C7787A"/>
    <w:rsid w:val="00C81266"/>
    <w:rsid w:val="00C84C2A"/>
    <w:rsid w:val="00C92606"/>
    <w:rsid w:val="00CA11B8"/>
    <w:rsid w:val="00CB2640"/>
    <w:rsid w:val="00CC5249"/>
    <w:rsid w:val="00CC7363"/>
    <w:rsid w:val="00CD2CDC"/>
    <w:rsid w:val="00CD7B48"/>
    <w:rsid w:val="00CE3C9B"/>
    <w:rsid w:val="00D010D9"/>
    <w:rsid w:val="00D06992"/>
    <w:rsid w:val="00D148B5"/>
    <w:rsid w:val="00D26CF1"/>
    <w:rsid w:val="00D33E1B"/>
    <w:rsid w:val="00D364CC"/>
    <w:rsid w:val="00D36E05"/>
    <w:rsid w:val="00D758C1"/>
    <w:rsid w:val="00DA66FF"/>
    <w:rsid w:val="00DB1812"/>
    <w:rsid w:val="00DC425E"/>
    <w:rsid w:val="00DD1D1E"/>
    <w:rsid w:val="00DD379B"/>
    <w:rsid w:val="00DE1D28"/>
    <w:rsid w:val="00DF61F5"/>
    <w:rsid w:val="00E006DB"/>
    <w:rsid w:val="00E042A5"/>
    <w:rsid w:val="00E069A7"/>
    <w:rsid w:val="00E20A01"/>
    <w:rsid w:val="00E21B37"/>
    <w:rsid w:val="00E2423C"/>
    <w:rsid w:val="00E32229"/>
    <w:rsid w:val="00E32552"/>
    <w:rsid w:val="00E364DD"/>
    <w:rsid w:val="00E411E3"/>
    <w:rsid w:val="00E4269C"/>
    <w:rsid w:val="00E44A6F"/>
    <w:rsid w:val="00E4709E"/>
    <w:rsid w:val="00E5107F"/>
    <w:rsid w:val="00E5247B"/>
    <w:rsid w:val="00E61233"/>
    <w:rsid w:val="00E77E86"/>
    <w:rsid w:val="00E80BB4"/>
    <w:rsid w:val="00E87574"/>
    <w:rsid w:val="00E8772A"/>
    <w:rsid w:val="00E973D3"/>
    <w:rsid w:val="00E97730"/>
    <w:rsid w:val="00EA2FE0"/>
    <w:rsid w:val="00EA53BA"/>
    <w:rsid w:val="00EA7E4B"/>
    <w:rsid w:val="00EB05AE"/>
    <w:rsid w:val="00EB2323"/>
    <w:rsid w:val="00EB2DA0"/>
    <w:rsid w:val="00EB33D9"/>
    <w:rsid w:val="00EB6772"/>
    <w:rsid w:val="00EC2C72"/>
    <w:rsid w:val="00EC6762"/>
    <w:rsid w:val="00EE392E"/>
    <w:rsid w:val="00EF4D0F"/>
    <w:rsid w:val="00F0451A"/>
    <w:rsid w:val="00F06C5F"/>
    <w:rsid w:val="00F16B1F"/>
    <w:rsid w:val="00F16D64"/>
    <w:rsid w:val="00F21F72"/>
    <w:rsid w:val="00F2632D"/>
    <w:rsid w:val="00F265C2"/>
    <w:rsid w:val="00F339C6"/>
    <w:rsid w:val="00F34303"/>
    <w:rsid w:val="00F55380"/>
    <w:rsid w:val="00F677E2"/>
    <w:rsid w:val="00F71A1F"/>
    <w:rsid w:val="00F86679"/>
    <w:rsid w:val="00F92CC2"/>
    <w:rsid w:val="00F960BE"/>
    <w:rsid w:val="00FB386E"/>
    <w:rsid w:val="00FB658F"/>
    <w:rsid w:val="00FB7819"/>
    <w:rsid w:val="00FC4017"/>
    <w:rsid w:val="00FC7399"/>
    <w:rsid w:val="00FD30DB"/>
    <w:rsid w:val="00FF320D"/>
    <w:rsid w:val="00FF586F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7DE3B"/>
  <w15:docId w15:val="{4E576D33-0BC9-4417-B195-033669A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FA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7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D7B48"/>
    <w:rPr>
      <w:rFonts w:ascii="Tahoma" w:hAnsi="Tahoma" w:cs="Tahoma"/>
      <w:b/>
      <w:bCs/>
      <w:sz w:val="16"/>
      <w:szCs w:val="16"/>
    </w:rPr>
  </w:style>
  <w:style w:type="table" w:styleId="a5">
    <w:name w:val="Table Grid"/>
    <w:basedOn w:val="a1"/>
    <w:uiPriority w:val="99"/>
    <w:rsid w:val="001242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000A41"/>
    <w:pPr>
      <w:ind w:left="720"/>
      <w:contextualSpacing/>
    </w:pPr>
  </w:style>
  <w:style w:type="paragraph" w:styleId="a7">
    <w:name w:val="No Spacing"/>
    <w:uiPriority w:val="99"/>
    <w:qFormat/>
    <w:rsid w:val="009B7A48"/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AC5F07"/>
    <w:rPr>
      <w:color w:val="0000FF"/>
      <w:u w:val="single"/>
    </w:rPr>
  </w:style>
  <w:style w:type="character" w:styleId="a9">
    <w:name w:val="Strong"/>
    <w:uiPriority w:val="22"/>
    <w:qFormat/>
    <w:locked/>
    <w:rsid w:val="00A05A34"/>
    <w:rPr>
      <w:b/>
      <w:bCs/>
    </w:rPr>
  </w:style>
  <w:style w:type="paragraph" w:styleId="aa">
    <w:name w:val="Normal (Web)"/>
    <w:basedOn w:val="a"/>
    <w:uiPriority w:val="99"/>
    <w:rsid w:val="007F43A0"/>
    <w:pPr>
      <w:widowControl/>
      <w:suppressAutoHyphens/>
      <w:autoSpaceDE/>
      <w:autoSpaceDN/>
      <w:adjustRightInd/>
      <w:spacing w:before="61"/>
      <w:ind w:left="122" w:right="122"/>
    </w:pPr>
    <w:rPr>
      <w:rFonts w:ascii="Tahoma" w:hAnsi="Tahoma" w:cs="Tahoma"/>
      <w:b w:val="0"/>
      <w:bCs w:val="0"/>
      <w:color w:val="000000"/>
      <w:sz w:val="13"/>
      <w:szCs w:val="13"/>
      <w:lang w:eastAsia="ar-SA"/>
    </w:rPr>
  </w:style>
  <w:style w:type="character" w:styleId="ab">
    <w:name w:val="annotation reference"/>
    <w:basedOn w:val="a0"/>
    <w:uiPriority w:val="99"/>
    <w:semiHidden/>
    <w:unhideWhenUsed/>
    <w:rsid w:val="00DE1D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1D28"/>
  </w:style>
  <w:style w:type="character" w:customStyle="1" w:styleId="ad">
    <w:name w:val="Текст примечания Знак"/>
    <w:basedOn w:val="a0"/>
    <w:link w:val="ac"/>
    <w:uiPriority w:val="99"/>
    <w:semiHidden/>
    <w:rsid w:val="00DE1D28"/>
    <w:rPr>
      <w:rFonts w:ascii="Times New Roman" w:hAnsi="Times New Roman"/>
      <w:b/>
      <w:bCs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1D28"/>
  </w:style>
  <w:style w:type="character" w:customStyle="1" w:styleId="af">
    <w:name w:val="Тема примечания Знак"/>
    <w:basedOn w:val="ad"/>
    <w:link w:val="ae"/>
    <w:uiPriority w:val="99"/>
    <w:semiHidden/>
    <w:rsid w:val="00DE1D2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1274</Words>
  <Characters>9451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Voloshina</cp:lastModifiedBy>
  <cp:revision>21</cp:revision>
  <cp:lastPrinted>2026-05-25T05:37:00Z</cp:lastPrinted>
  <dcterms:created xsi:type="dcterms:W3CDTF">2026-05-22T12:31:00Z</dcterms:created>
  <dcterms:modified xsi:type="dcterms:W3CDTF">2026-05-26T13:13:00Z</dcterms:modified>
</cp:coreProperties>
</file>