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3AE4C66E" w:rsidR="00057C82" w:rsidRDefault="00A43E84" w:rsidP="00567F59">
      <w:pPr>
        <w:ind w:right="49" w:firstLine="567"/>
        <w:jc w:val="center"/>
        <w:rPr>
          <w:ins w:id="0" w:author="Михнева Ксения" w:date="2026-05-28T10:31:00Z"/>
          <w:rFonts w:ascii="Times New Roman" w:eastAsia="Calibri" w:hAnsi="Times New Roman" w:cs="Times New Roman"/>
          <w:b/>
          <w:lang w:val="en-US"/>
        </w:rPr>
      </w:pPr>
      <w:ins w:id="1" w:author="Михнева Ксения" w:date="2026-05-28T10:31:00Z">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12F9863F" wp14:editId="759D33FD">
              <wp:simplePos x="0" y="0"/>
              <wp:positionH relativeFrom="margin">
                <wp:align>right</wp:align>
              </wp:positionH>
              <wp:positionV relativeFrom="paragraph">
                <wp:posOffset>-266700</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ins>
    </w:p>
    <w:p w14:paraId="2C172B93" w14:textId="43E4C84B" w:rsidR="00A43E84" w:rsidRPr="00A43E84" w:rsidRDefault="00A43E84" w:rsidP="00567F59">
      <w:pPr>
        <w:ind w:right="49" w:firstLine="567"/>
        <w:jc w:val="center"/>
        <w:rPr>
          <w:rFonts w:ascii="Times New Roman" w:eastAsia="Calibri" w:hAnsi="Times New Roman" w:cs="Times New Roman"/>
          <w:b/>
          <w:lang w:val="en-US"/>
          <w:rPrChange w:id="2" w:author="Михнева Ксения" w:date="2026-05-28T10:31:00Z">
            <w:rPr>
              <w:rFonts w:ascii="Times New Roman" w:eastAsia="Calibri" w:hAnsi="Times New Roman" w:cs="Times New Roman"/>
              <w:b/>
            </w:rPr>
          </w:rPrChange>
        </w:rPr>
      </w:pPr>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3"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3"/>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4"/>
      <w:r w:rsidRPr="005842E7">
        <w:rPr>
          <w:rFonts w:ascii="Times New Roman" w:hAnsi="Times New Roman"/>
        </w:rPr>
        <w:t>100% предоплата в течение ___ рабочих дней с момента подписания договора</w:t>
      </w:r>
      <w:commentRangeEnd w:id="4"/>
      <w:r w:rsidRPr="005842E7">
        <w:rPr>
          <w:rStyle w:val="af"/>
          <w:rFonts w:ascii="Times New Roman" w:hAnsi="Times New Roman"/>
          <w:sz w:val="22"/>
          <w:szCs w:val="22"/>
          <w:lang w:eastAsia="en-US"/>
        </w:rPr>
        <w:commentReference w:id="4"/>
      </w:r>
      <w:r w:rsidRPr="005842E7">
        <w:rPr>
          <w:rFonts w:ascii="Times New Roman" w:hAnsi="Times New Roman"/>
        </w:rPr>
        <w:t xml:space="preserve">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commentRangeStart w:id="5"/>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5"/>
      <w:r w:rsidRPr="005842E7">
        <w:rPr>
          <w:rStyle w:val="af"/>
          <w:rFonts w:ascii="Times New Roman" w:hAnsi="Times New Roman"/>
          <w:sz w:val="22"/>
          <w:szCs w:val="22"/>
          <w:lang w:eastAsia="en-US"/>
        </w:rPr>
        <w:commentReference w:id="5"/>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w:t>
      </w:r>
      <w:commentRangeStart w:id="6"/>
      <w:r w:rsidRPr="005842E7">
        <w:rPr>
          <w:rFonts w:ascii="Times New Roman" w:hAnsi="Times New Roman" w:cs="Times New Roman"/>
          <w:i/>
          <w:iCs/>
        </w:rPr>
        <w:t xml:space="preserve">__% предоплата в течение __ рабочих дней с даты подписания договора и получения Покупателем счета на оплату, оставшиеся ___% в течение ___ рабочих дней с даты </w:t>
      </w:r>
      <w:commentRangeEnd w:id="6"/>
      <w:r w:rsidRPr="005842E7">
        <w:rPr>
          <w:rStyle w:val="af"/>
          <w:rFonts w:ascii="Times New Roman" w:hAnsi="Times New Roman" w:cs="Times New Roman"/>
          <w:sz w:val="22"/>
          <w:szCs w:val="22"/>
        </w:rPr>
        <w:commentReference w:id="6"/>
      </w:r>
      <w:r w:rsidRPr="005842E7">
        <w:rPr>
          <w:rFonts w:ascii="Times New Roman" w:hAnsi="Times New Roman" w:cs="Times New Roman"/>
          <w:i/>
          <w:iCs/>
        </w:rPr>
        <w:t>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78BF81B4"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13" w:history="1">
        <w:r w:rsidR="0029749F" w:rsidRPr="00EA6980">
          <w:rPr>
            <w:rStyle w:val="ad"/>
          </w:rPr>
          <w:t>MRS.Buh.Sverka@mriyaresort.com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стоимости </w:t>
      </w:r>
      <w:r w:rsidR="00E816B1" w:rsidRPr="005842E7">
        <w:rPr>
          <w:rFonts w:ascii="Times New Roman" w:hAnsi="Times New Roman"/>
        </w:rPr>
        <w:t xml:space="preserve"> </w:t>
      </w:r>
      <w:r w:rsidR="00F922AF" w:rsidRPr="005842E7">
        <w:rPr>
          <w:rFonts w:ascii="Times New Roman" w:hAnsi="Times New Roman"/>
        </w:rPr>
        <w:t>Договора</w:t>
      </w:r>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7"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7"/>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lastRenderedPageBreak/>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8"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8"/>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lastRenderedPageBreak/>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Pr="00A43E84" w:rsidRDefault="007558F4" w:rsidP="00567F59">
      <w:pPr>
        <w:pStyle w:val="a9"/>
        <w:ind w:left="0" w:right="49" w:firstLine="567"/>
        <w:jc w:val="both"/>
        <w:rPr>
          <w:rFonts w:eastAsia="Calibri"/>
          <w:sz w:val="22"/>
          <w:szCs w:val="22"/>
          <w:rPrChange w:id="9" w:author="Михнева Ксения" w:date="2026-05-28T10:31:00Z">
            <w:rPr>
              <w:rFonts w:eastAsia="Calibri"/>
              <w:sz w:val="22"/>
              <w:szCs w:val="22"/>
              <w:lang w:val="en-US"/>
            </w:rPr>
          </w:rPrChange>
        </w:rPr>
      </w:pPr>
    </w:p>
    <w:p w14:paraId="1C5E3DC1" w14:textId="012CECA3" w:rsidR="0029749F" w:rsidRPr="0029749F" w:rsidRDefault="0029749F" w:rsidP="0029749F">
      <w:pPr>
        <w:pStyle w:val="a9"/>
        <w:widowControl w:val="0"/>
        <w:numPr>
          <w:ilvl w:val="0"/>
          <w:numId w:val="5"/>
        </w:numPr>
        <w:tabs>
          <w:tab w:val="left" w:pos="284"/>
          <w:tab w:val="left" w:pos="851"/>
        </w:tabs>
        <w:autoSpaceDE w:val="0"/>
        <w:autoSpaceDN w:val="0"/>
        <w:adjustRightInd w:val="0"/>
        <w:jc w:val="center"/>
        <w:rPr>
          <w:b/>
          <w:bCs/>
          <w:sz w:val="22"/>
          <w:szCs w:val="22"/>
        </w:rPr>
      </w:pPr>
      <w:r w:rsidRPr="0029749F">
        <w:rPr>
          <w:b/>
          <w:bCs/>
          <w:sz w:val="22"/>
          <w:szCs w:val="22"/>
        </w:rPr>
        <w:t>Обязательные условия</w:t>
      </w:r>
    </w:p>
    <w:p w14:paraId="6673E25D" w14:textId="2EDFC716"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9.1.</w:t>
      </w:r>
      <w:r w:rsidRPr="0029749F">
        <w:rPr>
          <w:rFonts w:ascii="Times New Roman" w:eastAsia="Times New Roman" w:hAnsi="Times New Roman" w:cs="Times New Roman"/>
          <w:lang w:eastAsia="ru-RU"/>
        </w:rPr>
        <w:t xml:space="preserve"> </w:t>
      </w:r>
      <w:del w:id="10" w:author="Михнева Ксения" w:date="2026-05-28T10:31:00Z">
        <w:r w:rsidR="008F1344" w:rsidRPr="008F1344" w:rsidDel="00A43E84">
          <w:rPr>
            <w:rFonts w:ascii="Times New Roman" w:eastAsia="Times New Roman" w:hAnsi="Times New Roman" w:cs="Times New Roman"/>
            <w:lang w:eastAsia="ru-RU"/>
          </w:rPr>
          <w:delText xml:space="preserve">Исполнитель </w:delText>
        </w:r>
      </w:del>
      <w:ins w:id="11" w:author="Михнева Ксения" w:date="2026-05-28T10:31:00Z">
        <w:r w:rsidR="00A43E84" w:rsidRPr="008F1344">
          <w:rPr>
            <w:rFonts w:ascii="Times New Roman" w:eastAsia="Times New Roman" w:hAnsi="Times New Roman" w:cs="Times New Roman"/>
            <w:lang w:eastAsia="ru-RU"/>
          </w:rPr>
          <w:t xml:space="preserve"> </w:t>
        </w:r>
        <w:r w:rsidR="00A43E84">
          <w:rPr>
            <w:rFonts w:ascii="Times New Roman" w:eastAsia="Times New Roman" w:hAnsi="Times New Roman" w:cs="Times New Roman"/>
            <w:lang w:eastAsia="ru-RU"/>
          </w:rPr>
          <w:t xml:space="preserve">Поставщик </w:t>
        </w:r>
      </w:ins>
      <w:r w:rsidR="008F1344" w:rsidRPr="008F1344">
        <w:rPr>
          <w:rFonts w:ascii="Times New Roman" w:eastAsia="Times New Roman" w:hAnsi="Times New Roman" w:cs="Times New Roman"/>
          <w:lang w:eastAsia="ru-RU"/>
        </w:rPr>
        <w:t xml:space="preserve">обязуется соблюдать  положения/исполнять условия (требования), размещенные на официальном сайте </w:t>
      </w:r>
      <w:del w:id="12" w:author="Михнева Ксения" w:date="2026-05-28T10:32:00Z">
        <w:r w:rsidR="008F1344" w:rsidRPr="008F1344" w:rsidDel="00A43E84">
          <w:rPr>
            <w:rFonts w:ascii="Times New Roman" w:eastAsia="Times New Roman" w:hAnsi="Times New Roman" w:cs="Times New Roman"/>
            <w:lang w:eastAsia="ru-RU"/>
          </w:rPr>
          <w:delText xml:space="preserve">Заказчика </w:delText>
        </w:r>
      </w:del>
      <w:ins w:id="13" w:author="Михнева Ксения" w:date="2026-05-28T10:32:00Z">
        <w:r w:rsidR="00A43E84">
          <w:rPr>
            <w:rFonts w:ascii="Times New Roman" w:eastAsia="Times New Roman" w:hAnsi="Times New Roman" w:cs="Times New Roman"/>
            <w:lang w:eastAsia="ru-RU"/>
          </w:rPr>
          <w:t>Покупателя</w:t>
        </w:r>
        <w:r w:rsidR="00A43E84" w:rsidRPr="008F1344">
          <w:rPr>
            <w:rFonts w:ascii="Times New Roman" w:eastAsia="Times New Roman" w:hAnsi="Times New Roman" w:cs="Times New Roman"/>
            <w:lang w:eastAsia="ru-RU"/>
          </w:rPr>
          <w:t xml:space="preserve"> </w:t>
        </w:r>
      </w:ins>
      <w:r w:rsidR="008F1344" w:rsidRPr="008F1344">
        <w:rPr>
          <w:rFonts w:ascii="Times New Roman" w:eastAsia="Times New Roman" w:hAnsi="Times New Roman" w:cs="Times New Roman"/>
          <w:i/>
          <w:iCs/>
          <w:lang w:eastAsia="ru-RU"/>
        </w:rPr>
        <w:t xml:space="preserve">(управляющей компании </w:t>
      </w:r>
      <w:del w:id="14" w:author="Михнева Ксения" w:date="2026-05-28T10:31:00Z">
        <w:r w:rsidR="008F1344" w:rsidRPr="008F1344" w:rsidDel="00A43E84">
          <w:rPr>
            <w:rFonts w:ascii="Times New Roman" w:eastAsia="Times New Roman" w:hAnsi="Times New Roman" w:cs="Times New Roman"/>
            <w:i/>
            <w:iCs/>
            <w:lang w:eastAsia="ru-RU"/>
          </w:rPr>
          <w:delText>Заказчика</w:delText>
        </w:r>
      </w:del>
      <w:ins w:id="15" w:author="Михнева Ксения" w:date="2026-05-28T10:31:00Z">
        <w:r w:rsidR="00A43E84">
          <w:rPr>
            <w:rFonts w:ascii="Times New Roman" w:eastAsia="Times New Roman" w:hAnsi="Times New Roman" w:cs="Times New Roman"/>
            <w:i/>
            <w:iCs/>
            <w:lang w:eastAsia="ru-RU"/>
          </w:rPr>
          <w:t>П</w:t>
        </w:r>
      </w:ins>
      <w:ins w:id="16" w:author="Михнева Ксения" w:date="2026-05-28T10:32:00Z">
        <w:r w:rsidR="00A43E84">
          <w:rPr>
            <w:rFonts w:ascii="Times New Roman" w:eastAsia="Times New Roman" w:hAnsi="Times New Roman" w:cs="Times New Roman"/>
            <w:i/>
            <w:iCs/>
            <w:lang w:eastAsia="ru-RU"/>
          </w:rPr>
          <w:t>окупателя</w:t>
        </w:r>
      </w:ins>
      <w:r w:rsidR="008F1344" w:rsidRPr="008F1344">
        <w:rPr>
          <w:rFonts w:ascii="Times New Roman" w:eastAsia="Times New Roman" w:hAnsi="Times New Roman" w:cs="Times New Roman"/>
          <w:i/>
          <w:iCs/>
          <w:lang w:eastAsia="ru-RU"/>
        </w:rPr>
        <w:t>)</w:t>
      </w:r>
      <w:r w:rsidR="008F1344" w:rsidRPr="008F1344">
        <w:rPr>
          <w:rFonts w:ascii="Times New Roman" w:eastAsia="Times New Roman" w:hAnsi="Times New Roman" w:cs="Times New Roman"/>
          <w:b/>
          <w:bCs/>
          <w:lang w:eastAsia="ru-RU"/>
        </w:rPr>
        <w:t xml:space="preserve"> </w:t>
      </w:r>
      <w:r w:rsidR="008F1344" w:rsidRPr="008F1344">
        <w:rPr>
          <w:rFonts w:ascii="Times New Roman" w:eastAsia="Times New Roman" w:hAnsi="Times New Roman" w:cs="Times New Roman"/>
          <w:lang w:eastAsia="ru-RU"/>
        </w:rPr>
        <w:t xml:space="preserve">в ИТС «Интернет»: </w:t>
      </w:r>
      <w:hyperlink r:id="rId14" w:history="1">
        <w:r w:rsidR="008F1344" w:rsidRPr="008F1344">
          <w:rPr>
            <w:rStyle w:val="ad"/>
            <w:rFonts w:ascii="Times New Roman" w:eastAsia="Times New Roman" w:hAnsi="Times New Roman" w:cs="Times New Roman"/>
            <w:lang w:eastAsia="ru-RU"/>
          </w:rPr>
          <w:t>https://mriyaresort.com/upload/pdf/matriza_uslovij_v_dogovory.pdf</w:t>
        </w:r>
      </w:hyperlink>
      <w:r w:rsidR="008F1344" w:rsidRPr="008F1344">
        <w:rPr>
          <w:rFonts w:ascii="Times New Roman" w:eastAsia="Times New Roman" w:hAnsi="Times New Roman" w:cs="Times New Roman"/>
          <w:lang w:eastAsia="ru-RU"/>
        </w:rPr>
        <w:t xml:space="preserve">  (</w:t>
      </w:r>
      <w:r w:rsidR="008F1344" w:rsidRPr="008F1344">
        <w:rPr>
          <w:rFonts w:ascii="Times New Roman" w:eastAsia="Times New Roman" w:hAnsi="Times New Roman" w:cs="Times New Roman"/>
          <w:b/>
          <w:bCs/>
          <w:lang w:eastAsia="ru-RU"/>
        </w:rPr>
        <w:t>Матрица обязательных условий договоров</w:t>
      </w:r>
      <w:r w:rsidR="008F1344" w:rsidRPr="008F1344">
        <w:rPr>
          <w:rFonts w:ascii="Times New Roman" w:eastAsia="Times New Roman" w:hAnsi="Times New Roman" w:cs="Times New Roman"/>
          <w:lang w:eastAsia="ru-RU"/>
        </w:rPr>
        <w:t xml:space="preserve">), </w:t>
      </w:r>
      <w:hyperlink r:id="rId15" w:history="1">
        <w:r w:rsidR="008F1344" w:rsidRPr="008F1344">
          <w:rPr>
            <w:rStyle w:val="ad"/>
            <w:rFonts w:ascii="Times New Roman" w:eastAsia="Times New Roman" w:hAnsi="Times New Roman" w:cs="Times New Roman"/>
            <w:lang w:eastAsia="ru-RU"/>
          </w:rPr>
          <w:t>https://mriyaresort.com/upload/pdf/antikorruptsionnaya-ogovorka-bez-sanktsiy.pdf</w:t>
        </w:r>
      </w:hyperlink>
      <w:r w:rsidR="008F1344" w:rsidRPr="008F1344">
        <w:rPr>
          <w:rFonts w:ascii="Times New Roman" w:eastAsia="Times New Roman" w:hAnsi="Times New Roman" w:cs="Times New Roman"/>
          <w:lang w:eastAsia="ru-RU"/>
        </w:rPr>
        <w:t xml:space="preserve"> </w:t>
      </w:r>
      <w:r w:rsidR="008F1344" w:rsidRPr="008F1344">
        <w:rPr>
          <w:rFonts w:ascii="Times New Roman" w:eastAsia="Times New Roman" w:hAnsi="Times New Roman" w:cs="Times New Roman"/>
          <w:b/>
          <w:bCs/>
          <w:lang w:eastAsia="ru-RU"/>
        </w:rPr>
        <w:t>(Антикоррупционная оговорка)</w:t>
      </w:r>
      <w:r w:rsidR="008F1344" w:rsidRPr="008F1344">
        <w:rPr>
          <w:rFonts w:ascii="Times New Roman" w:eastAsia="Times New Roman" w:hAnsi="Times New Roman" w:cs="Times New Roman"/>
          <w:lang w:eastAsia="ru-RU"/>
        </w:rPr>
        <w:t xml:space="preserve"> в режиме общего доступа, в редакции, действующей на дату подписания настоящего Договора, являющиеся его неотъемлемой частью.</w:t>
      </w:r>
    </w:p>
    <w:p w14:paraId="06BFEE0B" w14:textId="5C7546D6" w:rsidR="0029749F" w:rsidRPr="0029749F" w:rsidRDefault="0029749F" w:rsidP="0029749F">
      <w:pPr>
        <w:ind w:firstLine="709"/>
        <w:jc w:val="both"/>
        <w:rPr>
          <w:rFonts w:ascii="Times New Roman" w:eastAsia="Times New Roman" w:hAnsi="Times New Roman" w:cs="Times New Roman"/>
          <w:lang w:eastAsia="ru-RU"/>
        </w:rPr>
      </w:pPr>
      <w:r w:rsidRPr="0029749F">
        <w:rPr>
          <w:rFonts w:ascii="Times New Roman" w:eastAsia="Times New Roman" w:hAnsi="Times New Roman" w:cs="Times New Roman"/>
          <w:b/>
          <w:bCs/>
          <w:lang w:eastAsia="ru-RU"/>
        </w:rPr>
        <w:t>9.2.</w:t>
      </w:r>
      <w:r w:rsidRPr="0029749F">
        <w:rPr>
          <w:rFonts w:ascii="Times New Roman" w:eastAsia="Times New Roman" w:hAnsi="Times New Roman" w:cs="Times New Roman"/>
          <w:lang w:eastAsia="ru-RU"/>
        </w:rPr>
        <w:t xml:space="preserve"> </w:t>
      </w:r>
      <w:del w:id="17" w:author="Михнева Ксения" w:date="2026-05-28T10:32:00Z">
        <w:r w:rsidRPr="0029749F" w:rsidDel="00A43E84">
          <w:rPr>
            <w:rFonts w:ascii="Times New Roman" w:eastAsia="Times New Roman" w:hAnsi="Times New Roman" w:cs="Times New Roman"/>
            <w:lang w:eastAsia="ru-RU"/>
          </w:rPr>
          <w:delText xml:space="preserve">Исполнитель </w:delText>
        </w:r>
      </w:del>
      <w:ins w:id="18" w:author="Михнева Ксения" w:date="2026-05-28T10:32:00Z">
        <w:r w:rsidR="00A43E84">
          <w:rPr>
            <w:rFonts w:ascii="Times New Roman" w:eastAsia="Times New Roman" w:hAnsi="Times New Roman" w:cs="Times New Roman"/>
            <w:lang w:eastAsia="ru-RU"/>
          </w:rPr>
          <w:t xml:space="preserve">Поставщик </w:t>
        </w:r>
      </w:ins>
      <w:r w:rsidRPr="0029749F">
        <w:rPr>
          <w:rFonts w:ascii="Times New Roman" w:eastAsia="Times New Roman" w:hAnsi="Times New Roman" w:cs="Times New Roman"/>
          <w:lang w:eastAsia="ru-RU"/>
        </w:rPr>
        <w:t xml:space="preserve">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w:t>
      </w:r>
      <w:del w:id="19" w:author="Михнева Ксения" w:date="2026-05-28T10:32:00Z">
        <w:r w:rsidRPr="0029749F" w:rsidDel="00A43E84">
          <w:rPr>
            <w:rFonts w:ascii="Times New Roman" w:eastAsia="Times New Roman" w:hAnsi="Times New Roman" w:cs="Times New Roman"/>
            <w:lang w:eastAsia="ru-RU"/>
          </w:rPr>
          <w:delText xml:space="preserve">Заказчика </w:delText>
        </w:r>
      </w:del>
      <w:ins w:id="20" w:author="Михнева Ксения" w:date="2026-05-28T10:32:00Z">
        <w:r w:rsidR="00A43E84">
          <w:rPr>
            <w:rFonts w:ascii="Times New Roman" w:eastAsia="Times New Roman" w:hAnsi="Times New Roman" w:cs="Times New Roman"/>
            <w:lang w:eastAsia="ru-RU"/>
          </w:rPr>
          <w:t>Покупателя</w:t>
        </w:r>
      </w:ins>
      <w:r w:rsidRPr="0029749F">
        <w:rPr>
          <w:rFonts w:ascii="Times New Roman" w:eastAsia="Times New Roman" w:hAnsi="Times New Roman" w:cs="Times New Roman"/>
          <w:b/>
          <w:bCs/>
          <w:i/>
          <w:iCs/>
          <w:lang w:eastAsia="ru-RU"/>
        </w:rPr>
        <w:t>(</w:t>
      </w:r>
      <w:r w:rsidRPr="0029749F">
        <w:rPr>
          <w:rFonts w:ascii="Times New Roman" w:eastAsia="Times New Roman" w:hAnsi="Times New Roman" w:cs="Times New Roman"/>
          <w:i/>
          <w:iCs/>
          <w:lang w:eastAsia="ru-RU"/>
        </w:rPr>
        <w:t xml:space="preserve">управляющей компании </w:t>
      </w:r>
      <w:del w:id="21" w:author="Михнева Ксения" w:date="2026-05-28T10:32:00Z">
        <w:r w:rsidRPr="0029749F" w:rsidDel="00A43E84">
          <w:rPr>
            <w:rFonts w:ascii="Times New Roman" w:eastAsia="Times New Roman" w:hAnsi="Times New Roman" w:cs="Times New Roman"/>
            <w:i/>
            <w:iCs/>
            <w:lang w:eastAsia="ru-RU"/>
          </w:rPr>
          <w:delText>Заказчика</w:delText>
        </w:r>
      </w:del>
      <w:ins w:id="22" w:author="Михнева Ксения" w:date="2026-05-28T10:32:00Z">
        <w:r w:rsidR="00A43E84">
          <w:rPr>
            <w:rFonts w:ascii="Times New Roman" w:eastAsia="Times New Roman" w:hAnsi="Times New Roman" w:cs="Times New Roman"/>
            <w:i/>
            <w:iCs/>
            <w:lang w:eastAsia="ru-RU"/>
          </w:rPr>
          <w:t>Покупателя</w:t>
        </w:r>
      </w:ins>
      <w:r w:rsidRPr="0029749F">
        <w:rPr>
          <w:rFonts w:ascii="Times New Roman" w:eastAsia="Times New Roman" w:hAnsi="Times New Roman" w:cs="Times New Roman"/>
          <w:i/>
          <w:iCs/>
          <w:lang w:eastAsia="ru-RU"/>
        </w:rPr>
        <w:t>)</w:t>
      </w:r>
      <w:r w:rsidRPr="0029749F">
        <w:rPr>
          <w:rFonts w:ascii="Times New Roman" w:eastAsia="Times New Roman" w:hAnsi="Times New Roman" w:cs="Times New Roman"/>
          <w:lang w:eastAsia="ru-RU"/>
        </w:rPr>
        <w:t xml:space="preserve"> в ИТС «Интернет»: </w:t>
      </w:r>
      <w:hyperlink r:id="rId16" w:history="1">
        <w:r w:rsidRPr="0029749F">
          <w:rPr>
            <w:rFonts w:ascii="Times New Roman" w:eastAsia="Times New Roman" w:hAnsi="Times New Roman" w:cs="Times New Roman"/>
            <w:color w:val="0000FF"/>
            <w:u w:val="single"/>
            <w:lang w:eastAsia="ru-RU"/>
          </w:rPr>
          <w:t>https://mriyaresort.com/about/for-partners/</w:t>
        </w:r>
      </w:hyperlink>
      <w:r w:rsidRPr="0029749F">
        <w:rPr>
          <w:rFonts w:ascii="Times New Roman" w:eastAsia="Times New Roman" w:hAnsi="Times New Roman" w:cs="Times New Roman"/>
          <w:lang w:eastAsia="ru-RU"/>
        </w:rPr>
        <w:t xml:space="preserve"> в режиме общего доступа.</w:t>
      </w: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182A15EF" w:rsidR="001A302F" w:rsidRPr="005842E7" w:rsidRDefault="0029749F" w:rsidP="00567F59">
      <w:pPr>
        <w:ind w:right="49" w:firstLine="567"/>
        <w:jc w:val="both"/>
        <w:rPr>
          <w:rFonts w:ascii="Times New Roman" w:eastAsia="Calibri" w:hAnsi="Times New Roman" w:cs="Times New Roman"/>
        </w:rPr>
      </w:pPr>
      <w:r w:rsidRPr="00A43E84">
        <w:rPr>
          <w:rFonts w:ascii="Times New Roman" w:hAnsi="Times New Roman" w:cs="Times New Roman"/>
          <w:b/>
          <w:bCs/>
          <w:rPrChange w:id="23" w:author="Михнева Ксения" w:date="2026-05-28T10:31:00Z">
            <w:rPr>
              <w:rFonts w:ascii="Times New Roman" w:hAnsi="Times New Roman" w:cs="Times New Roman"/>
              <w:b/>
              <w:bCs/>
              <w:lang w:val="en-US"/>
            </w:rPr>
          </w:rPrChange>
        </w:rPr>
        <w:t>10</w:t>
      </w:r>
      <w:r w:rsidR="00D11BF8" w:rsidRPr="005842E7">
        <w:rPr>
          <w:rFonts w:ascii="Times New Roman" w:hAnsi="Times New Roman" w:cs="Times New Roman"/>
          <w:b/>
          <w:bCs/>
        </w:rPr>
        <w:t>.1.</w:t>
      </w:r>
      <w:r w:rsidR="00D11BF8"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887C25A" w:rsidR="001A302F" w:rsidRPr="005842E7" w:rsidRDefault="0029749F" w:rsidP="00567F59">
      <w:pPr>
        <w:ind w:right="49" w:firstLine="567"/>
        <w:jc w:val="both"/>
        <w:rPr>
          <w:rFonts w:ascii="Times New Roman" w:hAnsi="Times New Roman" w:cs="Times New Roman"/>
        </w:rPr>
      </w:pPr>
      <w:r w:rsidRPr="00A43E84">
        <w:rPr>
          <w:rFonts w:ascii="Times New Roman" w:eastAsia="Calibri" w:hAnsi="Times New Roman" w:cs="Times New Roman"/>
          <w:b/>
          <w:bCs/>
          <w:rPrChange w:id="24" w:author="Михнева Ксения" w:date="2026-05-28T10:31:00Z">
            <w:rPr>
              <w:rFonts w:ascii="Times New Roman" w:eastAsia="Calibri" w:hAnsi="Times New Roman" w:cs="Times New Roman"/>
              <w:b/>
              <w:bCs/>
              <w:lang w:val="en-US"/>
            </w:rPr>
          </w:rPrChange>
        </w:rPr>
        <w:t>10</w:t>
      </w:r>
      <w:r w:rsidR="00D11BF8" w:rsidRPr="005842E7">
        <w:rPr>
          <w:rFonts w:ascii="Times New Roman" w:eastAsia="Calibri" w:hAnsi="Times New Roman" w:cs="Times New Roman"/>
          <w:b/>
          <w:bCs/>
        </w:rPr>
        <w:t>.2.</w:t>
      </w:r>
      <w:r w:rsidR="00D11BF8"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6C3B906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25"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4907FD9"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26"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4800B55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27"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FA1217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28"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55A03DAF"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29"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52358671"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lastRenderedPageBreak/>
        <w:t>1</w:t>
      </w:r>
      <w:r w:rsidR="0029749F" w:rsidRPr="00A43E84">
        <w:rPr>
          <w:rFonts w:ascii="Times New Roman" w:eastAsia="Calibri" w:hAnsi="Times New Roman" w:cs="Times New Roman"/>
          <w:b/>
          <w:bCs/>
          <w:rPrChange w:id="30"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6E2B71E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A43E84">
        <w:rPr>
          <w:rFonts w:ascii="Times New Roman" w:eastAsia="Calibri" w:hAnsi="Times New Roman" w:cs="Times New Roman"/>
          <w:b/>
          <w:bCs/>
          <w:rPrChange w:id="31" w:author="Михнева Ксения" w:date="2026-05-28T10:31:00Z">
            <w:rPr>
              <w:rFonts w:ascii="Times New Roman" w:eastAsia="Calibri" w:hAnsi="Times New Roman" w:cs="Times New Roman"/>
              <w:b/>
              <w:bCs/>
              <w:lang w:val="en-US"/>
            </w:rPr>
          </w:rPrChange>
        </w:rPr>
        <w:t>0</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М.п.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lastRenderedPageBreak/>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32"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32"/>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 xml:space="preserve">Итого: ___________(_________)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w:t>
      </w:r>
      <w:commentRangeStart w:id="33"/>
      <w:r w:rsidR="009A1A98" w:rsidRPr="005842E7">
        <w:rPr>
          <w:i/>
          <w:iCs/>
          <w:sz w:val="22"/>
          <w:szCs w:val="22"/>
        </w:rPr>
        <w:t>Договора</w:t>
      </w:r>
      <w:commentRangeEnd w:id="33"/>
      <w:r w:rsidR="009A1A98" w:rsidRPr="005842E7">
        <w:rPr>
          <w:rStyle w:val="af"/>
          <w:rFonts w:eastAsiaTheme="minorHAnsi"/>
          <w:sz w:val="22"/>
          <w:szCs w:val="22"/>
          <w:lang w:eastAsia="en-US"/>
        </w:rPr>
        <w:commentReference w:id="33"/>
      </w:r>
      <w:r w:rsidR="009A1A98" w:rsidRPr="005842E7">
        <w:rPr>
          <w:i/>
          <w:iCs/>
          <w:sz w:val="22"/>
          <w:szCs w:val="22"/>
        </w:rPr>
        <w:t xml:space="preserve">.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4"/>
      <w:r w:rsidRPr="005842E7">
        <w:rPr>
          <w:i/>
          <w:iCs/>
          <w:sz w:val="22"/>
          <w:szCs w:val="22"/>
        </w:rPr>
        <w:t>100% предоплата в течение ___ рабочих дней с момента подписания договора</w:t>
      </w:r>
      <w:commentRangeEnd w:id="34"/>
      <w:r w:rsidRPr="005842E7">
        <w:rPr>
          <w:rStyle w:val="af"/>
          <w:rFonts w:eastAsiaTheme="minorHAnsi"/>
          <w:sz w:val="22"/>
          <w:szCs w:val="22"/>
          <w:lang w:eastAsia="en-US"/>
        </w:rPr>
        <w:commentReference w:id="34"/>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5"/>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35"/>
      <w:r w:rsidRPr="005842E7">
        <w:rPr>
          <w:rStyle w:val="af"/>
          <w:rFonts w:eastAsiaTheme="minorHAnsi"/>
          <w:sz w:val="22"/>
          <w:szCs w:val="22"/>
          <w:lang w:eastAsia="en-US"/>
        </w:rPr>
        <w:commentReference w:id="35"/>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commentRangeStart w:id="36"/>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w:t>
      </w:r>
      <w:commentRangeEnd w:id="36"/>
      <w:r w:rsidRPr="005842E7">
        <w:rPr>
          <w:rStyle w:val="af"/>
          <w:rFonts w:eastAsiaTheme="minorHAnsi"/>
          <w:sz w:val="22"/>
          <w:szCs w:val="22"/>
          <w:lang w:eastAsia="en-US"/>
        </w:rPr>
        <w:commentReference w:id="36"/>
      </w:r>
      <w:r w:rsidRPr="005842E7">
        <w:rPr>
          <w:i/>
          <w:iCs/>
          <w:sz w:val="22"/>
          <w:szCs w:val="22"/>
        </w:rPr>
        <w:t xml:space="preserve">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Гарантийные сроки</w:t>
      </w:r>
      <w:r w:rsidR="009A1A98" w:rsidRPr="005842E7">
        <w:rPr>
          <w:sz w:val="22"/>
          <w:szCs w:val="22"/>
        </w:rPr>
        <w:t xml:space="preserve">: </w:t>
      </w:r>
      <w:r w:rsidRPr="005842E7">
        <w:rPr>
          <w:sz w:val="22"/>
          <w:szCs w:val="22"/>
        </w:rPr>
        <w:t xml:space="preserve"> </w:t>
      </w:r>
      <w:r w:rsidR="009A1A98" w:rsidRPr="005842E7">
        <w:rPr>
          <w:sz w:val="22"/>
          <w:szCs w:val="22"/>
        </w:rPr>
        <w:t>в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М.п.</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lastRenderedPageBreak/>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w:t>
      </w:r>
      <w:r w:rsidRPr="005842E7">
        <w:rPr>
          <w:sz w:val="22"/>
          <w:szCs w:val="22"/>
        </w:rPr>
        <w:lastRenderedPageBreak/>
        <w:t xml:space="preserve">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w:t>
      </w:r>
      <w:r w:rsidRPr="005842E7">
        <w:rPr>
          <w:rFonts w:eastAsia="Calibri"/>
          <w:sz w:val="22"/>
          <w:szCs w:val="22"/>
        </w:rPr>
        <w:lastRenderedPageBreak/>
        <w:t>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Сумма штрафных санкций,  руб.</w:t>
            </w:r>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lastRenderedPageBreak/>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М.п.</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7"/>
      <w:footerReference w:type="default" r:id="rId18"/>
      <w:pgSz w:w="12240" w:h="15840"/>
      <w:pgMar w:top="993" w:right="850" w:bottom="568" w:left="85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Дрижика Мария" w:date="2023-05-24T15:04:00Z" w:initials="МД">
    <w:p w14:paraId="60A5E2B3" w14:textId="77777777" w:rsidR="00925188" w:rsidRDefault="00925188" w:rsidP="00925188">
      <w:pPr>
        <w:pStyle w:val="af0"/>
      </w:pPr>
      <w:r>
        <w:rPr>
          <w:rStyle w:val="af"/>
        </w:rPr>
        <w:annotationRef/>
      </w:r>
      <w:r>
        <w:t>Вариант для предоплатного договора</w:t>
      </w:r>
    </w:p>
  </w:comment>
  <w:comment w:id="5" w:author="Дрижика Мария" w:date="2023-05-24T15:04:00Z" w:initials="МД">
    <w:p w14:paraId="56F6D3D4" w14:textId="77777777" w:rsidR="00925188" w:rsidRDefault="00925188" w:rsidP="00925188">
      <w:pPr>
        <w:pStyle w:val="af0"/>
      </w:pPr>
      <w:r>
        <w:rPr>
          <w:rStyle w:val="af"/>
        </w:rPr>
        <w:annotationRef/>
      </w:r>
      <w:r>
        <w:t xml:space="preserve">Вариант  для постоплатного договора </w:t>
      </w:r>
    </w:p>
  </w:comment>
  <w:comment w:id="6" w:author="Дрижика Мария" w:date="2023-05-24T15:04:00Z" w:initials="МД">
    <w:p w14:paraId="56294DF2" w14:textId="77777777" w:rsidR="00925188" w:rsidRDefault="00925188" w:rsidP="00925188">
      <w:pPr>
        <w:pStyle w:val="af0"/>
      </w:pPr>
      <w:r>
        <w:rPr>
          <w:rStyle w:val="af"/>
        </w:rPr>
        <w:annotationRef/>
      </w:r>
      <w:r>
        <w:t>Вариант  для договора с гибридным порядком оплаты</w:t>
      </w:r>
    </w:p>
  </w:comment>
  <w:comment w:id="33" w:author="Дрижика Мария"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34" w:author="Дрижика Мария" w:date="2023-05-24T15:04:00Z" w:initials="МД">
    <w:p w14:paraId="58BCC932" w14:textId="3381CE11" w:rsidR="009A1A98" w:rsidRDefault="009A1A98">
      <w:pPr>
        <w:pStyle w:val="af0"/>
      </w:pPr>
      <w:r>
        <w:rPr>
          <w:rStyle w:val="af"/>
        </w:rPr>
        <w:annotationRef/>
      </w:r>
      <w:r>
        <w:t>Вариант 5.1. – для предоплатного договора</w:t>
      </w:r>
    </w:p>
  </w:comment>
  <w:comment w:id="35" w:author="Дрижика Мария" w:date="2023-05-24T15:04:00Z" w:initials="МД">
    <w:p w14:paraId="15CB441C" w14:textId="635DB342" w:rsidR="009A1A98" w:rsidRDefault="009A1A98">
      <w:pPr>
        <w:pStyle w:val="af0"/>
      </w:pPr>
      <w:r>
        <w:rPr>
          <w:rStyle w:val="af"/>
        </w:rPr>
        <w:annotationRef/>
      </w:r>
      <w:r>
        <w:t xml:space="preserve">Вариант 5.2. – для постоплатного договора </w:t>
      </w:r>
    </w:p>
  </w:comment>
  <w:comment w:id="36" w:author="Дрижика Мария"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A5E2B3" w15:done="0"/>
  <w15:commentEx w15:paraId="56F6D3D4" w15:done="0"/>
  <w15:commentEx w15:paraId="56294DF2" w15:done="0"/>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4D4" w16cex:dateUtc="2024-07-17T09:17:00Z"/>
  <w16cex:commentExtensible w16cex:durableId="2A4234D5" w16cex:dateUtc="2024-07-17T09:17:00Z"/>
  <w16cex:commentExtensible w16cex:durableId="2A4234D6" w16cex:dateUtc="2024-07-17T09:17:00Z"/>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5E2B3" w16cid:durableId="2A4234D4"/>
  <w16cid:commentId w16cid:paraId="56F6D3D4" w16cid:durableId="2A4234D5"/>
  <w16cid:commentId w16cid:paraId="56294DF2" w16cid:durableId="2A4234D6"/>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1A14F8"/>
    <w:multiLevelType w:val="multilevel"/>
    <w:tmpl w:val="07827AA2"/>
    <w:lvl w:ilvl="0">
      <w:start w:val="10"/>
      <w:numFmt w:val="decimal"/>
      <w:lvlText w:val="%1."/>
      <w:lvlJc w:val="left"/>
      <w:pPr>
        <w:ind w:left="420" w:hanging="420"/>
      </w:pPr>
      <w:rPr>
        <w:rFonts w:hint="default"/>
      </w:rPr>
    </w:lvl>
    <w:lvl w:ilvl="1">
      <w:start w:val="6"/>
      <w:numFmt w:val="decimal"/>
      <w:lvlText w:val="%1.%2."/>
      <w:lvlJc w:val="left"/>
      <w:pPr>
        <w:ind w:left="1348" w:hanging="42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CC50B136"/>
    <w:lvl w:ilvl="0">
      <w:start w:val="8"/>
      <w:numFmt w:val="decimal"/>
      <w:lvlText w:val="%1."/>
      <w:lvlJc w:val="left"/>
      <w:pPr>
        <w:ind w:left="360" w:hanging="360"/>
      </w:pPr>
      <w:rPr>
        <w:rFonts w:hint="default"/>
        <w:i w:val="0"/>
        <w:iCs w:val="0"/>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8"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9"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6"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2"/>
  </w:num>
  <w:num w:numId="2" w16cid:durableId="995065535">
    <w:abstractNumId w:val="29"/>
  </w:num>
  <w:num w:numId="3" w16cid:durableId="703671719">
    <w:abstractNumId w:val="26"/>
  </w:num>
  <w:num w:numId="4" w16cid:durableId="447939833">
    <w:abstractNumId w:val="3"/>
  </w:num>
  <w:num w:numId="5" w16cid:durableId="705526341">
    <w:abstractNumId w:val="15"/>
  </w:num>
  <w:num w:numId="6" w16cid:durableId="145367077">
    <w:abstractNumId w:val="19"/>
  </w:num>
  <w:num w:numId="7" w16cid:durableId="967471607">
    <w:abstractNumId w:val="30"/>
  </w:num>
  <w:num w:numId="8" w16cid:durableId="1179927186">
    <w:abstractNumId w:val="9"/>
  </w:num>
  <w:num w:numId="9" w16cid:durableId="1783455442">
    <w:abstractNumId w:val="9"/>
    <w:lvlOverride w:ilvl="0">
      <w:startOverride w:val="2"/>
    </w:lvlOverride>
    <w:lvlOverride w:ilvl="1">
      <w:startOverride w:val="1"/>
    </w:lvlOverride>
  </w:num>
  <w:num w:numId="10" w16cid:durableId="1019430658">
    <w:abstractNumId w:val="9"/>
  </w:num>
  <w:num w:numId="11" w16cid:durableId="1870795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6"/>
  </w:num>
  <w:num w:numId="13" w16cid:durableId="489518108">
    <w:abstractNumId w:val="7"/>
  </w:num>
  <w:num w:numId="14" w16cid:durableId="710770511">
    <w:abstractNumId w:val="32"/>
  </w:num>
  <w:num w:numId="15" w16cid:durableId="1680892776">
    <w:abstractNumId w:val="25"/>
  </w:num>
  <w:num w:numId="16" w16cid:durableId="1574971347">
    <w:abstractNumId w:val="28"/>
  </w:num>
  <w:num w:numId="17" w16cid:durableId="2131437932">
    <w:abstractNumId w:val="24"/>
  </w:num>
  <w:num w:numId="18" w16cid:durableId="1959217047">
    <w:abstractNumId w:val="13"/>
  </w:num>
  <w:num w:numId="19" w16cid:durableId="1316226930">
    <w:abstractNumId w:val="23"/>
  </w:num>
  <w:num w:numId="20" w16cid:durableId="1638533826">
    <w:abstractNumId w:val="0"/>
  </w:num>
  <w:num w:numId="21" w16cid:durableId="120074031">
    <w:abstractNumId w:val="8"/>
  </w:num>
  <w:num w:numId="22" w16cid:durableId="274531112">
    <w:abstractNumId w:val="18"/>
  </w:num>
  <w:num w:numId="23" w16cid:durableId="586426830">
    <w:abstractNumId w:val="20"/>
  </w:num>
  <w:num w:numId="24" w16cid:durableId="1956327563">
    <w:abstractNumId w:val="31"/>
  </w:num>
  <w:num w:numId="25" w16cid:durableId="1281186373">
    <w:abstractNumId w:val="17"/>
  </w:num>
  <w:num w:numId="26" w16cid:durableId="849486455">
    <w:abstractNumId w:val="4"/>
  </w:num>
  <w:num w:numId="27" w16cid:durableId="2075007716">
    <w:abstractNumId w:val="14"/>
  </w:num>
  <w:num w:numId="28" w16cid:durableId="1105424769">
    <w:abstractNumId w:val="1"/>
  </w:num>
  <w:num w:numId="29" w16cid:durableId="752507357">
    <w:abstractNumId w:val="5"/>
  </w:num>
  <w:num w:numId="30" w16cid:durableId="1465150726">
    <w:abstractNumId w:val="6"/>
  </w:num>
  <w:num w:numId="31" w16cid:durableId="1704865292">
    <w:abstractNumId w:val="22"/>
  </w:num>
  <w:num w:numId="32" w16cid:durableId="1616016039">
    <w:abstractNumId w:val="10"/>
  </w:num>
  <w:num w:numId="33" w16cid:durableId="222909036">
    <w:abstractNumId w:val="11"/>
  </w:num>
  <w:num w:numId="34" w16cid:durableId="1201162244">
    <w:abstractNumId w:val="21"/>
  </w:num>
  <w:num w:numId="35" w16cid:durableId="1232154801">
    <w:abstractNumId w:val="27"/>
  </w:num>
  <w:num w:numId="36" w16cid:durableId="614025169">
    <w:abstractNumId w:val="9"/>
  </w:num>
  <w:num w:numId="37" w16cid:durableId="35149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9"/>
    <w:lvlOverride w:ilvl="0">
      <w:startOverride w:val="7"/>
    </w:lvlOverride>
    <w:lvlOverride w:ilvl="1">
      <w:startOverride w:val="6"/>
    </w:lvlOverride>
  </w:num>
  <w:num w:numId="39" w16cid:durableId="774522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хнева Ксения">
    <w15:presenceInfo w15:providerId="AD" w15:userId="S-1-5-21-2138722662-4225403002-627276159-19752"/>
  </w15:person>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h4jzl1M/e051Uy1cqskdX/6BgUt7R9p9H1iDnWo+imJcUOkuipcv5PRyOJ7vWfZELQ4ikflAzoQ3y2tTORiSPw==" w:salt="H+NzHzt+H2SO8m5mmlZ2+g=="/>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72CC4"/>
    <w:rsid w:val="0028757F"/>
    <w:rsid w:val="0029127B"/>
    <w:rsid w:val="0029749F"/>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4C43E7"/>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1344"/>
    <w:rsid w:val="008F39F4"/>
    <w:rsid w:val="00913FDA"/>
    <w:rsid w:val="00925188"/>
    <w:rsid w:val="00926D3A"/>
    <w:rsid w:val="00943D7B"/>
    <w:rsid w:val="0094637B"/>
    <w:rsid w:val="009543A6"/>
    <w:rsid w:val="0095688F"/>
    <w:rsid w:val="009A1A98"/>
    <w:rsid w:val="009B77D3"/>
    <w:rsid w:val="009C5A2A"/>
    <w:rsid w:val="009D5D00"/>
    <w:rsid w:val="009D6A28"/>
    <w:rsid w:val="00A43E84"/>
    <w:rsid w:val="00A538D6"/>
    <w:rsid w:val="00A6496B"/>
    <w:rsid w:val="00A65D64"/>
    <w:rsid w:val="00A955C4"/>
    <w:rsid w:val="00A95CF6"/>
    <w:rsid w:val="00AC30C0"/>
    <w:rsid w:val="00AD54A5"/>
    <w:rsid w:val="00B07438"/>
    <w:rsid w:val="00B10BDB"/>
    <w:rsid w:val="00B27AEB"/>
    <w:rsid w:val="00B3561D"/>
    <w:rsid w:val="00B3729B"/>
    <w:rsid w:val="00B46696"/>
    <w:rsid w:val="00B55E0C"/>
    <w:rsid w:val="00B629A4"/>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34543"/>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 w:type="character" w:styleId="af8">
    <w:name w:val="Unresolved Mention"/>
    <w:basedOn w:val="a0"/>
    <w:uiPriority w:val="99"/>
    <w:semiHidden/>
    <w:unhideWhenUsed/>
    <w:rsid w:val="008F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S.Buh.Sverka@mriyareso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riyaresort.com/about/for-partne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mriyaresort.com/upload/pdf/antikorruptsionnaya-ogovorka-bez-sanktsiy.pdf"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riyaresort.com/upload/pdf/matriza_uslovij_v_dogovor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7338</Words>
  <Characters>41832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Михнева Ксения</cp:lastModifiedBy>
  <cp:revision>3</cp:revision>
  <cp:lastPrinted>2022-03-14T13:24:00Z</cp:lastPrinted>
  <dcterms:created xsi:type="dcterms:W3CDTF">2026-05-15T13:30:00Z</dcterms:created>
  <dcterms:modified xsi:type="dcterms:W3CDTF">2026-05-28T07:32:00Z</dcterms:modified>
</cp:coreProperties>
</file>