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0C22DE32" w:rsidR="00057C82" w:rsidRPr="00D11BF8" w:rsidRDefault="002269E0" w:rsidP="00567F59">
      <w:pPr>
        <w:ind w:right="49" w:firstLine="567"/>
        <w:jc w:val="center"/>
        <w:rPr>
          <w:rFonts w:ascii="Times New Roman" w:eastAsia="Calibri" w:hAnsi="Times New Roman" w:cs="Times New Roman"/>
          <w:b/>
        </w:rPr>
      </w:pPr>
      <w:ins w:id="0" w:author="Михнева Ксения" w:date="2026-05-28T10:30:00Z">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30B2ECD9" wp14:editId="4E0B72B2">
              <wp:simplePos x="0" y="0"/>
              <wp:positionH relativeFrom="margin">
                <wp:align>right</wp:align>
              </wp:positionH>
              <wp:positionV relativeFrom="paragraph">
                <wp:posOffset>-335915</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8"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ins>
    </w:p>
    <w:p w14:paraId="649272AC" w14:textId="77777777" w:rsidR="00057C82" w:rsidRPr="005842E7" w:rsidRDefault="00926D3A" w:rsidP="00567F59">
      <w:pPr>
        <w:ind w:right="49" w:firstLine="567"/>
        <w:jc w:val="center"/>
        <w:rPr>
          <w:rFonts w:ascii="Times New Roman" w:hAnsi="Times New Roman" w:cs="Times New Roman"/>
          <w:b/>
        </w:rPr>
      </w:pPr>
      <w:r w:rsidRPr="005842E7">
        <w:rPr>
          <w:rFonts w:ascii="Times New Roman" w:eastAsia="Calibri" w:hAnsi="Times New Roman" w:cs="Times New Roman"/>
          <w:b/>
        </w:rPr>
        <w:t>Договор поставки</w:t>
      </w:r>
      <w:r w:rsidR="0041139D" w:rsidRPr="005842E7">
        <w:rPr>
          <w:rFonts w:ascii="Times New Roman" w:eastAsia="Calibri" w:hAnsi="Times New Roman" w:cs="Times New Roman"/>
          <w:b/>
        </w:rPr>
        <w:t xml:space="preserve"> № </w:t>
      </w:r>
      <w:r w:rsidR="00457B31" w:rsidRPr="005842E7">
        <w:rPr>
          <w:rFonts w:ascii="Times New Roman" w:hAnsi="Times New Roman" w:cs="Times New Roman"/>
          <w:b/>
        </w:rPr>
        <w:t xml:space="preserve">  </w:t>
      </w:r>
    </w:p>
    <w:p w14:paraId="5A835C76" w14:textId="38D04525" w:rsidR="0041139D" w:rsidRPr="005842E7" w:rsidRDefault="00057C82" w:rsidP="00567F59">
      <w:pPr>
        <w:ind w:right="49" w:firstLine="567"/>
        <w:jc w:val="center"/>
        <w:rPr>
          <w:rFonts w:ascii="Times New Roman" w:eastAsia="Calibri" w:hAnsi="Times New Roman" w:cs="Times New Roman"/>
          <w:b/>
        </w:rPr>
      </w:pPr>
      <w:r w:rsidRPr="005842E7">
        <w:rPr>
          <w:rFonts w:ascii="Times New Roman" w:hAnsi="Times New Roman" w:cs="Times New Roman"/>
          <w:b/>
        </w:rPr>
        <w:t>(Разовая)</w:t>
      </w:r>
      <w:r w:rsidR="00457B31" w:rsidRPr="005842E7">
        <w:rPr>
          <w:rFonts w:ascii="Times New Roman" w:hAnsi="Times New Roman" w:cs="Times New Roman"/>
          <w:b/>
        </w:rPr>
        <w:t xml:space="preserve">         </w:t>
      </w:r>
    </w:p>
    <w:p w14:paraId="16DE0529" w14:textId="77777777" w:rsidR="0066249B" w:rsidRPr="005842E7" w:rsidRDefault="0066249B" w:rsidP="00567F59">
      <w:pPr>
        <w:ind w:right="49" w:firstLine="567"/>
        <w:rPr>
          <w:rFonts w:ascii="Times New Roman" w:eastAsia="Calibri" w:hAnsi="Times New Roman" w:cs="Times New Roman"/>
        </w:rPr>
      </w:pPr>
    </w:p>
    <w:p w14:paraId="2BC844B8" w14:textId="29936FFC" w:rsidR="003E338F" w:rsidRPr="005842E7" w:rsidRDefault="00567F59" w:rsidP="00567F59">
      <w:pPr>
        <w:ind w:right="49" w:firstLine="567"/>
        <w:rPr>
          <w:rFonts w:ascii="Times New Roman" w:eastAsia="Century Gothic" w:hAnsi="Times New Roman" w:cs="Times New Roman"/>
        </w:rPr>
      </w:pPr>
      <w:r>
        <w:rPr>
          <w:rFonts w:ascii="Times New Roman" w:eastAsia="Calibri" w:hAnsi="Times New Roman" w:cs="Times New Roman"/>
        </w:rPr>
        <w:t>г._______________                                                                                          _</w:t>
      </w:r>
      <w:r w:rsidR="005842E7" w:rsidRPr="005842E7">
        <w:rPr>
          <w:rFonts w:ascii="Times New Roman" w:eastAsia="Century Gothic" w:hAnsi="Times New Roman" w:cs="Times New Roman"/>
        </w:rPr>
        <w:t>_______________</w:t>
      </w:r>
    </w:p>
    <w:p w14:paraId="6E44DB29" w14:textId="3D011345" w:rsidR="00FB1767" w:rsidRPr="005842E7" w:rsidRDefault="00FB1767"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ab/>
      </w:r>
    </w:p>
    <w:p w14:paraId="7024354B" w14:textId="77777777" w:rsidR="0041139D" w:rsidRPr="005842E7" w:rsidRDefault="0041139D" w:rsidP="00567F59">
      <w:pPr>
        <w:ind w:right="49" w:firstLine="567"/>
        <w:jc w:val="both"/>
        <w:rPr>
          <w:rFonts w:ascii="Times New Roman" w:eastAsia="Calibri" w:hAnsi="Times New Roman" w:cs="Times New Roman"/>
        </w:rPr>
      </w:pPr>
    </w:p>
    <w:p w14:paraId="0D604470" w14:textId="2CF32509" w:rsidR="00457B31"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_______________________________, именуемое далее «</w:t>
      </w:r>
      <w:r w:rsidRPr="005842E7">
        <w:rPr>
          <w:rFonts w:ascii="Times New Roman" w:eastAsia="Century Gothic" w:hAnsi="Times New Roman" w:cs="Times New Roman"/>
          <w:b/>
        </w:rPr>
        <w:t>Поставщик</w:t>
      </w:r>
      <w:r w:rsidRPr="005842E7">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72BDEE3" w:rsidR="003854ED"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b/>
        </w:rPr>
        <w:t>Общество с ограниченной ответственностью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 (ООО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w:t>
      </w:r>
      <w:r w:rsidRPr="005842E7">
        <w:rPr>
          <w:rFonts w:ascii="Times New Roman" w:eastAsia="Century Gothic" w:hAnsi="Times New Roman" w:cs="Times New Roman"/>
        </w:rPr>
        <w:t>, именуемое в дальнейшем «</w:t>
      </w:r>
      <w:r w:rsidRPr="005842E7">
        <w:rPr>
          <w:rFonts w:ascii="Times New Roman" w:eastAsia="Century Gothic" w:hAnsi="Times New Roman" w:cs="Times New Roman"/>
          <w:b/>
        </w:rPr>
        <w:t>Покупатель</w:t>
      </w:r>
      <w:r w:rsidRPr="005842E7">
        <w:rPr>
          <w:rFonts w:ascii="Times New Roman" w:eastAsia="Century Gothic" w:hAnsi="Times New Roman" w:cs="Times New Roman"/>
        </w:rPr>
        <w:t xml:space="preserve">», в лице </w:t>
      </w:r>
      <w:r w:rsidR="00057C82" w:rsidRPr="005842E7">
        <w:rPr>
          <w:rFonts w:ascii="Times New Roman" w:eastAsia="Century Gothic" w:hAnsi="Times New Roman" w:cs="Times New Roman"/>
        </w:rPr>
        <w:t>________________________</w:t>
      </w:r>
      <w:r w:rsidRPr="005842E7">
        <w:rPr>
          <w:rFonts w:ascii="Times New Roman" w:eastAsia="Century Gothic" w:hAnsi="Times New Roman" w:cs="Times New Roman"/>
        </w:rPr>
        <w:t xml:space="preserve">, </w:t>
      </w:r>
      <w:r w:rsidR="008778F8" w:rsidRPr="005842E7">
        <w:rPr>
          <w:rFonts w:ascii="Times New Roman" w:eastAsia="Century Gothic" w:hAnsi="Times New Roman" w:cs="Times New Roman"/>
        </w:rPr>
        <w:t xml:space="preserve">действующего на основании </w:t>
      </w:r>
      <w:r w:rsidR="00383762" w:rsidRPr="005842E7">
        <w:rPr>
          <w:rFonts w:ascii="Times New Roman" w:eastAsia="Century Gothic" w:hAnsi="Times New Roman" w:cs="Times New Roman"/>
        </w:rPr>
        <w:t>____________________</w:t>
      </w:r>
      <w:r w:rsidRPr="005842E7">
        <w:rPr>
          <w:rFonts w:ascii="Times New Roman" w:eastAsia="Century Gothic" w:hAnsi="Times New Roman" w:cs="Times New Roman"/>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5842E7" w:rsidRDefault="00457B31" w:rsidP="00567F59">
      <w:pPr>
        <w:ind w:right="49" w:firstLine="567"/>
        <w:jc w:val="both"/>
        <w:rPr>
          <w:rFonts w:ascii="Times New Roman" w:eastAsia="Calibri" w:hAnsi="Times New Roman" w:cs="Times New Roman"/>
        </w:rPr>
      </w:pPr>
    </w:p>
    <w:p w14:paraId="3D47165F" w14:textId="106333CD" w:rsidR="0041139D" w:rsidRPr="005842E7" w:rsidRDefault="00FB1767" w:rsidP="00567F59">
      <w:pPr>
        <w:numPr>
          <w:ilvl w:val="0"/>
          <w:numId w:val="2"/>
        </w:numPr>
        <w:ind w:left="0" w:right="49" w:firstLine="567"/>
        <w:contextualSpacing/>
        <w:jc w:val="center"/>
        <w:rPr>
          <w:rFonts w:ascii="Times New Roman" w:eastAsia="Calibri" w:hAnsi="Times New Roman" w:cs="Times New Roman"/>
          <w:b/>
        </w:rPr>
      </w:pPr>
      <w:r w:rsidRPr="005842E7">
        <w:rPr>
          <w:rFonts w:ascii="Times New Roman" w:eastAsia="Calibri" w:hAnsi="Times New Roman" w:cs="Times New Roman"/>
          <w:b/>
        </w:rPr>
        <w:t>Предмет договора</w:t>
      </w:r>
    </w:p>
    <w:p w14:paraId="56F25F3C" w14:textId="34075446" w:rsidR="003E3096" w:rsidRPr="005842E7" w:rsidRDefault="0041139D" w:rsidP="00567F59">
      <w:pPr>
        <w:pStyle w:val="1"/>
        <w:spacing w:line="240" w:lineRule="auto"/>
        <w:ind w:left="0" w:right="49" w:firstLine="567"/>
        <w:rPr>
          <w:rFonts w:ascii="Times New Roman" w:hAnsi="Times New Roman"/>
        </w:rPr>
      </w:pPr>
      <w:r w:rsidRPr="005842E7">
        <w:rPr>
          <w:rFonts w:ascii="Times New Roman" w:hAnsi="Times New Roman"/>
        </w:rPr>
        <w:t xml:space="preserve">По Договору Поставщик обязуется передать в собственность Покупателя следующую группу </w:t>
      </w:r>
      <w:r w:rsidR="00E30666" w:rsidRPr="005842E7">
        <w:rPr>
          <w:rFonts w:ascii="Times New Roman" w:hAnsi="Times New Roman"/>
        </w:rPr>
        <w:t>не</w:t>
      </w:r>
      <w:r w:rsidRPr="005842E7">
        <w:rPr>
          <w:rFonts w:ascii="Times New Roman" w:hAnsi="Times New Roman"/>
        </w:rPr>
        <w:t xml:space="preserve">продовольственных </w:t>
      </w:r>
      <w:r w:rsidR="00457B31" w:rsidRPr="005842E7">
        <w:rPr>
          <w:rFonts w:ascii="Times New Roman" w:hAnsi="Times New Roman"/>
        </w:rPr>
        <w:t xml:space="preserve">товаров: </w:t>
      </w:r>
      <w:r w:rsidR="00057C82" w:rsidRPr="005842E7">
        <w:rPr>
          <w:rFonts w:ascii="Times New Roman" w:hAnsi="Times New Roman"/>
        </w:rPr>
        <w:t xml:space="preserve">___________________ </w:t>
      </w:r>
      <w:r w:rsidR="003E3096" w:rsidRPr="005842E7">
        <w:rPr>
          <w:rFonts w:ascii="Times New Roman" w:hAnsi="Times New Roman"/>
        </w:rPr>
        <w:t>(далее – Товар/Товары) надлежащего качества в количестве и ассортименте, указанном в Спецификаци</w:t>
      </w:r>
      <w:r w:rsidR="00057C82" w:rsidRPr="005842E7">
        <w:rPr>
          <w:rFonts w:ascii="Times New Roman" w:hAnsi="Times New Roman"/>
        </w:rPr>
        <w:t>и (Приложение №1</w:t>
      </w:r>
      <w:r w:rsidR="00B07438" w:rsidRPr="005842E7">
        <w:rPr>
          <w:rFonts w:ascii="Times New Roman" w:hAnsi="Times New Roman"/>
        </w:rPr>
        <w:t xml:space="preserve"> к Договору</w:t>
      </w:r>
      <w:r w:rsidR="00057C82" w:rsidRPr="005842E7">
        <w:rPr>
          <w:rFonts w:ascii="Times New Roman" w:hAnsi="Times New Roman"/>
        </w:rPr>
        <w:t>), являющейся неотъемлемой частью настоящего Договора</w:t>
      </w:r>
      <w:r w:rsidR="003E3096" w:rsidRPr="005842E7">
        <w:rPr>
          <w:rFonts w:ascii="Times New Roman" w:hAnsi="Times New Roman"/>
        </w:rPr>
        <w:t xml:space="preserve">, а Покупатель - принять Товар и оплатить его в размере и в сроки, согласованные Сторонами. </w:t>
      </w:r>
    </w:p>
    <w:p w14:paraId="642903C0" w14:textId="37EC56F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5842E7">
        <w:rPr>
          <w:rFonts w:ascii="Times New Roman" w:hAnsi="Times New Roman"/>
        </w:rPr>
        <w:t>и и</w:t>
      </w:r>
      <w:r w:rsidRPr="005842E7">
        <w:rPr>
          <w:rFonts w:ascii="Times New Roman" w:hAnsi="Times New Roman"/>
        </w:rPr>
        <w:t xml:space="preserve"> считаются согласованными, с момента подписания обеими Сторонами Спецификации.</w:t>
      </w:r>
    </w:p>
    <w:p w14:paraId="51B93455" w14:textId="63C2D62F"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5842E7" w:rsidRDefault="006D0DB2" w:rsidP="00567F59">
      <w:pPr>
        <w:pStyle w:val="1"/>
        <w:spacing w:line="240" w:lineRule="auto"/>
        <w:ind w:left="0" w:right="49" w:firstLine="567"/>
        <w:rPr>
          <w:rFonts w:ascii="Times New Roman" w:hAnsi="Times New Roman"/>
          <w:color w:val="000000"/>
        </w:rPr>
      </w:pPr>
      <w:r w:rsidRPr="005842E7">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5842E7">
        <w:rPr>
          <w:rFonts w:ascii="Times New Roman" w:hAnsi="Times New Roman"/>
        </w:rPr>
        <w:t>глобальный идентификационный номер.</w:t>
      </w:r>
    </w:p>
    <w:p w14:paraId="37E0863D" w14:textId="77777777" w:rsidR="006D0DB2" w:rsidRPr="005842E7" w:rsidRDefault="006D0DB2" w:rsidP="00567F59">
      <w:pPr>
        <w:pStyle w:val="1"/>
        <w:spacing w:line="240" w:lineRule="auto"/>
        <w:ind w:left="0" w:right="49" w:firstLine="567"/>
        <w:rPr>
          <w:rStyle w:val="12"/>
          <w:rFonts w:ascii="Times New Roman" w:hAnsi="Times New Roman"/>
          <w:color w:val="000000"/>
        </w:rPr>
      </w:pPr>
      <w:r w:rsidRPr="005842E7">
        <w:rPr>
          <w:rStyle w:val="12"/>
          <w:rFonts w:ascii="Times New Roman" w:hAnsi="Times New Roman"/>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3B8AA974"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51939211"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недоступность каналов связи (в том числе сети Интернет);</w:t>
      </w:r>
    </w:p>
    <w:p w14:paraId="25578898"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сбой учетной системы Стороны;</w:t>
      </w:r>
    </w:p>
    <w:p w14:paraId="491CF971" w14:textId="2662202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5842E7" w:rsidRDefault="00F2309D" w:rsidP="00567F59">
      <w:pPr>
        <w:pStyle w:val="1"/>
        <w:numPr>
          <w:ilvl w:val="0"/>
          <w:numId w:val="0"/>
        </w:numPr>
        <w:spacing w:line="240" w:lineRule="auto"/>
        <w:ind w:right="49" w:firstLine="567"/>
        <w:jc w:val="center"/>
        <w:rPr>
          <w:rFonts w:ascii="Times New Roman" w:hAnsi="Times New Roman"/>
          <w:b/>
        </w:rPr>
      </w:pPr>
    </w:p>
    <w:p w14:paraId="1B0A01D0" w14:textId="3C1DE7B5" w:rsidR="001F35C8" w:rsidRPr="005842E7" w:rsidRDefault="001C4878" w:rsidP="00567F59">
      <w:pPr>
        <w:pStyle w:val="1"/>
        <w:numPr>
          <w:ilvl w:val="0"/>
          <w:numId w:val="10"/>
        </w:numPr>
        <w:spacing w:line="240" w:lineRule="auto"/>
        <w:ind w:left="0" w:right="49" w:firstLine="567"/>
        <w:jc w:val="center"/>
        <w:rPr>
          <w:rFonts w:ascii="Times New Roman" w:hAnsi="Times New Roman"/>
          <w:b/>
          <w:vanish/>
        </w:rPr>
      </w:pPr>
      <w:r w:rsidRPr="005842E7">
        <w:rPr>
          <w:rFonts w:ascii="Times New Roman" w:hAnsi="Times New Roman"/>
          <w:b/>
        </w:rPr>
        <w:t>Цена договора и порядок расчетов</w:t>
      </w:r>
    </w:p>
    <w:p w14:paraId="1D6D5628" w14:textId="77777777" w:rsidR="0066249B" w:rsidRPr="005842E7" w:rsidRDefault="0066249B" w:rsidP="00567F59">
      <w:pPr>
        <w:pStyle w:val="1"/>
        <w:numPr>
          <w:ilvl w:val="0"/>
          <w:numId w:val="0"/>
        </w:numPr>
        <w:spacing w:line="240" w:lineRule="auto"/>
        <w:ind w:right="49" w:firstLine="567"/>
        <w:rPr>
          <w:rFonts w:ascii="Times New Roman" w:hAnsi="Times New Roman"/>
          <w:b/>
        </w:rPr>
      </w:pPr>
    </w:p>
    <w:p w14:paraId="5DE46A42" w14:textId="0B17D838" w:rsidR="00457B31" w:rsidRPr="005842E7" w:rsidRDefault="00593915" w:rsidP="00567F59">
      <w:pPr>
        <w:pStyle w:val="1"/>
        <w:spacing w:line="240" w:lineRule="auto"/>
        <w:ind w:left="0" w:right="49" w:firstLine="567"/>
        <w:rPr>
          <w:rFonts w:ascii="Times New Roman" w:hAnsi="Times New Roman"/>
        </w:rPr>
      </w:pPr>
      <w:r w:rsidRPr="005842E7">
        <w:rPr>
          <w:rFonts w:ascii="Times New Roman" w:hAnsi="Times New Roman"/>
        </w:rPr>
        <w:t xml:space="preserve">Общая стоимость Договора </w:t>
      </w:r>
      <w:r w:rsidR="00B07438" w:rsidRPr="005842E7">
        <w:rPr>
          <w:rFonts w:ascii="Times New Roman" w:hAnsi="Times New Roman"/>
        </w:rPr>
        <w:t>согласована Сторонами в Спецификации (Приложение №1 к Договору)</w:t>
      </w:r>
      <w:r w:rsidRPr="005842E7">
        <w:rPr>
          <w:rFonts w:ascii="Times New Roman" w:hAnsi="Times New Roman"/>
        </w:rPr>
        <w:t>.  Стороны согласовали, что Договор считается действующим только на общую стоимость всех партий Товара</w:t>
      </w:r>
      <w:r w:rsidR="00B07438" w:rsidRPr="005842E7">
        <w:rPr>
          <w:rFonts w:ascii="Times New Roman" w:hAnsi="Times New Roman"/>
        </w:rPr>
        <w:t xml:space="preserve"> (лимит Договора)</w:t>
      </w:r>
      <w:r w:rsidRPr="005842E7">
        <w:rPr>
          <w:rFonts w:ascii="Times New Roman" w:hAnsi="Times New Roman"/>
        </w:rPr>
        <w:t xml:space="preserve">, не </w:t>
      </w:r>
      <w:r w:rsidR="00457B31" w:rsidRPr="005842E7">
        <w:rPr>
          <w:rFonts w:ascii="Times New Roman" w:hAnsi="Times New Roman"/>
        </w:rPr>
        <w:t xml:space="preserve">превышающую </w:t>
      </w:r>
      <w:r w:rsidR="00057C82" w:rsidRPr="005842E7">
        <w:rPr>
          <w:rFonts w:ascii="Times New Roman" w:hAnsi="Times New Roman"/>
        </w:rPr>
        <w:t>____________________</w:t>
      </w:r>
      <w:r w:rsidR="00457B31" w:rsidRPr="005842E7">
        <w:rPr>
          <w:rFonts w:ascii="Times New Roman" w:hAnsi="Times New Roman"/>
        </w:rPr>
        <w:t xml:space="preserve"> (</w:t>
      </w:r>
      <w:r w:rsidR="00057C82" w:rsidRPr="005842E7">
        <w:rPr>
          <w:rFonts w:ascii="Times New Roman" w:hAnsi="Times New Roman"/>
          <w:i/>
          <w:iCs/>
        </w:rPr>
        <w:t>сумма прописью</w:t>
      </w:r>
      <w:r w:rsidR="00457B31" w:rsidRPr="005842E7">
        <w:rPr>
          <w:rFonts w:ascii="Times New Roman" w:hAnsi="Times New Roman"/>
        </w:rPr>
        <w:t xml:space="preserve">) рублей, </w:t>
      </w:r>
      <w:bookmarkStart w:id="1" w:name="_Hlk135832287"/>
      <w:r w:rsidR="00DD254B" w:rsidRPr="005842E7">
        <w:rPr>
          <w:rFonts w:ascii="Times New Roman" w:hAnsi="Times New Roman"/>
        </w:rPr>
        <w:t xml:space="preserve">включая НДС </w:t>
      </w:r>
      <w:r w:rsidR="00DD254B" w:rsidRPr="005842E7">
        <w:rPr>
          <w:rFonts w:ascii="Times New Roman" w:hAnsi="Times New Roman"/>
        </w:rPr>
        <w:lastRenderedPageBreak/>
        <w:t>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842E7" w:rsidRPr="005842E7">
        <w:rPr>
          <w:rFonts w:ascii="Times New Roman" w:hAnsi="Times New Roman"/>
        </w:rPr>
        <w:t>/</w:t>
      </w:r>
      <w:r w:rsidR="005842E7">
        <w:rPr>
          <w:rFonts w:ascii="Times New Roman" w:hAnsi="Times New Roman"/>
        </w:rPr>
        <w:t>УПД</w:t>
      </w:r>
      <w:r w:rsidR="00DD254B" w:rsidRPr="005842E7">
        <w:rPr>
          <w:rFonts w:ascii="Times New Roman" w:hAnsi="Times New Roman"/>
        </w:rPr>
        <w:t xml:space="preserve"> выставляются в порядке и сроки, установленные законодательством Российской Федерации</w:t>
      </w:r>
      <w:bookmarkEnd w:id="1"/>
      <w:r w:rsidR="00DD254B" w:rsidRPr="005842E7">
        <w:rPr>
          <w:rFonts w:ascii="Times New Roman" w:hAnsi="Times New Roman"/>
          <w:i/>
          <w:iCs/>
        </w:rPr>
        <w:t xml:space="preserve">. </w:t>
      </w:r>
      <w:r w:rsidR="00B07438" w:rsidRPr="005842E7">
        <w:rPr>
          <w:rFonts w:ascii="Times New Roman" w:hAnsi="Times New Roman"/>
        </w:rPr>
        <w:t>В случае достижения обозначенного лимита</w:t>
      </w:r>
      <w:r w:rsidR="00457B31" w:rsidRPr="005842E7">
        <w:rPr>
          <w:rFonts w:ascii="Times New Roman" w:hAnsi="Times New Roman"/>
        </w:rPr>
        <w:t>, Договор прекращает свое действие.</w:t>
      </w:r>
    </w:p>
    <w:p w14:paraId="73FCB4D5" w14:textId="77777777" w:rsidR="00925188" w:rsidRPr="005842E7" w:rsidRDefault="00925188" w:rsidP="00567F59">
      <w:pPr>
        <w:pStyle w:val="1"/>
        <w:spacing w:line="240" w:lineRule="auto"/>
        <w:ind w:left="0" w:right="49" w:firstLine="567"/>
        <w:rPr>
          <w:rFonts w:ascii="Times New Roman" w:hAnsi="Times New Roman"/>
        </w:rPr>
      </w:pPr>
      <w:r w:rsidRPr="005842E7">
        <w:rPr>
          <w:rFonts w:ascii="Times New Roman" w:hAnsi="Times New Roman"/>
        </w:rPr>
        <w:t xml:space="preserve">Стороны согласовали следующий порядок оплаты по Договору: </w:t>
      </w:r>
    </w:p>
    <w:p w14:paraId="40B25247"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2"/>
      <w:r w:rsidRPr="005842E7">
        <w:rPr>
          <w:rFonts w:ascii="Times New Roman" w:hAnsi="Times New Roman"/>
        </w:rPr>
        <w:t>100% предоплата в течение ___ рабочих дней с момента подписания договора</w:t>
      </w:r>
      <w:commentRangeEnd w:id="2"/>
      <w:r w:rsidRPr="005842E7">
        <w:rPr>
          <w:rStyle w:val="af"/>
          <w:rFonts w:ascii="Times New Roman" w:hAnsi="Times New Roman"/>
          <w:sz w:val="22"/>
          <w:szCs w:val="22"/>
          <w:lang w:eastAsia="en-US"/>
        </w:rPr>
        <w:commentReference w:id="2"/>
      </w:r>
      <w:r w:rsidRPr="005842E7">
        <w:rPr>
          <w:rFonts w:ascii="Times New Roman" w:hAnsi="Times New Roman"/>
        </w:rPr>
        <w:t xml:space="preserve"> и получения счета на оплату</w:t>
      </w:r>
    </w:p>
    <w:p w14:paraId="140B5439"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3"/>
      <w:r w:rsidRPr="005842E7">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commentRangeEnd w:id="3"/>
      <w:r w:rsidRPr="005842E7">
        <w:rPr>
          <w:rStyle w:val="af"/>
          <w:rFonts w:ascii="Times New Roman" w:hAnsi="Times New Roman"/>
          <w:sz w:val="22"/>
          <w:szCs w:val="22"/>
          <w:lang w:eastAsia="en-US"/>
        </w:rPr>
        <w:commentReference w:id="3"/>
      </w:r>
    </w:p>
    <w:p w14:paraId="352D0049" w14:textId="10C39353" w:rsidR="00925188" w:rsidRPr="005842E7" w:rsidRDefault="00925188" w:rsidP="00567F59">
      <w:pPr>
        <w:ind w:right="49" w:firstLine="567"/>
        <w:rPr>
          <w:rFonts w:ascii="Times New Roman" w:hAnsi="Times New Roman" w:cs="Times New Roman"/>
          <w:lang w:eastAsia="ru-RU"/>
        </w:rPr>
      </w:pPr>
      <w:r w:rsidRPr="005842E7">
        <w:rPr>
          <w:rFonts w:ascii="Times New Roman" w:hAnsi="Times New Roman" w:cs="Times New Roman"/>
          <w:i/>
          <w:iCs/>
        </w:rPr>
        <w:t xml:space="preserve">             </w:t>
      </w:r>
      <w:commentRangeStart w:id="4"/>
      <w:r w:rsidRPr="005842E7">
        <w:rPr>
          <w:rFonts w:ascii="Times New Roman" w:hAnsi="Times New Roman" w:cs="Times New Roman"/>
          <w:i/>
          <w:iCs/>
        </w:rPr>
        <w:t xml:space="preserve">__% предоплата в течение __ рабочих дней с даты подписания договора и получения Покупателем счета на оплату, оставшиеся ___% в течение ___ рабочих дней с даты </w:t>
      </w:r>
      <w:commentRangeEnd w:id="4"/>
      <w:r w:rsidRPr="005842E7">
        <w:rPr>
          <w:rStyle w:val="af"/>
          <w:rFonts w:ascii="Times New Roman" w:hAnsi="Times New Roman" w:cs="Times New Roman"/>
          <w:sz w:val="22"/>
          <w:szCs w:val="22"/>
        </w:rPr>
        <w:commentReference w:id="4"/>
      </w:r>
      <w:r w:rsidRPr="005842E7">
        <w:rPr>
          <w:rFonts w:ascii="Times New Roman" w:hAnsi="Times New Roman" w:cs="Times New Roman"/>
          <w:i/>
          <w:iCs/>
        </w:rPr>
        <w:t>подписания Покупателем товаросопроводительных документов</w:t>
      </w:r>
      <w:r w:rsidRPr="005842E7">
        <w:rPr>
          <w:rFonts w:ascii="Times New Roman" w:hAnsi="Times New Roman" w:cs="Times New Roman"/>
        </w:rPr>
        <w:t>.</w:t>
      </w:r>
      <w:r w:rsidRPr="005842E7">
        <w:rPr>
          <w:rFonts w:ascii="Times New Roman" w:hAnsi="Times New Roman" w:cs="Times New Roman"/>
          <w:lang w:eastAsia="ru-RU"/>
        </w:rPr>
        <w:t xml:space="preserve"> </w:t>
      </w:r>
    </w:p>
    <w:p w14:paraId="3B0C31D6" w14:textId="7157177D" w:rsidR="001F35C8"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Стоимость партии Товара определяется в соответствии с согласованн</w:t>
      </w:r>
      <w:r w:rsidR="00057C82" w:rsidRPr="005842E7">
        <w:rPr>
          <w:rFonts w:ascii="Times New Roman" w:hAnsi="Times New Roman"/>
        </w:rPr>
        <w:t>ой</w:t>
      </w:r>
      <w:r w:rsidRPr="005842E7">
        <w:rPr>
          <w:rFonts w:ascii="Times New Roman" w:hAnsi="Times New Roman"/>
        </w:rPr>
        <w:t xml:space="preserve"> и подписанн</w:t>
      </w:r>
      <w:r w:rsidR="00057C82" w:rsidRPr="005842E7">
        <w:rPr>
          <w:rFonts w:ascii="Times New Roman" w:hAnsi="Times New Roman"/>
        </w:rPr>
        <w:t>ой</w:t>
      </w:r>
      <w:r w:rsidRPr="005842E7">
        <w:rPr>
          <w:rFonts w:ascii="Times New Roman" w:hAnsi="Times New Roman"/>
        </w:rPr>
        <w:t xml:space="preserve"> обеими Сторонами </w:t>
      </w:r>
      <w:r w:rsidR="00057C82" w:rsidRPr="005842E7">
        <w:rPr>
          <w:rFonts w:ascii="Times New Roman" w:hAnsi="Times New Roman"/>
        </w:rPr>
        <w:t>Спецификацией</w:t>
      </w:r>
      <w:r w:rsidRPr="005842E7">
        <w:rPr>
          <w:rFonts w:ascii="Times New Roman" w:hAnsi="Times New Roman"/>
        </w:rPr>
        <w:t>, действующ</w:t>
      </w:r>
      <w:r w:rsidR="00057C82" w:rsidRPr="005842E7">
        <w:rPr>
          <w:rFonts w:ascii="Times New Roman" w:hAnsi="Times New Roman"/>
        </w:rPr>
        <w:t>ей</w:t>
      </w:r>
      <w:r w:rsidRPr="005842E7">
        <w:rPr>
          <w:rFonts w:ascii="Times New Roman" w:hAnsi="Times New Roman"/>
        </w:rPr>
        <w:t xml:space="preserve"> </w:t>
      </w:r>
      <w:r w:rsidR="00F922AF" w:rsidRPr="005842E7">
        <w:rPr>
          <w:rFonts w:ascii="Times New Roman" w:hAnsi="Times New Roman"/>
        </w:rPr>
        <w:t>с момента подписания настоящего Договора и в течение всего срока его действия</w:t>
      </w:r>
      <w:r w:rsidRPr="005842E7">
        <w:rPr>
          <w:rFonts w:ascii="Times New Roman" w:hAnsi="Times New Roman"/>
        </w:rPr>
        <w:t xml:space="preserve">. Цены на Товар в </w:t>
      </w:r>
      <w:r w:rsidR="00057C82" w:rsidRPr="005842E7">
        <w:rPr>
          <w:rFonts w:ascii="Times New Roman" w:hAnsi="Times New Roman"/>
        </w:rPr>
        <w:t>Спецификации</w:t>
      </w:r>
      <w:r w:rsidRPr="005842E7">
        <w:rPr>
          <w:rFonts w:ascii="Times New Roman" w:hAnsi="Times New Roman"/>
        </w:rPr>
        <w:t xml:space="preserve"> указываются в рублях</w:t>
      </w:r>
      <w:r w:rsidR="00F922AF" w:rsidRPr="005842E7">
        <w:rPr>
          <w:rFonts w:ascii="Times New Roman" w:hAnsi="Times New Roman"/>
        </w:rPr>
        <w:t xml:space="preserve"> и не подлежат изменению в одностороннем п</w:t>
      </w:r>
      <w:r w:rsidR="00057C82" w:rsidRPr="005842E7">
        <w:rPr>
          <w:rFonts w:ascii="Times New Roman" w:hAnsi="Times New Roman"/>
        </w:rPr>
        <w:t>орядке.</w:t>
      </w:r>
    </w:p>
    <w:p w14:paraId="650DB86D" w14:textId="78BF81B4"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5842E7">
        <w:rPr>
          <w:rFonts w:ascii="Times New Roman" w:hAnsi="Times New Roman"/>
        </w:rPr>
        <w:t>,</w:t>
      </w:r>
      <w:r w:rsidRPr="005842E7">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5842E7">
        <w:rPr>
          <w:rFonts w:ascii="Times New Roman" w:hAnsi="Times New Roman"/>
        </w:rPr>
        <w:t xml:space="preserve">: </w:t>
      </w:r>
      <w:hyperlink r:id="rId13" w:history="1">
        <w:r w:rsidR="0029749F" w:rsidRPr="00EA6980">
          <w:rPr>
            <w:rStyle w:val="ad"/>
          </w:rPr>
          <w:t>MRS.Buh.Sverka@mriyaresort.com</w:t>
        </w:r>
      </w:hyperlink>
      <w:r w:rsidR="00EF17F7" w:rsidRPr="005842E7">
        <w:rPr>
          <w:rFonts w:ascii="Times New Roman" w:hAnsi="Times New Roman"/>
        </w:rPr>
        <w:t>.</w:t>
      </w:r>
      <w:r w:rsidR="00457B31" w:rsidRPr="005842E7">
        <w:rPr>
          <w:rFonts w:ascii="Times New Roman" w:hAnsi="Times New Roman"/>
        </w:rPr>
        <w:t xml:space="preserve"> </w:t>
      </w:r>
      <w:r w:rsidRPr="005842E7">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5842E7" w:rsidRDefault="0041139D" w:rsidP="00567F59">
      <w:pPr>
        <w:ind w:right="49" w:firstLine="567"/>
        <w:jc w:val="both"/>
        <w:rPr>
          <w:rFonts w:ascii="Times New Roman" w:eastAsia="Calibri" w:hAnsi="Times New Roman" w:cs="Times New Roman"/>
        </w:rPr>
      </w:pPr>
    </w:p>
    <w:p w14:paraId="395477F4" w14:textId="45E959D2" w:rsidR="0066249B" w:rsidRDefault="001F35C8" w:rsidP="00567F59">
      <w:pPr>
        <w:pStyle w:val="a9"/>
        <w:numPr>
          <w:ilvl w:val="0"/>
          <w:numId w:val="10"/>
        </w:numPr>
        <w:ind w:left="0" w:right="49" w:firstLine="567"/>
        <w:jc w:val="center"/>
        <w:rPr>
          <w:rFonts w:eastAsia="Calibri"/>
          <w:b/>
          <w:sz w:val="22"/>
          <w:szCs w:val="22"/>
        </w:rPr>
      </w:pPr>
      <w:r w:rsidRPr="005842E7">
        <w:rPr>
          <w:rFonts w:eastAsia="Calibri"/>
          <w:b/>
          <w:sz w:val="22"/>
          <w:szCs w:val="22"/>
        </w:rPr>
        <w:t>Порядок отгрузки и приемки товара</w:t>
      </w:r>
    </w:p>
    <w:p w14:paraId="0D81252B" w14:textId="77777777" w:rsidR="005842E7" w:rsidRPr="005842E7" w:rsidRDefault="005842E7" w:rsidP="00567F59">
      <w:pPr>
        <w:pStyle w:val="a9"/>
        <w:ind w:left="0" w:right="49" w:firstLine="567"/>
        <w:rPr>
          <w:rFonts w:eastAsia="Calibri"/>
          <w:b/>
          <w:sz w:val="22"/>
          <w:szCs w:val="22"/>
        </w:rPr>
      </w:pPr>
    </w:p>
    <w:p w14:paraId="38BA10A6" w14:textId="383866EC"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Адрес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913FDA" w:rsidRPr="005842E7">
        <w:rPr>
          <w:rFonts w:ascii="Times New Roman" w:hAnsi="Times New Roman"/>
        </w:rPr>
        <w:t>,</w:t>
      </w:r>
      <w:r w:rsidRPr="005842E7">
        <w:rPr>
          <w:rFonts w:ascii="Times New Roman" w:hAnsi="Times New Roman"/>
        </w:rPr>
        <w:t xml:space="preserve"> указанному в </w:t>
      </w:r>
      <w:r w:rsidR="005052AB" w:rsidRPr="005842E7">
        <w:rPr>
          <w:rFonts w:ascii="Times New Roman" w:hAnsi="Times New Roman"/>
        </w:rPr>
        <w:t xml:space="preserve">разделе </w:t>
      </w:r>
      <w:r w:rsidR="00057C82" w:rsidRPr="005842E7">
        <w:rPr>
          <w:rFonts w:ascii="Times New Roman" w:hAnsi="Times New Roman"/>
        </w:rPr>
        <w:t>«Реквизиты сторон» настоящего Договора</w:t>
      </w:r>
      <w:r w:rsidRPr="005842E7">
        <w:rPr>
          <w:rFonts w:ascii="Times New Roman" w:hAnsi="Times New Roman"/>
        </w:rPr>
        <w:t xml:space="preserve">, с учетом специфики Товара. </w:t>
      </w:r>
    </w:p>
    <w:p w14:paraId="551D7829" w14:textId="5631AE29"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Срок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w:t>
      </w:r>
      <w:r w:rsidR="00057C82" w:rsidRPr="005842E7">
        <w:rPr>
          <w:rFonts w:ascii="Times New Roman" w:hAnsi="Times New Roman"/>
        </w:rPr>
        <w:t>товаросопроводительных документов</w:t>
      </w:r>
      <w:r w:rsidRPr="005842E7">
        <w:rPr>
          <w:rFonts w:ascii="Times New Roman" w:hAnsi="Times New Roman"/>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A643E47"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E3096" w:rsidRPr="005842E7">
        <w:rPr>
          <w:rFonts w:ascii="Times New Roman" w:hAnsi="Times New Roman"/>
        </w:rPr>
        <w:t xml:space="preserve">. </w:t>
      </w:r>
    </w:p>
    <w:p w14:paraId="619B0F2A" w14:textId="50F2D05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3.5.1. При наличии Акта об установленном расхождении Покупатель по своему усмотрению вправе:</w:t>
      </w:r>
    </w:p>
    <w:p w14:paraId="604D346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предъявить иные требования, предусмотренные действующим законодательством РФ.</w:t>
      </w:r>
    </w:p>
    <w:p w14:paraId="2B192EE3"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lastRenderedPageBreak/>
        <w:t>Поставщик обязан выполнить требования Покупателя своими силами и за свой счет в течение 5 (Пяти) рабочих</w:t>
      </w:r>
    </w:p>
    <w:p w14:paraId="002888D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дней с даты направления Покупателем (допускается направление по электронной почте) соответствующего</w:t>
      </w:r>
    </w:p>
    <w:p w14:paraId="0B41FD63" w14:textId="79569CA2" w:rsidR="004943E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уведомления.</w:t>
      </w:r>
    </w:p>
    <w:p w14:paraId="185D1159" w14:textId="3376DDF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инструкция;</w:t>
      </w:r>
    </w:p>
    <w:p w14:paraId="59B870CA" w14:textId="37CF1D3C"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технический паспорт и иные технические документы;</w:t>
      </w:r>
    </w:p>
    <w:p w14:paraId="13CBCFE6" w14:textId="6D160F48"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гарантийный талон;</w:t>
      </w:r>
    </w:p>
    <w:p w14:paraId="0CF36E38" w14:textId="76934A16"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сертификат соответствия (качества);</w:t>
      </w:r>
    </w:p>
    <w:p w14:paraId="71D80EA4" w14:textId="7AF165D7"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декларация о соответствии;</w:t>
      </w:r>
    </w:p>
    <w:p w14:paraId="08B6A18B" w14:textId="01233D1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удостоверение качества;</w:t>
      </w:r>
    </w:p>
    <w:p w14:paraId="615FFDA1" w14:textId="78B618A2"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гигиенический сертификат;</w:t>
      </w:r>
    </w:p>
    <w:p w14:paraId="3A91E2CE" w14:textId="770AA1F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документы добровольной сертификации;</w:t>
      </w:r>
    </w:p>
    <w:p w14:paraId="09B6C019" w14:textId="1E64E6B9"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грузовые таможенные декларации;</w:t>
      </w:r>
    </w:p>
    <w:p w14:paraId="42F42898" w14:textId="02E4B6DD"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Товарная накладная № ТОРГ-12/УПД и Товарно-транспортная накладная (ТТН) №1-Т</w:t>
      </w:r>
      <w:r w:rsidR="00913FDA" w:rsidRPr="005842E7">
        <w:rPr>
          <w:rFonts w:eastAsia="Calibri"/>
          <w:sz w:val="22"/>
          <w:szCs w:val="22"/>
        </w:rPr>
        <w:t xml:space="preserve">, </w:t>
      </w:r>
      <w:r w:rsidR="00913FDA" w:rsidRPr="005842E7">
        <w:rPr>
          <w:sz w:val="22"/>
          <w:szCs w:val="22"/>
        </w:rPr>
        <w:t>содержащие ссылки на настоящий Договор (номер и дата)</w:t>
      </w:r>
      <w:r w:rsidRPr="005842E7">
        <w:rPr>
          <w:rFonts w:eastAsia="Calibri"/>
          <w:sz w:val="22"/>
          <w:szCs w:val="22"/>
        </w:rPr>
        <w:t>;</w:t>
      </w:r>
    </w:p>
    <w:p w14:paraId="2BC61AD3" w14:textId="6896171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лицензии и иные специальные разрешения;</w:t>
      </w:r>
    </w:p>
    <w:p w14:paraId="69FFCEB1" w14:textId="5F65A6F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счет-фактура</w:t>
      </w:r>
      <w:r w:rsidR="00913FDA" w:rsidRPr="005842E7">
        <w:rPr>
          <w:rFonts w:eastAsia="Calibri"/>
          <w:sz w:val="22"/>
          <w:szCs w:val="22"/>
        </w:rPr>
        <w:t xml:space="preserve">, </w:t>
      </w:r>
      <w:r w:rsidR="00913FDA" w:rsidRPr="005842E7">
        <w:rPr>
          <w:sz w:val="22"/>
          <w:szCs w:val="22"/>
        </w:rPr>
        <w:t>содержащая ссылки на настоящий Договор (номер и дата)</w:t>
      </w:r>
      <w:r w:rsidRPr="005842E7">
        <w:rPr>
          <w:rFonts w:eastAsia="Calibri"/>
          <w:sz w:val="22"/>
          <w:szCs w:val="22"/>
        </w:rPr>
        <w:t>;</w:t>
      </w:r>
    </w:p>
    <w:p w14:paraId="15A9456E" w14:textId="5B0986E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другие документы в соответствии с законодательством РФ.</w:t>
      </w:r>
    </w:p>
    <w:p w14:paraId="19D93A5F" w14:textId="77777777" w:rsidR="003E3096" w:rsidRPr="005842E7" w:rsidRDefault="003E3096"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0204C835"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5842E7">
        <w:rPr>
          <w:rFonts w:ascii="Times New Roman" w:hAnsi="Times New Roman"/>
        </w:rPr>
        <w:t>.</w:t>
      </w:r>
    </w:p>
    <w:p w14:paraId="7CAE6889" w14:textId="31210C83" w:rsidR="00E30666" w:rsidRPr="005842E7" w:rsidRDefault="00E30666" w:rsidP="00567F59">
      <w:pPr>
        <w:pStyle w:val="1"/>
        <w:spacing w:line="240" w:lineRule="auto"/>
        <w:ind w:left="0" w:right="49" w:firstLine="567"/>
        <w:rPr>
          <w:rFonts w:ascii="Times New Roman" w:hAnsi="Times New Roman"/>
        </w:rPr>
      </w:pPr>
      <w:r w:rsidRPr="005842E7">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5842E7" w:rsidRDefault="003854ED" w:rsidP="00567F59">
      <w:pPr>
        <w:ind w:right="49" w:firstLine="567"/>
        <w:jc w:val="both"/>
        <w:rPr>
          <w:rFonts w:ascii="Times New Roman" w:eastAsia="Calibri" w:hAnsi="Times New Roman" w:cs="Times New Roman"/>
        </w:rPr>
      </w:pPr>
    </w:p>
    <w:p w14:paraId="789F6100" w14:textId="059F1799" w:rsidR="0066249B" w:rsidRDefault="006C32F7" w:rsidP="00567F59">
      <w:pPr>
        <w:pStyle w:val="a9"/>
        <w:numPr>
          <w:ilvl w:val="0"/>
          <w:numId w:val="10"/>
        </w:numPr>
        <w:ind w:left="0" w:right="49" w:firstLine="567"/>
        <w:jc w:val="center"/>
        <w:rPr>
          <w:rFonts w:eastAsia="Calibri"/>
          <w:b/>
          <w:sz w:val="22"/>
          <w:szCs w:val="22"/>
        </w:rPr>
      </w:pPr>
      <w:r w:rsidRPr="005842E7">
        <w:rPr>
          <w:rFonts w:eastAsia="Calibri"/>
          <w:b/>
          <w:sz w:val="22"/>
          <w:szCs w:val="22"/>
        </w:rPr>
        <w:t>Качество</w:t>
      </w:r>
      <w:r w:rsidR="0041139D" w:rsidRPr="005842E7">
        <w:rPr>
          <w:rFonts w:eastAsia="Calibri"/>
          <w:b/>
          <w:sz w:val="22"/>
          <w:szCs w:val="22"/>
        </w:rPr>
        <w:t xml:space="preserve">, </w:t>
      </w:r>
      <w:r w:rsidRPr="005842E7">
        <w:rPr>
          <w:rFonts w:eastAsia="Calibri"/>
          <w:b/>
          <w:sz w:val="22"/>
          <w:szCs w:val="22"/>
        </w:rPr>
        <w:t>гарантия</w:t>
      </w:r>
      <w:r w:rsidR="0041139D" w:rsidRPr="005842E7">
        <w:rPr>
          <w:rFonts w:eastAsia="Calibri"/>
          <w:b/>
          <w:sz w:val="22"/>
          <w:szCs w:val="22"/>
        </w:rPr>
        <w:t>,</w:t>
      </w:r>
      <w:r w:rsidRPr="005842E7">
        <w:rPr>
          <w:rFonts w:eastAsia="Calibri"/>
          <w:b/>
          <w:sz w:val="22"/>
          <w:szCs w:val="22"/>
        </w:rPr>
        <w:t xml:space="preserve"> упаковка</w:t>
      </w:r>
    </w:p>
    <w:p w14:paraId="5781C002" w14:textId="77777777" w:rsidR="005842E7" w:rsidRPr="005842E7" w:rsidRDefault="005842E7" w:rsidP="00567F59">
      <w:pPr>
        <w:pStyle w:val="a9"/>
        <w:ind w:left="0" w:right="49" w:firstLine="567"/>
        <w:rPr>
          <w:rFonts w:eastAsia="Calibri"/>
          <w:b/>
          <w:sz w:val="22"/>
          <w:szCs w:val="22"/>
        </w:rPr>
      </w:pPr>
    </w:p>
    <w:p w14:paraId="66E3B268" w14:textId="0933A63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Товар должен по техническим и иным характеристикам и комплектности соответствовать </w:t>
      </w:r>
      <w:r w:rsidR="00057C82" w:rsidRPr="005842E7">
        <w:rPr>
          <w:rFonts w:ascii="Times New Roman" w:hAnsi="Times New Roman"/>
        </w:rPr>
        <w:t>Договору со всеми Приложениями</w:t>
      </w:r>
      <w:r w:rsidRPr="005842E7">
        <w:rPr>
          <w:rFonts w:ascii="Times New Roman" w:hAnsi="Times New Roman"/>
        </w:rPr>
        <w:t xml:space="preserve">, </w:t>
      </w:r>
      <w:r w:rsidR="00F922AF" w:rsidRPr="005842E7">
        <w:rPr>
          <w:rFonts w:ascii="Times New Roman" w:hAnsi="Times New Roman"/>
        </w:rPr>
        <w:t>Техническому заданию (при наличии), о</w:t>
      </w:r>
      <w:r w:rsidRPr="005842E7">
        <w:rPr>
          <w:rFonts w:ascii="Times New Roman" w:hAnsi="Times New Roman"/>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5842E7" w:rsidRDefault="00B65293"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5842E7">
        <w:rPr>
          <w:rFonts w:ascii="Times New Roman" w:hAnsi="Times New Roman"/>
        </w:rPr>
        <w:t>товарной накладной ТОРГ-12 / УПД</w:t>
      </w:r>
      <w:r w:rsidRPr="005842E7">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5842E7" w:rsidRDefault="00B65293" w:rsidP="00567F59">
      <w:pPr>
        <w:pStyle w:val="1"/>
        <w:numPr>
          <w:ilvl w:val="2"/>
          <w:numId w:val="10"/>
        </w:numPr>
        <w:spacing w:line="240" w:lineRule="auto"/>
        <w:ind w:left="0" w:right="49" w:firstLine="567"/>
        <w:rPr>
          <w:rFonts w:ascii="Times New Roman" w:hAnsi="Times New Roman"/>
        </w:rPr>
      </w:pPr>
      <w:r w:rsidRPr="005842E7">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4C63DAB" w:rsidR="00EF17F7" w:rsidRPr="005842E7" w:rsidRDefault="00B65293" w:rsidP="00567F59">
      <w:pPr>
        <w:pStyle w:val="1"/>
        <w:ind w:left="0" w:right="49" w:firstLine="567"/>
      </w:pPr>
      <w:r w:rsidRPr="005842E7">
        <w:t xml:space="preserve">В </w:t>
      </w:r>
      <w:r w:rsidRPr="005842E7">
        <w:rPr>
          <w:rFonts w:ascii="Times New Roman" w:hAnsi="Times New Roman"/>
        </w:rPr>
        <w:t>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w:t>
      </w:r>
      <w:r w:rsidRPr="005842E7">
        <w:t xml:space="preserve">  </w:t>
      </w:r>
    </w:p>
    <w:p w14:paraId="22622C23" w14:textId="1F60F961" w:rsidR="003E338F" w:rsidRPr="005842E7" w:rsidRDefault="003E338F" w:rsidP="00567F59">
      <w:pPr>
        <w:pStyle w:val="1"/>
        <w:numPr>
          <w:ilvl w:val="0"/>
          <w:numId w:val="0"/>
        </w:numPr>
        <w:ind w:right="49" w:firstLine="567"/>
      </w:pPr>
    </w:p>
    <w:p w14:paraId="00DAE521" w14:textId="404EBB34" w:rsidR="001A302F"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Ответственность сторон</w:t>
      </w:r>
    </w:p>
    <w:p w14:paraId="26716935"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6C25E1BC" w14:textId="30453EB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стоимости </w:t>
      </w:r>
      <w:r w:rsidR="00E816B1" w:rsidRPr="005842E7">
        <w:rPr>
          <w:rFonts w:ascii="Times New Roman" w:hAnsi="Times New Roman"/>
        </w:rPr>
        <w:t xml:space="preserve"> </w:t>
      </w:r>
      <w:r w:rsidR="00F922AF" w:rsidRPr="005842E7">
        <w:rPr>
          <w:rFonts w:ascii="Times New Roman" w:hAnsi="Times New Roman"/>
        </w:rPr>
        <w:t>Договора</w:t>
      </w:r>
      <w:r w:rsidRPr="005842E7">
        <w:rPr>
          <w:rFonts w:ascii="Times New Roman" w:hAnsi="Times New Roman"/>
        </w:rPr>
        <w:t>, за каждый день просрочки до момента фактического исполнения обязательства.</w:t>
      </w:r>
    </w:p>
    <w:p w14:paraId="0451DFD6" w14:textId="4ED5B8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38D7A39E" w:rsidR="001A302F"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5842E7">
        <w:rPr>
          <w:rFonts w:ascii="Times New Roman" w:hAnsi="Times New Roman"/>
        </w:rPr>
        <w:t>.</w:t>
      </w:r>
    </w:p>
    <w:p w14:paraId="11CB34BA" w14:textId="21ECA0D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2296CDF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913FDA" w:rsidRPr="005842E7">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046BA82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5842E7">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7D471A" w:rsidRPr="005842E7">
        <w:rPr>
          <w:rFonts w:ascii="Times New Roman" w:hAnsi="Times New Roman"/>
        </w:rPr>
        <w:t>е</w:t>
      </w:r>
      <w:r w:rsidR="00B65293" w:rsidRPr="005842E7">
        <w:rPr>
          <w:rFonts w:ascii="Times New Roman" w:hAnsi="Times New Roman"/>
        </w:rPr>
        <w:t xml:space="preserve"> 10 (десяти) календарных дней с момента получения требования об уплате.</w:t>
      </w:r>
    </w:p>
    <w:p w14:paraId="3F622BDA" w14:textId="2CE8CA58"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4F5EC6CC"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7D471A" w:rsidRPr="005842E7">
        <w:rPr>
          <w:rFonts w:ascii="Times New Roman" w:hAnsi="Times New Roman"/>
        </w:rPr>
        <w:t>5</w:t>
      </w:r>
      <w:r w:rsidRPr="005842E7">
        <w:rPr>
          <w:rFonts w:ascii="Times New Roman" w:hAnsi="Times New Roman"/>
        </w:rPr>
        <w:t>00 000 (</w:t>
      </w:r>
      <w:r w:rsidR="007D471A" w:rsidRPr="005842E7">
        <w:rPr>
          <w:rFonts w:ascii="Times New Roman" w:hAnsi="Times New Roman"/>
        </w:rPr>
        <w:t>пятьсот тысяч</w:t>
      </w:r>
      <w:r w:rsidRPr="005842E7">
        <w:rPr>
          <w:rFonts w:ascii="Times New Roman" w:hAnsi="Times New Roman"/>
        </w:rPr>
        <w:t>) рублей, а также возместить причиненные в результате этого убытки.</w:t>
      </w:r>
    </w:p>
    <w:p w14:paraId="2D7FAA95" w14:textId="472998A1"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Покупатель запрещает использовать товарны</w:t>
      </w:r>
      <w:r w:rsidR="007D471A" w:rsidRPr="005842E7">
        <w:rPr>
          <w:rFonts w:ascii="Times New Roman" w:hAnsi="Times New Roman"/>
        </w:rPr>
        <w:t xml:space="preserve">е </w:t>
      </w:r>
      <w:r w:rsidRPr="005842E7">
        <w:rPr>
          <w:rFonts w:ascii="Times New Roman" w:hAnsi="Times New Roman"/>
        </w:rPr>
        <w:t>знак</w:t>
      </w:r>
      <w:r w:rsidR="007D471A" w:rsidRPr="005842E7">
        <w:rPr>
          <w:rFonts w:ascii="Times New Roman" w:hAnsi="Times New Roman"/>
        </w:rPr>
        <w:t>и</w:t>
      </w:r>
      <w:r w:rsidRPr="005842E7">
        <w:rPr>
          <w:rFonts w:ascii="Times New Roman" w:hAnsi="Times New Roman"/>
        </w:rPr>
        <w:t xml:space="preserve"> Покупателя</w:t>
      </w:r>
      <w:r w:rsidR="007D471A" w:rsidRPr="005842E7">
        <w:rPr>
          <w:rFonts w:ascii="Times New Roman" w:hAnsi="Times New Roman"/>
        </w:rPr>
        <w:t xml:space="preserve"> </w:t>
      </w:r>
      <w:r w:rsidRPr="005842E7">
        <w:rPr>
          <w:rFonts w:ascii="Times New Roman" w:hAnsi="Times New Roman"/>
        </w:rPr>
        <w:t xml:space="preserve">или </w:t>
      </w:r>
      <w:r w:rsidR="007D471A" w:rsidRPr="005842E7">
        <w:rPr>
          <w:rFonts w:ascii="Times New Roman" w:hAnsi="Times New Roman"/>
        </w:rPr>
        <w:t>их</w:t>
      </w:r>
      <w:r w:rsidRPr="005842E7">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7D471A" w:rsidRPr="005842E7">
        <w:rPr>
          <w:rFonts w:ascii="Times New Roman" w:hAnsi="Times New Roman"/>
        </w:rPr>
        <w:t>пятьсот тысяч</w:t>
      </w:r>
      <w:r w:rsidRPr="005842E7">
        <w:rPr>
          <w:rFonts w:ascii="Times New Roman" w:hAnsi="Times New Roman"/>
        </w:rPr>
        <w:t>) рублей.</w:t>
      </w:r>
    </w:p>
    <w:p w14:paraId="3BC247F9" w14:textId="6AB1BE36" w:rsidR="00854DC0" w:rsidRPr="005842E7" w:rsidRDefault="00DD254B" w:rsidP="00567F59">
      <w:pPr>
        <w:pStyle w:val="1"/>
        <w:numPr>
          <w:ilvl w:val="0"/>
          <w:numId w:val="0"/>
        </w:numPr>
        <w:spacing w:line="240" w:lineRule="auto"/>
        <w:ind w:right="49" w:firstLine="567"/>
        <w:rPr>
          <w:rFonts w:ascii="Times New Roman" w:hAnsi="Times New Roman"/>
        </w:rPr>
      </w:pPr>
      <w:r w:rsidRPr="005842E7">
        <w:rPr>
          <w:rFonts w:ascii="Times New Roman" w:hAnsi="Times New Roman"/>
          <w:b/>
          <w:bCs/>
          <w:sz w:val="20"/>
          <w:szCs w:val="20"/>
        </w:rPr>
        <w:t>5.14</w:t>
      </w:r>
      <w:r w:rsidRPr="005842E7">
        <w:rPr>
          <w:rFonts w:ascii="Times New Roman" w:hAnsi="Times New Roman"/>
          <w:b/>
          <w:bCs/>
        </w:rPr>
        <w:t>.</w:t>
      </w:r>
      <w:r w:rsidRPr="005842E7">
        <w:rPr>
          <w:rFonts w:ascii="Times New Roman" w:hAnsi="Times New Roman"/>
        </w:rPr>
        <w:t xml:space="preserve"> </w:t>
      </w:r>
      <w:r w:rsidR="004943E2" w:rsidRPr="005842E7">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004943E2" w:rsidRPr="005842E7">
        <w:rPr>
          <w:rFonts w:ascii="Times New Roman" w:hAnsi="Times New Roman"/>
          <w:bCs/>
        </w:rPr>
        <w:t>500 000</w:t>
      </w:r>
      <w:r w:rsidR="004943E2" w:rsidRPr="005842E7">
        <w:rPr>
          <w:rFonts w:ascii="Times New Roman" w:hAnsi="Times New Roman"/>
        </w:rPr>
        <w:t xml:space="preserve"> (</w:t>
      </w:r>
      <w:r w:rsidR="007D471A" w:rsidRPr="005842E7">
        <w:rPr>
          <w:rFonts w:ascii="Times New Roman" w:hAnsi="Times New Roman"/>
        </w:rPr>
        <w:t>пятьсот тысяч</w:t>
      </w:r>
      <w:r w:rsidR="004943E2" w:rsidRPr="005842E7">
        <w:rPr>
          <w:rFonts w:ascii="Times New Roman" w:hAnsi="Times New Roman"/>
        </w:rPr>
        <w:t>) рублей. Условие пункта не лишает Покупателя права на компенсацию в б</w:t>
      </w:r>
      <w:r w:rsidR="004943E2" w:rsidRPr="005842E7">
        <w:rPr>
          <w:rFonts w:ascii="Times New Roman" w:hAnsi="Times New Roman"/>
          <w:iCs/>
        </w:rPr>
        <w:t>о</w:t>
      </w:r>
      <w:r w:rsidR="004943E2" w:rsidRPr="005842E7">
        <w:rPr>
          <w:rFonts w:ascii="Times New Roman" w:hAnsi="Times New Roman"/>
        </w:rPr>
        <w:t>льшем размере, если таковой будет установлен вступившим в законную силу судебным актом.</w:t>
      </w:r>
    </w:p>
    <w:p w14:paraId="1355DFD7" w14:textId="77777777" w:rsidR="00D11BF8" w:rsidRPr="005842E7" w:rsidRDefault="00D11BF8" w:rsidP="00567F59">
      <w:pPr>
        <w:pStyle w:val="1"/>
        <w:numPr>
          <w:ilvl w:val="0"/>
          <w:numId w:val="0"/>
        </w:numPr>
        <w:spacing w:line="240" w:lineRule="auto"/>
        <w:ind w:right="49" w:firstLine="567"/>
        <w:rPr>
          <w:rFonts w:ascii="Times New Roman" w:hAnsi="Times New Roman"/>
        </w:rPr>
      </w:pPr>
    </w:p>
    <w:p w14:paraId="6F7CF860" w14:textId="6E233F07" w:rsidR="003854ED"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Форс-мажор</w:t>
      </w:r>
    </w:p>
    <w:p w14:paraId="4388117C"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5C8EC6E1" w14:textId="0A29FDDC"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5842E7" w:rsidRDefault="00253D49" w:rsidP="00567F59">
      <w:pPr>
        <w:pStyle w:val="1"/>
        <w:numPr>
          <w:ilvl w:val="0"/>
          <w:numId w:val="0"/>
        </w:numPr>
        <w:spacing w:line="240" w:lineRule="auto"/>
        <w:ind w:right="49" w:firstLine="567"/>
        <w:jc w:val="center"/>
        <w:rPr>
          <w:rFonts w:ascii="Times New Roman" w:hAnsi="Times New Roman"/>
        </w:rPr>
      </w:pPr>
    </w:p>
    <w:p w14:paraId="762C1001" w14:textId="0DB8AF8D" w:rsidR="003854ED" w:rsidRDefault="00253D49"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Порядок разрешения споров. Расторжение договора</w:t>
      </w:r>
    </w:p>
    <w:p w14:paraId="47E035B1"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0357A7F9"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4D3B94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97786A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9756E70" w14:textId="77777777" w:rsidR="005842E7" w:rsidRPr="00DD7FA6" w:rsidRDefault="005842E7" w:rsidP="00567F59">
      <w:pPr>
        <w:tabs>
          <w:tab w:val="left" w:pos="360"/>
        </w:tabs>
        <w:spacing w:line="20" w:lineRule="atLeast"/>
        <w:ind w:right="49" w:firstLine="567"/>
        <w:jc w:val="both"/>
        <w:rPr>
          <w:rFonts w:ascii="Times New Roman" w:hAnsi="Times New Roman"/>
        </w:rPr>
      </w:pPr>
      <w:bookmarkStart w:id="5"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5"/>
    <w:p w14:paraId="091A9A41"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lastRenderedPageBreak/>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763FEF6A" w:rsidR="001A302F" w:rsidRPr="005842E7" w:rsidRDefault="001A302F" w:rsidP="00567F59">
      <w:pPr>
        <w:pStyle w:val="1"/>
        <w:numPr>
          <w:ilvl w:val="1"/>
          <w:numId w:val="38"/>
        </w:numPr>
        <w:spacing w:line="240" w:lineRule="auto"/>
        <w:ind w:left="0" w:right="49" w:firstLine="567"/>
        <w:rPr>
          <w:rFonts w:ascii="Times New Roman" w:hAnsi="Times New Roman"/>
        </w:rPr>
      </w:pPr>
      <w:r w:rsidRPr="005842E7">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47C8489E" w14:textId="77777777" w:rsidR="00272CC4" w:rsidRPr="005842E7" w:rsidRDefault="00272CC4" w:rsidP="00567F59">
      <w:pPr>
        <w:pStyle w:val="1"/>
        <w:numPr>
          <w:ilvl w:val="0"/>
          <w:numId w:val="13"/>
        </w:numPr>
        <w:spacing w:line="240" w:lineRule="auto"/>
        <w:ind w:left="0" w:right="49" w:firstLine="567"/>
        <w:rPr>
          <w:rFonts w:ascii="Times New Roman" w:hAnsi="Times New Roman"/>
        </w:rPr>
      </w:pPr>
      <w:bookmarkStart w:id="6" w:name="_Hlk198157830"/>
      <w:r w:rsidRPr="005842E7">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6"/>
    <w:p w14:paraId="7912ACBD" w14:textId="77777777" w:rsidR="00272CC4" w:rsidRPr="005842E7" w:rsidRDefault="00272CC4" w:rsidP="00567F59">
      <w:pPr>
        <w:pStyle w:val="1"/>
        <w:numPr>
          <w:ilvl w:val="0"/>
          <w:numId w:val="0"/>
        </w:numPr>
        <w:spacing w:line="240" w:lineRule="auto"/>
        <w:ind w:right="49" w:firstLine="567"/>
        <w:rPr>
          <w:rFonts w:ascii="Times New Roman" w:hAnsi="Times New Roman"/>
        </w:rPr>
      </w:pPr>
    </w:p>
    <w:p w14:paraId="7A704DD5" w14:textId="7E40052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5842E7" w:rsidRDefault="001A302F"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5842E7" w:rsidRDefault="001A302F" w:rsidP="00567F59">
      <w:pPr>
        <w:pStyle w:val="1"/>
        <w:numPr>
          <w:ilvl w:val="0"/>
          <w:numId w:val="14"/>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65F5BB95" w14:textId="4D9C1CB2"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При отказе </w:t>
      </w:r>
      <w:r w:rsidR="000B09F0" w:rsidRPr="005842E7">
        <w:rPr>
          <w:rFonts w:ascii="Times New Roman" w:hAnsi="Times New Roman"/>
        </w:rPr>
        <w:t>Стороны</w:t>
      </w:r>
      <w:r w:rsidRPr="005842E7">
        <w:rPr>
          <w:rFonts w:ascii="Times New Roman" w:hAnsi="Times New Roman"/>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5842E7" w:rsidRDefault="003854ED" w:rsidP="00567F59">
      <w:pPr>
        <w:ind w:right="49" w:firstLine="567"/>
        <w:rPr>
          <w:rFonts w:ascii="Times New Roman" w:eastAsia="Calibri" w:hAnsi="Times New Roman" w:cs="Times New Roman"/>
        </w:rPr>
      </w:pPr>
    </w:p>
    <w:p w14:paraId="71C10F03" w14:textId="559395C3" w:rsidR="002F473C" w:rsidRDefault="002F473C" w:rsidP="00567F59">
      <w:pPr>
        <w:pStyle w:val="a9"/>
        <w:numPr>
          <w:ilvl w:val="0"/>
          <w:numId w:val="5"/>
        </w:numPr>
        <w:ind w:left="0" w:right="49" w:firstLine="567"/>
        <w:jc w:val="center"/>
        <w:rPr>
          <w:rFonts w:eastAsia="Calibri"/>
          <w:b/>
          <w:sz w:val="22"/>
          <w:szCs w:val="22"/>
        </w:rPr>
      </w:pPr>
      <w:r w:rsidRPr="005842E7">
        <w:rPr>
          <w:rFonts w:eastAsia="Calibri"/>
          <w:b/>
          <w:sz w:val="22"/>
          <w:szCs w:val="22"/>
        </w:rPr>
        <w:t>Срок действия договора</w:t>
      </w:r>
    </w:p>
    <w:p w14:paraId="58417114" w14:textId="77777777" w:rsidR="005842E7" w:rsidRPr="005842E7" w:rsidRDefault="005842E7" w:rsidP="00567F59">
      <w:pPr>
        <w:pStyle w:val="a9"/>
        <w:ind w:left="0" w:right="49" w:firstLine="567"/>
        <w:rPr>
          <w:rFonts w:eastAsia="Calibri"/>
          <w:b/>
          <w:sz w:val="22"/>
          <w:szCs w:val="22"/>
        </w:rPr>
      </w:pPr>
    </w:p>
    <w:p w14:paraId="1F8990FC"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5842E7" w:rsidRDefault="004943E2" w:rsidP="00567F59">
      <w:pPr>
        <w:pStyle w:val="a9"/>
        <w:numPr>
          <w:ilvl w:val="2"/>
          <w:numId w:val="5"/>
        </w:numPr>
        <w:tabs>
          <w:tab w:val="left" w:pos="851"/>
        </w:tabs>
        <w:ind w:left="0" w:right="49" w:firstLine="567"/>
        <w:jc w:val="both"/>
        <w:rPr>
          <w:rFonts w:eastAsia="Calibri"/>
          <w:sz w:val="22"/>
          <w:szCs w:val="22"/>
        </w:rPr>
      </w:pPr>
      <w:r w:rsidRPr="005842E7">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5842E7" w:rsidRDefault="005B2A6A" w:rsidP="00567F59">
      <w:pPr>
        <w:pStyle w:val="a9"/>
        <w:numPr>
          <w:ilvl w:val="2"/>
          <w:numId w:val="5"/>
        </w:numPr>
        <w:ind w:left="0" w:right="49" w:firstLine="567"/>
        <w:jc w:val="both"/>
        <w:rPr>
          <w:rFonts w:eastAsia="Calibri"/>
          <w:sz w:val="22"/>
          <w:szCs w:val="22"/>
        </w:rPr>
      </w:pPr>
      <w:r w:rsidRPr="005842E7">
        <w:rPr>
          <w:rFonts w:eastAsia="Calibri"/>
          <w:sz w:val="22"/>
          <w:szCs w:val="22"/>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5842E7">
        <w:rPr>
          <w:rFonts w:eastAsia="Calibri"/>
          <w:sz w:val="22"/>
          <w:szCs w:val="22"/>
        </w:rPr>
        <w:t>Покупателя</w:t>
      </w:r>
      <w:r w:rsidRPr="005842E7">
        <w:rPr>
          <w:rFonts w:eastAsia="Calibri"/>
          <w:sz w:val="22"/>
          <w:szCs w:val="22"/>
        </w:rPr>
        <w:t>.</w:t>
      </w:r>
    </w:p>
    <w:p w14:paraId="0A69DE16"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5842E7" w:rsidRDefault="004943E2" w:rsidP="00567F59">
      <w:pPr>
        <w:pStyle w:val="a9"/>
        <w:numPr>
          <w:ilvl w:val="1"/>
          <w:numId w:val="5"/>
        </w:numPr>
        <w:ind w:left="0" w:right="49" w:firstLine="567"/>
        <w:jc w:val="both"/>
        <w:rPr>
          <w:rFonts w:eastAsia="Calibri"/>
          <w:sz w:val="22"/>
          <w:szCs w:val="22"/>
        </w:rPr>
      </w:pPr>
      <w:r w:rsidRPr="005842E7">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5842E7" w:rsidRDefault="001A302F" w:rsidP="00567F59">
      <w:pPr>
        <w:pStyle w:val="a9"/>
        <w:numPr>
          <w:ilvl w:val="1"/>
          <w:numId w:val="5"/>
        </w:numPr>
        <w:ind w:left="0" w:right="49" w:firstLine="567"/>
        <w:jc w:val="both"/>
        <w:rPr>
          <w:rFonts w:eastAsia="Calibri"/>
          <w:sz w:val="22"/>
          <w:szCs w:val="22"/>
        </w:rPr>
      </w:pPr>
      <w:r w:rsidRPr="005842E7">
        <w:rPr>
          <w:rFonts w:eastAsia="Calibri"/>
          <w:sz w:val="22"/>
          <w:szCs w:val="22"/>
        </w:rPr>
        <w:lastRenderedPageBreak/>
        <w:t>Договор действует до момента надлежащего исполнения Сторонами обязательств по Договору</w:t>
      </w:r>
      <w:r w:rsidR="00057C82" w:rsidRPr="005842E7">
        <w:rPr>
          <w:rFonts w:eastAsia="Calibri"/>
          <w:sz w:val="22"/>
          <w:szCs w:val="22"/>
        </w:rPr>
        <w:t>, в том числе, гарантийных</w:t>
      </w:r>
      <w:r w:rsidRPr="005842E7">
        <w:rPr>
          <w:rFonts w:eastAsia="Calibri"/>
          <w:sz w:val="22"/>
          <w:szCs w:val="22"/>
        </w:rPr>
        <w:t xml:space="preserve">. </w:t>
      </w:r>
    </w:p>
    <w:p w14:paraId="69C29267" w14:textId="77777777" w:rsidR="007558F4" w:rsidRPr="002269E0" w:rsidRDefault="007558F4" w:rsidP="00567F59">
      <w:pPr>
        <w:pStyle w:val="a9"/>
        <w:ind w:left="0" w:right="49" w:firstLine="567"/>
        <w:jc w:val="both"/>
        <w:rPr>
          <w:rFonts w:eastAsia="Calibri"/>
          <w:sz w:val="22"/>
          <w:szCs w:val="22"/>
          <w:rPrChange w:id="7" w:author="Михнева Ксения" w:date="2026-05-28T10:30:00Z">
            <w:rPr>
              <w:rFonts w:eastAsia="Calibri"/>
              <w:sz w:val="22"/>
              <w:szCs w:val="22"/>
              <w:lang w:val="en-US"/>
            </w:rPr>
          </w:rPrChange>
        </w:rPr>
      </w:pPr>
    </w:p>
    <w:p w14:paraId="1C5E3DC1" w14:textId="012CECA3" w:rsidR="0029749F" w:rsidRPr="0029749F" w:rsidRDefault="0029749F" w:rsidP="0029749F">
      <w:pPr>
        <w:pStyle w:val="a9"/>
        <w:widowControl w:val="0"/>
        <w:numPr>
          <w:ilvl w:val="0"/>
          <w:numId w:val="5"/>
        </w:numPr>
        <w:tabs>
          <w:tab w:val="left" w:pos="284"/>
          <w:tab w:val="left" w:pos="851"/>
        </w:tabs>
        <w:autoSpaceDE w:val="0"/>
        <w:autoSpaceDN w:val="0"/>
        <w:adjustRightInd w:val="0"/>
        <w:jc w:val="center"/>
        <w:rPr>
          <w:b/>
          <w:bCs/>
          <w:sz w:val="22"/>
          <w:szCs w:val="22"/>
        </w:rPr>
      </w:pPr>
      <w:r w:rsidRPr="0029749F">
        <w:rPr>
          <w:b/>
          <w:bCs/>
          <w:sz w:val="22"/>
          <w:szCs w:val="22"/>
        </w:rPr>
        <w:t>Обязательные условия</w:t>
      </w:r>
    </w:p>
    <w:p w14:paraId="6673E25D" w14:textId="6A03FDC0"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9.1.</w:t>
      </w:r>
      <w:r w:rsidRPr="0029749F">
        <w:rPr>
          <w:rFonts w:ascii="Times New Roman" w:eastAsia="Times New Roman" w:hAnsi="Times New Roman" w:cs="Times New Roman"/>
          <w:lang w:eastAsia="ru-RU"/>
        </w:rPr>
        <w:t xml:space="preserve"> </w:t>
      </w:r>
      <w:del w:id="8" w:author="Михнева Ксения" w:date="2026-05-28T10:30:00Z">
        <w:r w:rsidRPr="0029749F" w:rsidDel="002269E0">
          <w:rPr>
            <w:rFonts w:ascii="Times New Roman" w:eastAsia="Times New Roman" w:hAnsi="Times New Roman" w:cs="Times New Roman"/>
            <w:lang w:eastAsia="ru-RU"/>
          </w:rPr>
          <w:delText xml:space="preserve">Исполнитель </w:delText>
        </w:r>
      </w:del>
      <w:ins w:id="9" w:author="Михнева Ксения" w:date="2026-05-28T10:30:00Z">
        <w:r w:rsidR="002269E0">
          <w:rPr>
            <w:rFonts w:ascii="Times New Roman" w:eastAsia="Times New Roman" w:hAnsi="Times New Roman" w:cs="Times New Roman"/>
            <w:lang w:eastAsia="ru-RU"/>
          </w:rPr>
          <w:t>Поставщик</w:t>
        </w:r>
        <w:r w:rsidR="002269E0" w:rsidRPr="0029749F">
          <w:rPr>
            <w:rFonts w:ascii="Times New Roman" w:eastAsia="Times New Roman" w:hAnsi="Times New Roman" w:cs="Times New Roman"/>
            <w:lang w:eastAsia="ru-RU"/>
          </w:rPr>
          <w:t xml:space="preserve"> </w:t>
        </w:r>
      </w:ins>
      <w:r w:rsidRPr="0029749F">
        <w:rPr>
          <w:rFonts w:ascii="Times New Roman" w:eastAsia="Times New Roman" w:hAnsi="Times New Roman" w:cs="Times New Roman"/>
          <w:lang w:eastAsia="ru-RU"/>
        </w:rPr>
        <w:t xml:space="preserve">обязуется соблюдать  положения/исполнять условия (требования), размещенные на официальном сайте </w:t>
      </w:r>
      <w:del w:id="10" w:author="Михнева Ксения" w:date="2026-05-28T10:30:00Z">
        <w:r w:rsidRPr="0029749F" w:rsidDel="002269E0">
          <w:rPr>
            <w:rFonts w:ascii="Times New Roman" w:eastAsia="Times New Roman" w:hAnsi="Times New Roman" w:cs="Times New Roman"/>
            <w:lang w:eastAsia="ru-RU"/>
          </w:rPr>
          <w:delText xml:space="preserve">Заказчика </w:delText>
        </w:r>
      </w:del>
      <w:ins w:id="11" w:author="Михнева Ксения" w:date="2026-05-28T10:30:00Z">
        <w:r w:rsidR="002269E0">
          <w:rPr>
            <w:rFonts w:ascii="Times New Roman" w:eastAsia="Times New Roman" w:hAnsi="Times New Roman" w:cs="Times New Roman"/>
            <w:lang w:eastAsia="ru-RU"/>
          </w:rPr>
          <w:t>Покупателя</w:t>
        </w:r>
        <w:r w:rsidR="002269E0" w:rsidRPr="0029749F">
          <w:rPr>
            <w:rFonts w:ascii="Times New Roman" w:eastAsia="Times New Roman" w:hAnsi="Times New Roman" w:cs="Times New Roman"/>
            <w:lang w:eastAsia="ru-RU"/>
          </w:rPr>
          <w:t xml:space="preserve"> </w:t>
        </w:r>
      </w:ins>
      <w:r w:rsidRPr="0029749F">
        <w:rPr>
          <w:rFonts w:ascii="Times New Roman" w:eastAsia="Times New Roman" w:hAnsi="Times New Roman" w:cs="Times New Roman"/>
          <w:i/>
          <w:iCs/>
          <w:lang w:eastAsia="ru-RU"/>
        </w:rPr>
        <w:t xml:space="preserve">(управляющей компании </w:t>
      </w:r>
      <w:del w:id="12" w:author="Михнева Ксения" w:date="2026-05-28T10:30:00Z">
        <w:r w:rsidRPr="0029749F" w:rsidDel="002269E0">
          <w:rPr>
            <w:rFonts w:ascii="Times New Roman" w:eastAsia="Times New Roman" w:hAnsi="Times New Roman" w:cs="Times New Roman"/>
            <w:i/>
            <w:iCs/>
            <w:lang w:eastAsia="ru-RU"/>
          </w:rPr>
          <w:delText>Заказчика</w:delText>
        </w:r>
      </w:del>
      <w:ins w:id="13" w:author="Михнева Ксения" w:date="2026-05-28T10:30:00Z">
        <w:r w:rsidR="002269E0">
          <w:rPr>
            <w:rFonts w:ascii="Times New Roman" w:eastAsia="Times New Roman" w:hAnsi="Times New Roman" w:cs="Times New Roman"/>
            <w:i/>
            <w:iCs/>
            <w:lang w:eastAsia="ru-RU"/>
          </w:rPr>
          <w:t>Покупателя</w:t>
        </w:r>
      </w:ins>
      <w:r w:rsidRPr="0029749F">
        <w:rPr>
          <w:rFonts w:ascii="Times New Roman" w:eastAsia="Times New Roman" w:hAnsi="Times New Roman" w:cs="Times New Roman"/>
          <w:i/>
          <w:iCs/>
          <w:lang w:eastAsia="ru-RU"/>
        </w:rPr>
        <w:t>)</w:t>
      </w:r>
      <w:r w:rsidRPr="0029749F">
        <w:rPr>
          <w:rFonts w:ascii="Times New Roman" w:eastAsia="Times New Roman" w:hAnsi="Times New Roman" w:cs="Times New Roman"/>
          <w:b/>
          <w:bCs/>
          <w:lang w:eastAsia="ru-RU"/>
        </w:rPr>
        <w:t xml:space="preserve"> </w:t>
      </w:r>
      <w:r w:rsidRPr="0029749F">
        <w:rPr>
          <w:rFonts w:ascii="Times New Roman" w:eastAsia="Times New Roman" w:hAnsi="Times New Roman" w:cs="Times New Roman"/>
          <w:lang w:eastAsia="ru-RU"/>
        </w:rPr>
        <w:t xml:space="preserve">в ИТС «Интернет»: </w:t>
      </w:r>
      <w:hyperlink r:id="rId14" w:history="1">
        <w:r w:rsidRPr="0029749F">
          <w:rPr>
            <w:rFonts w:ascii="Times New Roman" w:eastAsia="Times New Roman" w:hAnsi="Times New Roman" w:cs="Times New Roman"/>
            <w:color w:val="0000FF"/>
            <w:u w:val="single"/>
            <w:lang w:eastAsia="ru-RU"/>
          </w:rPr>
          <w:t>https://mriyaresort.com/upload/pdf/matriza_uslovij_v_dogovory.pdf</w:t>
        </w:r>
      </w:hyperlink>
      <w:r w:rsidRPr="0029749F">
        <w:rPr>
          <w:rFonts w:ascii="Times New Roman" w:eastAsia="Times New Roman" w:hAnsi="Times New Roman" w:cs="Times New Roman"/>
          <w:lang w:eastAsia="ru-RU"/>
        </w:rPr>
        <w:t xml:space="preserve">  (</w:t>
      </w:r>
      <w:r w:rsidRPr="0029749F">
        <w:rPr>
          <w:rFonts w:ascii="Times New Roman" w:eastAsia="Times New Roman" w:hAnsi="Times New Roman" w:cs="Times New Roman"/>
          <w:b/>
          <w:bCs/>
          <w:lang w:eastAsia="ru-RU"/>
        </w:rPr>
        <w:t>Матрица обязательных условий договоров</w:t>
      </w:r>
      <w:r w:rsidRPr="0029749F">
        <w:rPr>
          <w:rFonts w:ascii="Times New Roman" w:eastAsia="Times New Roman" w:hAnsi="Times New Roman" w:cs="Times New Roman"/>
          <w:lang w:eastAsia="ru-RU"/>
        </w:rPr>
        <w:t xml:space="preserve">),   </w:t>
      </w:r>
      <w:hyperlink r:id="rId15" w:history="1">
        <w:r w:rsidRPr="0029749F">
          <w:rPr>
            <w:rFonts w:ascii="Times New Roman" w:eastAsia="Times New Roman" w:hAnsi="Times New Roman" w:cs="Times New Roman"/>
            <w:color w:val="0000FF"/>
            <w:u w:val="single"/>
            <w:lang w:eastAsia="ru-RU"/>
          </w:rPr>
          <w:t xml:space="preserve">https://mriyaresort.com/upload/pdf/antikorruptsionnaya-ogovorka-polnaya.pdf </w:t>
        </w:r>
      </w:hyperlink>
      <w:r w:rsidRPr="0029749F">
        <w:rPr>
          <w:rFonts w:ascii="Times New Roman" w:eastAsia="Times New Roman" w:hAnsi="Times New Roman" w:cs="Times New Roman"/>
          <w:lang w:eastAsia="ru-RU"/>
        </w:rPr>
        <w:t xml:space="preserve"> </w:t>
      </w:r>
      <w:r w:rsidRPr="0029749F">
        <w:rPr>
          <w:rFonts w:ascii="Times New Roman" w:eastAsia="Times New Roman" w:hAnsi="Times New Roman" w:cs="Times New Roman"/>
          <w:b/>
          <w:bCs/>
          <w:lang w:eastAsia="ru-RU"/>
        </w:rPr>
        <w:t>(Антикоррупционная оговорка)</w:t>
      </w:r>
      <w:r w:rsidRPr="0029749F">
        <w:rPr>
          <w:rFonts w:ascii="Times New Roman" w:eastAsia="Times New Roman" w:hAnsi="Times New Roman" w:cs="Times New Roman"/>
          <w:lang w:eastAsia="ru-RU"/>
        </w:rPr>
        <w:t xml:space="preserve"> в режиме общего доступа, в редакции, действующей на дату подписания настоящего Договора, являющиеся его неотъемлемой частью.</w:t>
      </w:r>
    </w:p>
    <w:p w14:paraId="06BFEE0B" w14:textId="19B7498A"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9.2.</w:t>
      </w:r>
      <w:r w:rsidRPr="0029749F">
        <w:rPr>
          <w:rFonts w:ascii="Times New Roman" w:eastAsia="Times New Roman" w:hAnsi="Times New Roman" w:cs="Times New Roman"/>
          <w:lang w:eastAsia="ru-RU"/>
        </w:rPr>
        <w:t xml:space="preserve"> </w:t>
      </w:r>
      <w:del w:id="14" w:author="Михнева Ксения" w:date="2026-05-28T10:30:00Z">
        <w:r w:rsidRPr="0029749F" w:rsidDel="002269E0">
          <w:rPr>
            <w:rFonts w:ascii="Times New Roman" w:eastAsia="Times New Roman" w:hAnsi="Times New Roman" w:cs="Times New Roman"/>
            <w:lang w:eastAsia="ru-RU"/>
          </w:rPr>
          <w:delText xml:space="preserve">Исполнитель </w:delText>
        </w:r>
      </w:del>
      <w:ins w:id="15" w:author="Михнева Ксения" w:date="2026-05-28T10:30:00Z">
        <w:r w:rsidR="002269E0">
          <w:rPr>
            <w:rFonts w:ascii="Times New Roman" w:eastAsia="Times New Roman" w:hAnsi="Times New Roman" w:cs="Times New Roman"/>
            <w:lang w:eastAsia="ru-RU"/>
          </w:rPr>
          <w:t xml:space="preserve">Поставщик </w:t>
        </w:r>
      </w:ins>
      <w:r w:rsidRPr="0029749F">
        <w:rPr>
          <w:rFonts w:ascii="Times New Roman" w:eastAsia="Times New Roman" w:hAnsi="Times New Roman" w:cs="Times New Roman"/>
          <w:lang w:eastAsia="ru-RU"/>
        </w:rPr>
        <w:t xml:space="preserve">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w:t>
      </w:r>
      <w:del w:id="16" w:author="Михнева Ксения" w:date="2026-05-28T10:30:00Z">
        <w:r w:rsidRPr="0029749F" w:rsidDel="002269E0">
          <w:rPr>
            <w:rFonts w:ascii="Times New Roman" w:eastAsia="Times New Roman" w:hAnsi="Times New Roman" w:cs="Times New Roman"/>
            <w:lang w:eastAsia="ru-RU"/>
          </w:rPr>
          <w:delText xml:space="preserve">Заказчика </w:delText>
        </w:r>
      </w:del>
      <w:ins w:id="17" w:author="Михнева Ксения" w:date="2026-05-28T10:30:00Z">
        <w:r w:rsidR="002269E0">
          <w:rPr>
            <w:rFonts w:ascii="Times New Roman" w:eastAsia="Times New Roman" w:hAnsi="Times New Roman" w:cs="Times New Roman"/>
            <w:lang w:eastAsia="ru-RU"/>
          </w:rPr>
          <w:t xml:space="preserve"> Покупателя</w:t>
        </w:r>
        <w:r w:rsidR="002269E0" w:rsidRPr="0029749F">
          <w:rPr>
            <w:rFonts w:ascii="Times New Roman" w:eastAsia="Times New Roman" w:hAnsi="Times New Roman" w:cs="Times New Roman"/>
            <w:lang w:eastAsia="ru-RU"/>
          </w:rPr>
          <w:t xml:space="preserve"> </w:t>
        </w:r>
      </w:ins>
      <w:r w:rsidRPr="0029749F">
        <w:rPr>
          <w:rFonts w:ascii="Times New Roman" w:eastAsia="Times New Roman" w:hAnsi="Times New Roman" w:cs="Times New Roman"/>
          <w:b/>
          <w:bCs/>
          <w:i/>
          <w:iCs/>
          <w:lang w:eastAsia="ru-RU"/>
        </w:rPr>
        <w:t>(</w:t>
      </w:r>
      <w:r w:rsidRPr="0029749F">
        <w:rPr>
          <w:rFonts w:ascii="Times New Roman" w:eastAsia="Times New Roman" w:hAnsi="Times New Roman" w:cs="Times New Roman"/>
          <w:i/>
          <w:iCs/>
          <w:lang w:eastAsia="ru-RU"/>
        </w:rPr>
        <w:t>управляющей компании</w:t>
      </w:r>
      <w:del w:id="18" w:author="Михнева Ксения" w:date="2026-05-28T10:30:00Z">
        <w:r w:rsidRPr="0029749F" w:rsidDel="002269E0">
          <w:rPr>
            <w:rFonts w:ascii="Times New Roman" w:eastAsia="Times New Roman" w:hAnsi="Times New Roman" w:cs="Times New Roman"/>
            <w:i/>
            <w:iCs/>
            <w:lang w:eastAsia="ru-RU"/>
          </w:rPr>
          <w:delText xml:space="preserve"> Заказчика</w:delText>
        </w:r>
      </w:del>
      <w:ins w:id="19" w:author="Михнева Ксения" w:date="2026-05-28T10:30:00Z">
        <w:r w:rsidR="002269E0">
          <w:rPr>
            <w:rFonts w:ascii="Times New Roman" w:eastAsia="Times New Roman" w:hAnsi="Times New Roman" w:cs="Times New Roman"/>
            <w:i/>
            <w:iCs/>
            <w:lang w:eastAsia="ru-RU"/>
          </w:rPr>
          <w:t xml:space="preserve"> Покупателя</w:t>
        </w:r>
      </w:ins>
      <w:r w:rsidRPr="0029749F">
        <w:rPr>
          <w:rFonts w:ascii="Times New Roman" w:eastAsia="Times New Roman" w:hAnsi="Times New Roman" w:cs="Times New Roman"/>
          <w:i/>
          <w:iCs/>
          <w:lang w:eastAsia="ru-RU"/>
        </w:rPr>
        <w:t>)</w:t>
      </w:r>
      <w:r w:rsidRPr="0029749F">
        <w:rPr>
          <w:rFonts w:ascii="Times New Roman" w:eastAsia="Times New Roman" w:hAnsi="Times New Roman" w:cs="Times New Roman"/>
          <w:lang w:eastAsia="ru-RU"/>
        </w:rPr>
        <w:t xml:space="preserve"> в ИТС «Интернет»: </w:t>
      </w:r>
      <w:hyperlink r:id="rId16" w:history="1">
        <w:r w:rsidRPr="0029749F">
          <w:rPr>
            <w:rFonts w:ascii="Times New Roman" w:eastAsia="Times New Roman" w:hAnsi="Times New Roman" w:cs="Times New Roman"/>
            <w:color w:val="0000FF"/>
            <w:u w:val="single"/>
            <w:lang w:eastAsia="ru-RU"/>
          </w:rPr>
          <w:t>https://mriyaresort.com/about/for-partners/</w:t>
        </w:r>
      </w:hyperlink>
      <w:r w:rsidRPr="0029749F">
        <w:rPr>
          <w:rFonts w:ascii="Times New Roman" w:eastAsia="Times New Roman" w:hAnsi="Times New Roman" w:cs="Times New Roman"/>
          <w:lang w:eastAsia="ru-RU"/>
        </w:rPr>
        <w:t xml:space="preserve"> в режиме общего доступа.</w:t>
      </w:r>
    </w:p>
    <w:p w14:paraId="335447EB" w14:textId="77777777" w:rsidR="00F25EEF" w:rsidRPr="005842E7" w:rsidRDefault="00F25EEF" w:rsidP="00567F59">
      <w:pPr>
        <w:pStyle w:val="a9"/>
        <w:ind w:left="0" w:right="49" w:firstLine="567"/>
        <w:jc w:val="center"/>
        <w:rPr>
          <w:rFonts w:eastAsia="Calibri"/>
          <w:sz w:val="22"/>
          <w:szCs w:val="22"/>
        </w:rPr>
      </w:pPr>
    </w:p>
    <w:p w14:paraId="1BE932B0" w14:textId="717DC67E" w:rsidR="005052AB" w:rsidRPr="005842E7" w:rsidRDefault="00F25EEF"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Заключительные положения</w:t>
      </w:r>
    </w:p>
    <w:p w14:paraId="715F5647" w14:textId="77777777" w:rsidR="005842E7" w:rsidRPr="005842E7" w:rsidRDefault="005842E7" w:rsidP="00567F59">
      <w:pPr>
        <w:pStyle w:val="a9"/>
        <w:ind w:left="0" w:right="49" w:firstLine="567"/>
        <w:rPr>
          <w:rFonts w:eastAsia="Calibri"/>
          <w:b/>
        </w:rPr>
      </w:pPr>
    </w:p>
    <w:p w14:paraId="280E7AA9" w14:textId="182A15EF" w:rsidR="001A302F" w:rsidRPr="005842E7" w:rsidRDefault="0029749F" w:rsidP="00567F59">
      <w:pPr>
        <w:ind w:right="49" w:firstLine="567"/>
        <w:jc w:val="both"/>
        <w:rPr>
          <w:rFonts w:ascii="Times New Roman" w:eastAsia="Calibri" w:hAnsi="Times New Roman" w:cs="Times New Roman"/>
        </w:rPr>
      </w:pPr>
      <w:r w:rsidRPr="002269E0">
        <w:rPr>
          <w:rFonts w:ascii="Times New Roman" w:hAnsi="Times New Roman" w:cs="Times New Roman"/>
          <w:b/>
          <w:bCs/>
          <w:rPrChange w:id="20" w:author="Михнева Ксения" w:date="2026-05-28T10:30:00Z">
            <w:rPr>
              <w:rFonts w:ascii="Times New Roman" w:hAnsi="Times New Roman" w:cs="Times New Roman"/>
              <w:b/>
              <w:bCs/>
              <w:lang w:val="en-US"/>
            </w:rPr>
          </w:rPrChange>
        </w:rPr>
        <w:t>10</w:t>
      </w:r>
      <w:r w:rsidR="00D11BF8" w:rsidRPr="005842E7">
        <w:rPr>
          <w:rFonts w:ascii="Times New Roman" w:hAnsi="Times New Roman" w:cs="Times New Roman"/>
          <w:b/>
          <w:bCs/>
        </w:rPr>
        <w:t>.1.</w:t>
      </w:r>
      <w:r w:rsidR="00D11BF8" w:rsidRPr="005842E7">
        <w:rPr>
          <w:rFonts w:ascii="Times New Roman" w:hAnsi="Times New Roman" w:cs="Times New Roman"/>
        </w:rPr>
        <w:t xml:space="preserve"> </w:t>
      </w:r>
      <w:r w:rsidR="00DD5E11" w:rsidRPr="005842E7">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5842E7">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6887C25A" w:rsidR="001A302F" w:rsidRPr="005842E7" w:rsidRDefault="0029749F" w:rsidP="00567F59">
      <w:pPr>
        <w:ind w:right="49" w:firstLine="567"/>
        <w:jc w:val="both"/>
        <w:rPr>
          <w:rFonts w:ascii="Times New Roman" w:hAnsi="Times New Roman" w:cs="Times New Roman"/>
        </w:rPr>
      </w:pPr>
      <w:r w:rsidRPr="002269E0">
        <w:rPr>
          <w:rFonts w:ascii="Times New Roman" w:eastAsia="Calibri" w:hAnsi="Times New Roman" w:cs="Times New Roman"/>
          <w:b/>
          <w:bCs/>
          <w:rPrChange w:id="21" w:author="Михнева Ксения" w:date="2026-05-28T10:30:00Z">
            <w:rPr>
              <w:rFonts w:ascii="Times New Roman" w:eastAsia="Calibri" w:hAnsi="Times New Roman" w:cs="Times New Roman"/>
              <w:b/>
              <w:bCs/>
              <w:lang w:val="en-US"/>
            </w:rPr>
          </w:rPrChange>
        </w:rPr>
        <w:t>10</w:t>
      </w:r>
      <w:r w:rsidR="00D11BF8" w:rsidRPr="005842E7">
        <w:rPr>
          <w:rFonts w:ascii="Times New Roman" w:eastAsia="Calibri" w:hAnsi="Times New Roman" w:cs="Times New Roman"/>
          <w:b/>
          <w:bCs/>
        </w:rPr>
        <w:t>.2.</w:t>
      </w:r>
      <w:r w:rsidR="00D11BF8"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5842E7">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6C3B906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2269E0">
        <w:rPr>
          <w:rFonts w:ascii="Times New Roman" w:eastAsia="Calibri" w:hAnsi="Times New Roman" w:cs="Times New Roman"/>
          <w:b/>
          <w:bCs/>
          <w:rPrChange w:id="22"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.3.</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14907FD9"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2269E0">
        <w:rPr>
          <w:rFonts w:ascii="Times New Roman" w:eastAsia="Calibri" w:hAnsi="Times New Roman" w:cs="Times New Roman"/>
          <w:b/>
          <w:bCs/>
          <w:rPrChange w:id="23"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.4.</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5842E7">
        <w:rPr>
          <w:rFonts w:ascii="Times New Roman" w:eastAsia="Calibri" w:hAnsi="Times New Roman" w:cs="Times New Roman"/>
        </w:rPr>
        <w:t xml:space="preserve">или при помощи ЭДО </w:t>
      </w:r>
      <w:r w:rsidR="001A302F" w:rsidRPr="005842E7">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4800B55C"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2269E0">
        <w:rPr>
          <w:rFonts w:ascii="Times New Roman" w:eastAsia="Calibri" w:hAnsi="Times New Roman" w:cs="Times New Roman"/>
          <w:b/>
          <w:bCs/>
          <w:rPrChange w:id="24"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.5.</w:t>
      </w:r>
      <w:r w:rsidRPr="005842E7">
        <w:rPr>
          <w:rFonts w:ascii="Times New Roman" w:eastAsia="Calibri" w:hAnsi="Times New Roman" w:cs="Times New Roman"/>
        </w:rPr>
        <w:t xml:space="preserve"> </w:t>
      </w:r>
      <w:r w:rsidR="00DD5E11" w:rsidRPr="005842E7">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5842E7">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7FA1217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2269E0">
        <w:rPr>
          <w:rFonts w:ascii="Times New Roman" w:eastAsia="Calibri" w:hAnsi="Times New Roman" w:cs="Times New Roman"/>
          <w:b/>
          <w:bCs/>
          <w:rPrChange w:id="25"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.6.</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55A03DAF"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2269E0">
        <w:rPr>
          <w:rFonts w:ascii="Times New Roman" w:eastAsia="Calibri" w:hAnsi="Times New Roman" w:cs="Times New Roman"/>
          <w:b/>
          <w:bCs/>
          <w:rPrChange w:id="26"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.7.</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52358671"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lastRenderedPageBreak/>
        <w:t>1</w:t>
      </w:r>
      <w:r w:rsidR="0029749F" w:rsidRPr="002269E0">
        <w:rPr>
          <w:rFonts w:ascii="Times New Roman" w:eastAsia="Calibri" w:hAnsi="Times New Roman" w:cs="Times New Roman"/>
          <w:b/>
          <w:bCs/>
          <w:rPrChange w:id="27"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.8.</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6E2B71E4"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2269E0">
        <w:rPr>
          <w:rFonts w:ascii="Times New Roman" w:eastAsia="Calibri" w:hAnsi="Times New Roman" w:cs="Times New Roman"/>
          <w:b/>
          <w:bCs/>
          <w:rPrChange w:id="28" w:author="Михнева Ксения" w:date="2026-05-28T10:30:00Z">
            <w:rPr>
              <w:rFonts w:ascii="Times New Roman" w:eastAsia="Calibri" w:hAnsi="Times New Roman" w:cs="Times New Roman"/>
              <w:b/>
              <w:bCs/>
              <w:lang w:val="en-US"/>
            </w:rPr>
          </w:rPrChange>
        </w:rPr>
        <w:t>0</w:t>
      </w:r>
      <w:r w:rsidRPr="005842E7">
        <w:rPr>
          <w:rFonts w:ascii="Times New Roman" w:eastAsia="Calibri" w:hAnsi="Times New Roman" w:cs="Times New Roman"/>
          <w:b/>
          <w:bCs/>
        </w:rPr>
        <w:t>.9.</w:t>
      </w:r>
      <w:r w:rsidRPr="005842E7">
        <w:rPr>
          <w:rFonts w:ascii="Times New Roman" w:eastAsia="Calibri" w:hAnsi="Times New Roman" w:cs="Times New Roman"/>
        </w:rPr>
        <w:t xml:space="preserve"> </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Приложения к Договору, являющиеся его неотъемлемой частью:</w:t>
      </w:r>
    </w:p>
    <w:p w14:paraId="5557C523" w14:textId="5A9225EC" w:rsidR="005052AB"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 xml:space="preserve">Приложение №1 </w:t>
      </w:r>
      <w:r w:rsidR="00057C82" w:rsidRPr="005842E7">
        <w:rPr>
          <w:rFonts w:eastAsia="Calibri"/>
          <w:sz w:val="22"/>
          <w:szCs w:val="22"/>
        </w:rPr>
        <w:t>«</w:t>
      </w:r>
      <w:r w:rsidRPr="005842E7">
        <w:rPr>
          <w:rFonts w:eastAsia="Calibri"/>
          <w:sz w:val="22"/>
          <w:szCs w:val="22"/>
        </w:rPr>
        <w:t>Спецификаци</w:t>
      </w:r>
      <w:r w:rsidR="00057C82" w:rsidRPr="005842E7">
        <w:rPr>
          <w:rFonts w:eastAsia="Calibri"/>
          <w:sz w:val="22"/>
          <w:szCs w:val="22"/>
        </w:rPr>
        <w:t>я №1</w:t>
      </w:r>
      <w:r w:rsidRPr="005842E7">
        <w:rPr>
          <w:rFonts w:eastAsia="Calibri"/>
          <w:sz w:val="22"/>
          <w:szCs w:val="22"/>
        </w:rPr>
        <w:t>»;</w:t>
      </w:r>
    </w:p>
    <w:p w14:paraId="6BB856B7" w14:textId="5D369A51" w:rsidR="001A302F"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Приложение № 2 «Требования Покупателя по соблюдению Поставщиком правил/регламентов»</w:t>
      </w:r>
      <w:r w:rsidR="00F922AF" w:rsidRPr="005842E7">
        <w:rPr>
          <w:rFonts w:eastAsia="Calibri"/>
          <w:sz w:val="22"/>
          <w:szCs w:val="22"/>
        </w:rPr>
        <w:t>;</w:t>
      </w:r>
    </w:p>
    <w:p w14:paraId="79C26F39" w14:textId="77777777" w:rsidR="00854DC0" w:rsidRPr="005842E7" w:rsidRDefault="00854DC0" w:rsidP="00567F59">
      <w:pPr>
        <w:ind w:right="49" w:firstLine="567"/>
        <w:jc w:val="both"/>
        <w:rPr>
          <w:rFonts w:ascii="Times New Roman" w:eastAsia="Calibri" w:hAnsi="Times New Roman" w:cs="Times New Roman"/>
        </w:rPr>
      </w:pPr>
    </w:p>
    <w:p w14:paraId="55858C66" w14:textId="6E930EB6" w:rsidR="00573616" w:rsidRPr="005842E7" w:rsidRDefault="00D11BF8" w:rsidP="00567F59">
      <w:pPr>
        <w:ind w:right="49" w:firstLine="567"/>
        <w:jc w:val="center"/>
        <w:rPr>
          <w:rFonts w:ascii="Times New Roman" w:eastAsia="Calibri" w:hAnsi="Times New Roman" w:cs="Times New Roman"/>
          <w:b/>
        </w:rPr>
      </w:pPr>
      <w:r w:rsidRPr="005842E7">
        <w:rPr>
          <w:rFonts w:ascii="Times New Roman" w:eastAsia="Calibri" w:hAnsi="Times New Roman" w:cs="Times New Roman"/>
          <w:b/>
        </w:rPr>
        <w:t>1</w:t>
      </w:r>
      <w:r w:rsidR="00B81E9A" w:rsidRPr="005842E7">
        <w:rPr>
          <w:rFonts w:ascii="Times New Roman" w:eastAsia="Calibri" w:hAnsi="Times New Roman" w:cs="Times New Roman"/>
          <w:b/>
        </w:rPr>
        <w:t>4</w:t>
      </w:r>
      <w:r w:rsidRPr="005842E7">
        <w:rPr>
          <w:rFonts w:ascii="Times New Roman" w:eastAsia="Calibri" w:hAnsi="Times New Roman" w:cs="Times New Roman"/>
          <w:b/>
        </w:rPr>
        <w:t xml:space="preserve">. </w:t>
      </w:r>
      <w:r w:rsidR="00F25EEF" w:rsidRPr="005842E7">
        <w:rPr>
          <w:rFonts w:ascii="Times New Roman" w:eastAsia="Calibri" w:hAnsi="Times New Roman" w:cs="Times New Roman"/>
          <w:b/>
        </w:rPr>
        <w:t>Адреса и платежные реквизиты сторон</w:t>
      </w:r>
    </w:p>
    <w:p w14:paraId="0D8174B3" w14:textId="77777777" w:rsidR="00F2309D" w:rsidRPr="005842E7" w:rsidRDefault="00F2309D" w:rsidP="00567F59">
      <w:pPr>
        <w:pStyle w:val="a9"/>
        <w:ind w:left="0" w:right="49" w:firstLine="567"/>
        <w:jc w:val="both"/>
        <w:rPr>
          <w:rFonts w:eastAsia="Calibri"/>
          <w:b/>
          <w:sz w:val="22"/>
          <w:szCs w:val="22"/>
        </w:rPr>
      </w:pPr>
    </w:p>
    <w:tbl>
      <w:tblPr>
        <w:tblW w:w="0" w:type="auto"/>
        <w:tblInd w:w="-284" w:type="dxa"/>
        <w:tblLook w:val="04A0" w:firstRow="1" w:lastRow="0" w:firstColumn="1" w:lastColumn="0" w:noHBand="0" w:noVBand="1"/>
      </w:tblPr>
      <w:tblGrid>
        <w:gridCol w:w="4887"/>
        <w:gridCol w:w="4688"/>
      </w:tblGrid>
      <w:tr w:rsidR="009D6A28" w:rsidRPr="005842E7" w14:paraId="27409F42" w14:textId="77777777" w:rsidTr="009D6A28">
        <w:trPr>
          <w:trHeight w:val="840"/>
        </w:trPr>
        <w:tc>
          <w:tcPr>
            <w:tcW w:w="4887" w:type="dxa"/>
          </w:tcPr>
          <w:p w14:paraId="2041932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Поставщик:</w:t>
            </w:r>
          </w:p>
          <w:p w14:paraId="0EB75B7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2B3CE0B0"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9848E7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4D5A2C7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1769BFA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4EE965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6AF5E271"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75FCFF5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05DD656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1989144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3ADC20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29E5B127" w14:textId="77777777" w:rsidR="009D6A28" w:rsidRPr="005842E7" w:rsidRDefault="009D6A28" w:rsidP="00567F59">
            <w:pPr>
              <w:ind w:right="49" w:firstLine="567"/>
              <w:jc w:val="both"/>
              <w:rPr>
                <w:rFonts w:ascii="Times New Roman" w:hAnsi="Times New Roman" w:cs="Times New Roman"/>
                <w:bCs/>
              </w:rPr>
            </w:pPr>
          </w:p>
          <w:p w14:paraId="6BC9EA1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3C26C57B" w14:textId="77777777" w:rsidR="009D6A28" w:rsidRPr="005842E7" w:rsidRDefault="009D6A28" w:rsidP="00567F59">
            <w:pPr>
              <w:ind w:right="49" w:firstLine="567"/>
              <w:jc w:val="both"/>
              <w:rPr>
                <w:rFonts w:ascii="Times New Roman" w:hAnsi="Times New Roman" w:cs="Times New Roman"/>
                <w:bCs/>
              </w:rPr>
            </w:pPr>
          </w:p>
          <w:p w14:paraId="3672D806" w14:textId="77777777" w:rsidR="009D6A28" w:rsidRPr="005842E7" w:rsidRDefault="009D6A28" w:rsidP="00567F59">
            <w:pPr>
              <w:ind w:right="49" w:firstLine="567"/>
              <w:jc w:val="both"/>
              <w:rPr>
                <w:rFonts w:ascii="Times New Roman" w:hAnsi="Times New Roman" w:cs="Times New Roman"/>
                <w:bCs/>
              </w:rPr>
            </w:pPr>
          </w:p>
          <w:p w14:paraId="6ED63DE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ДОЛЖНОСТЬ:</w:t>
            </w:r>
          </w:p>
          <w:p w14:paraId="2C12FF46" w14:textId="77777777" w:rsidR="009D6A28" w:rsidRPr="005842E7" w:rsidRDefault="009D6A28" w:rsidP="00567F59">
            <w:pPr>
              <w:ind w:right="49" w:firstLine="567"/>
              <w:jc w:val="both"/>
              <w:rPr>
                <w:rFonts w:ascii="Times New Roman" w:hAnsi="Times New Roman" w:cs="Times New Roman"/>
                <w:bCs/>
              </w:rPr>
            </w:pPr>
          </w:p>
          <w:p w14:paraId="6FD7E73C" w14:textId="77777777" w:rsidR="009D6A28" w:rsidRPr="005842E7" w:rsidRDefault="009D6A28" w:rsidP="00567F59">
            <w:pPr>
              <w:ind w:right="49" w:firstLine="567"/>
              <w:jc w:val="both"/>
              <w:rPr>
                <w:rFonts w:ascii="Times New Roman" w:hAnsi="Times New Roman" w:cs="Times New Roman"/>
                <w:bCs/>
              </w:rPr>
            </w:pPr>
          </w:p>
          <w:p w14:paraId="48CEDB9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 /__________/</w:t>
            </w:r>
          </w:p>
          <w:p w14:paraId="42CAEDD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М.п. </w:t>
            </w:r>
          </w:p>
          <w:p w14:paraId="7E127371" w14:textId="77777777" w:rsidR="009D6A28" w:rsidRPr="005842E7" w:rsidRDefault="009D6A28" w:rsidP="00567F59">
            <w:pPr>
              <w:ind w:right="49" w:firstLine="567"/>
              <w:jc w:val="both"/>
              <w:rPr>
                <w:rFonts w:ascii="Times New Roman" w:hAnsi="Times New Roman" w:cs="Times New Roman"/>
                <w:bCs/>
              </w:rPr>
            </w:pPr>
          </w:p>
        </w:tc>
        <w:tc>
          <w:tcPr>
            <w:tcW w:w="4688" w:type="dxa"/>
          </w:tcPr>
          <w:p w14:paraId="24E3B44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Покупатель:</w:t>
            </w:r>
          </w:p>
          <w:p w14:paraId="3C382E02"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249E089"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7737D17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336CB3E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6C3F6D54"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58520E60"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5EFE5137"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5D7E8ABD"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5A9D53B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60A28D1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755A40F7" w14:textId="77777777" w:rsidR="009D6A28" w:rsidRPr="005842E7" w:rsidRDefault="009D6A28" w:rsidP="00567F59">
            <w:pPr>
              <w:ind w:right="49" w:firstLine="567"/>
              <w:jc w:val="both"/>
              <w:rPr>
                <w:rFonts w:ascii="Times New Roman" w:hAnsi="Times New Roman" w:cs="Times New Roman"/>
                <w:bCs/>
                <w:lang w:val="en-US"/>
              </w:rPr>
            </w:pPr>
          </w:p>
          <w:p w14:paraId="227B316D" w14:textId="77777777" w:rsidR="009D6A28" w:rsidRPr="005842E7" w:rsidRDefault="009D6A28" w:rsidP="00567F59">
            <w:pPr>
              <w:ind w:right="49" w:firstLine="567"/>
              <w:jc w:val="both"/>
              <w:rPr>
                <w:rFonts w:ascii="Times New Roman" w:hAnsi="Times New Roman" w:cs="Times New Roman"/>
                <w:bCs/>
                <w:lang w:val="en-US"/>
              </w:rPr>
            </w:pPr>
          </w:p>
          <w:p w14:paraId="6B23F970" w14:textId="77777777" w:rsidR="009D6A28" w:rsidRPr="005842E7" w:rsidRDefault="009D6A28" w:rsidP="00567F59">
            <w:pPr>
              <w:ind w:right="49" w:firstLine="567"/>
              <w:jc w:val="both"/>
              <w:rPr>
                <w:rFonts w:ascii="Times New Roman" w:hAnsi="Times New Roman" w:cs="Times New Roman"/>
                <w:bCs/>
                <w:lang w:val="en-US"/>
              </w:rPr>
            </w:pPr>
          </w:p>
          <w:p w14:paraId="5E252B88" w14:textId="77777777" w:rsidR="009D6A28" w:rsidRPr="005842E7" w:rsidRDefault="009D6A28" w:rsidP="00567F59">
            <w:pPr>
              <w:ind w:right="49" w:firstLine="567"/>
              <w:jc w:val="both"/>
              <w:rPr>
                <w:rFonts w:ascii="Times New Roman" w:hAnsi="Times New Roman" w:cs="Times New Roman"/>
                <w:bCs/>
                <w:lang w:val="en-US"/>
              </w:rPr>
            </w:pPr>
          </w:p>
          <w:p w14:paraId="5303E555" w14:textId="77777777" w:rsidR="009D6A28" w:rsidRPr="005842E7" w:rsidRDefault="009D6A28" w:rsidP="00567F59">
            <w:pPr>
              <w:ind w:right="49" w:firstLine="567"/>
              <w:jc w:val="both"/>
              <w:rPr>
                <w:rFonts w:ascii="Times New Roman" w:hAnsi="Times New Roman" w:cs="Times New Roman"/>
                <w:bCs/>
                <w:lang w:val="en-US"/>
              </w:rPr>
            </w:pPr>
          </w:p>
          <w:p w14:paraId="5781E16B" w14:textId="6BE7C5D3" w:rsidR="009D6A28" w:rsidRPr="005842E7" w:rsidRDefault="00383762"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____________________</w:t>
            </w:r>
            <w:r w:rsidR="009D6A28" w:rsidRPr="005842E7">
              <w:rPr>
                <w:rFonts w:ascii="Times New Roman" w:hAnsi="Times New Roman" w:cs="Times New Roman"/>
                <w:bCs/>
              </w:rPr>
              <w:t>:</w:t>
            </w:r>
          </w:p>
          <w:p w14:paraId="2CB1A329" w14:textId="77777777" w:rsidR="009D6A28" w:rsidRPr="005842E7" w:rsidRDefault="009D6A28" w:rsidP="00567F59">
            <w:pPr>
              <w:ind w:right="49" w:firstLine="567"/>
              <w:jc w:val="both"/>
              <w:rPr>
                <w:rFonts w:ascii="Times New Roman" w:hAnsi="Times New Roman" w:cs="Times New Roman"/>
                <w:bCs/>
              </w:rPr>
            </w:pPr>
          </w:p>
          <w:p w14:paraId="35CD14D7" w14:textId="77777777" w:rsidR="009D6A28" w:rsidRPr="005842E7" w:rsidRDefault="009D6A28" w:rsidP="00567F59">
            <w:pPr>
              <w:ind w:right="49" w:firstLine="567"/>
              <w:jc w:val="both"/>
              <w:rPr>
                <w:rFonts w:ascii="Times New Roman" w:hAnsi="Times New Roman" w:cs="Times New Roman"/>
                <w:bCs/>
              </w:rPr>
            </w:pPr>
          </w:p>
          <w:p w14:paraId="17A557B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 /____________________/</w:t>
            </w:r>
          </w:p>
          <w:p w14:paraId="3D23F37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М.П.</w:t>
            </w:r>
          </w:p>
        </w:tc>
      </w:tr>
    </w:tbl>
    <w:p w14:paraId="1E66D8D3" w14:textId="597BF088" w:rsidR="000B09F0" w:rsidRPr="005842E7" w:rsidRDefault="000B09F0" w:rsidP="00567F59">
      <w:pPr>
        <w:ind w:right="49" w:firstLine="567"/>
        <w:rPr>
          <w:rFonts w:ascii="Times New Roman" w:hAnsi="Times New Roman" w:cs="Times New Roman"/>
        </w:rPr>
      </w:pPr>
    </w:p>
    <w:p w14:paraId="582E3B2D" w14:textId="77777777" w:rsidR="000B09F0" w:rsidRPr="005842E7" w:rsidRDefault="000B09F0" w:rsidP="00567F59">
      <w:pPr>
        <w:ind w:right="49" w:firstLine="567"/>
        <w:jc w:val="both"/>
        <w:rPr>
          <w:rFonts w:ascii="Times New Roman" w:hAnsi="Times New Roman" w:cs="Times New Roman"/>
          <w:bCs/>
        </w:rPr>
      </w:pPr>
    </w:p>
    <w:p w14:paraId="32B1F9B4" w14:textId="77777777" w:rsidR="000B09F0" w:rsidRPr="005842E7" w:rsidRDefault="000B09F0" w:rsidP="00567F59">
      <w:pPr>
        <w:ind w:right="49" w:firstLine="567"/>
        <w:jc w:val="both"/>
        <w:rPr>
          <w:rFonts w:ascii="Times New Roman" w:hAnsi="Times New Roman" w:cs="Times New Roman"/>
          <w:bCs/>
        </w:rPr>
      </w:pPr>
    </w:p>
    <w:p w14:paraId="1415403C" w14:textId="77777777" w:rsidR="000B09F0" w:rsidRPr="005842E7" w:rsidRDefault="000B09F0" w:rsidP="00567F59">
      <w:pPr>
        <w:ind w:right="49" w:firstLine="567"/>
        <w:jc w:val="both"/>
        <w:rPr>
          <w:rFonts w:ascii="Times New Roman" w:hAnsi="Times New Roman" w:cs="Times New Roman"/>
          <w:bCs/>
        </w:rPr>
      </w:pPr>
    </w:p>
    <w:p w14:paraId="37CF16A2" w14:textId="1070AF7B" w:rsidR="000B09F0" w:rsidRPr="005842E7" w:rsidRDefault="000B09F0" w:rsidP="00567F59">
      <w:pPr>
        <w:ind w:right="49" w:firstLine="567"/>
        <w:rPr>
          <w:rFonts w:ascii="Times New Roman" w:hAnsi="Times New Roman" w:cs="Times New Roman"/>
          <w:bCs/>
        </w:rPr>
      </w:pPr>
      <w:r w:rsidRPr="005842E7">
        <w:rPr>
          <w:rFonts w:ascii="Times New Roman" w:hAnsi="Times New Roman" w:cs="Times New Roman"/>
          <w:bCs/>
        </w:rPr>
        <w:br w:type="page"/>
      </w:r>
    </w:p>
    <w:p w14:paraId="5279E012" w14:textId="71CF2996" w:rsidR="0041139D" w:rsidRPr="005842E7" w:rsidRDefault="0041139D" w:rsidP="00567F59">
      <w:pPr>
        <w:ind w:right="49" w:firstLine="567"/>
        <w:jc w:val="right"/>
        <w:rPr>
          <w:rFonts w:ascii="Times New Roman" w:hAnsi="Times New Roman" w:cs="Times New Roman"/>
        </w:rPr>
      </w:pPr>
      <w:r w:rsidRPr="005842E7">
        <w:rPr>
          <w:rFonts w:ascii="Times New Roman" w:hAnsi="Times New Roman" w:cs="Times New Roman"/>
          <w:bCs/>
        </w:rPr>
        <w:lastRenderedPageBreak/>
        <w:t>Приложение №1</w:t>
      </w:r>
    </w:p>
    <w:p w14:paraId="2895EACE" w14:textId="77777777" w:rsidR="0041139D" w:rsidRPr="005842E7" w:rsidRDefault="0041139D" w:rsidP="00567F59">
      <w:pPr>
        <w:widowControl w:val="0"/>
        <w:autoSpaceDE w:val="0"/>
        <w:autoSpaceDN w:val="0"/>
        <w:adjustRightInd w:val="0"/>
        <w:ind w:right="49" w:firstLine="567"/>
        <w:jc w:val="right"/>
        <w:rPr>
          <w:rFonts w:ascii="Times New Roman" w:hAnsi="Times New Roman" w:cs="Times New Roman"/>
        </w:rPr>
      </w:pPr>
      <w:r w:rsidRPr="005842E7">
        <w:rPr>
          <w:rFonts w:ascii="Times New Roman" w:hAnsi="Times New Roman" w:cs="Times New Roman"/>
          <w:bCs/>
        </w:rPr>
        <w:t xml:space="preserve">к Договору поставки </w:t>
      </w:r>
    </w:p>
    <w:p w14:paraId="1A5DB9A1" w14:textId="19BB0645" w:rsidR="0041139D" w:rsidRPr="005842E7" w:rsidRDefault="0041139D" w:rsidP="00567F59">
      <w:pPr>
        <w:widowControl w:val="0"/>
        <w:autoSpaceDE w:val="0"/>
        <w:autoSpaceDN w:val="0"/>
        <w:adjustRightInd w:val="0"/>
        <w:ind w:right="49" w:firstLine="567"/>
        <w:jc w:val="right"/>
        <w:rPr>
          <w:rFonts w:ascii="Times New Roman" w:hAnsi="Times New Roman" w:cs="Times New Roman"/>
          <w:bCs/>
        </w:rPr>
      </w:pPr>
      <w:r w:rsidRPr="005842E7">
        <w:rPr>
          <w:rFonts w:ascii="Times New Roman" w:hAnsi="Times New Roman" w:cs="Times New Roman"/>
        </w:rPr>
        <w:t xml:space="preserve">от </w:t>
      </w:r>
      <w:r w:rsidR="0071789A" w:rsidRPr="005842E7">
        <w:rPr>
          <w:rFonts w:ascii="Times New Roman" w:hAnsi="Times New Roman" w:cs="Times New Roman"/>
        </w:rPr>
        <w:t xml:space="preserve">            №               </w:t>
      </w:r>
    </w:p>
    <w:p w14:paraId="5C770D3C"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5E43A624" w14:textId="72435E30" w:rsidR="0041139D" w:rsidRPr="005842E7" w:rsidRDefault="00B27AEB"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Спецификация</w:t>
      </w:r>
      <w:r w:rsidR="0041139D" w:rsidRPr="005842E7">
        <w:rPr>
          <w:rFonts w:ascii="Times New Roman" w:hAnsi="Times New Roman" w:cs="Times New Roman"/>
          <w:b/>
          <w:bCs/>
        </w:rPr>
        <w:t xml:space="preserve"> № </w:t>
      </w:r>
      <w:r w:rsidR="00057C82" w:rsidRPr="005842E7">
        <w:rPr>
          <w:rFonts w:ascii="Times New Roman" w:hAnsi="Times New Roman" w:cs="Times New Roman"/>
          <w:b/>
          <w:bCs/>
        </w:rPr>
        <w:t>1</w:t>
      </w:r>
    </w:p>
    <w:p w14:paraId="644989C5" w14:textId="0B87D74F" w:rsidR="00593915" w:rsidRPr="005842E7" w:rsidRDefault="00593915"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 xml:space="preserve">к Договору поставки </w:t>
      </w:r>
      <w:r w:rsidR="001858A5" w:rsidRPr="005842E7">
        <w:rPr>
          <w:rFonts w:ascii="Times New Roman" w:hAnsi="Times New Roman" w:cs="Times New Roman"/>
          <w:b/>
          <w:bCs/>
        </w:rPr>
        <w:t xml:space="preserve">от </w:t>
      </w:r>
      <w:r w:rsidR="0071789A" w:rsidRPr="005842E7">
        <w:rPr>
          <w:rFonts w:ascii="Times New Roman" w:eastAsia="Century Gothic" w:hAnsi="Times New Roman" w:cs="Times New Roman"/>
          <w:b/>
        </w:rPr>
        <w:t xml:space="preserve">           №            </w:t>
      </w:r>
    </w:p>
    <w:p w14:paraId="74372A79"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036550FB" w14:textId="04502F1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r w:rsidRPr="005842E7">
        <w:rPr>
          <w:rFonts w:ascii="Times New Roman" w:hAnsi="Times New Roman" w:cs="Times New Roman"/>
        </w:rPr>
        <w:t>Ялта</w:t>
      </w:r>
      <w:r w:rsidR="00B27AEB" w:rsidRPr="005842E7">
        <w:rPr>
          <w:rFonts w:ascii="Times New Roman" w:hAnsi="Times New Roman" w:cs="Times New Roman"/>
        </w:rPr>
        <w:tab/>
      </w:r>
      <w:r w:rsidR="00B27AEB"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Pr="005842E7">
        <w:rPr>
          <w:rFonts w:ascii="Times New Roman" w:hAnsi="Times New Roman" w:cs="Times New Roman"/>
        </w:rPr>
        <w:tab/>
        <w:t xml:space="preserve"> «__» ___________ 20</w:t>
      </w:r>
      <w:r w:rsidR="001858A5" w:rsidRPr="005842E7">
        <w:rPr>
          <w:rFonts w:ascii="Times New Roman" w:hAnsi="Times New Roman" w:cs="Times New Roman"/>
        </w:rPr>
        <w:t>2</w:t>
      </w:r>
      <w:r w:rsidR="0028757F" w:rsidRPr="005842E7">
        <w:rPr>
          <w:rFonts w:ascii="Times New Roman" w:hAnsi="Times New Roman" w:cs="Times New Roman"/>
        </w:rPr>
        <w:t>_</w:t>
      </w:r>
      <w:r w:rsidRPr="005842E7">
        <w:rPr>
          <w:rFonts w:ascii="Times New Roman" w:hAnsi="Times New Roman" w:cs="Times New Roman"/>
        </w:rPr>
        <w:t xml:space="preserve">г </w:t>
      </w:r>
    </w:p>
    <w:p w14:paraId="60E06BBF"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F4784ED" w14:textId="77777777"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 xml:space="preserve">______________ «____________», в лице ______________, действующего на основании ________, именуемое в дальнейшем </w:t>
      </w:r>
      <w:r w:rsidRPr="005842E7">
        <w:rPr>
          <w:rFonts w:ascii="Times New Roman" w:eastAsia="Century Gothic" w:hAnsi="Times New Roman" w:cs="Times New Roman"/>
          <w:bCs/>
        </w:rPr>
        <w:t xml:space="preserve">«Поставщик», </w:t>
      </w:r>
      <w:r w:rsidRPr="005842E7">
        <w:rPr>
          <w:rFonts w:ascii="Times New Roman" w:eastAsia="Century Gothic" w:hAnsi="Times New Roman" w:cs="Times New Roman"/>
        </w:rPr>
        <w:t xml:space="preserve">с одной стороны, и  </w:t>
      </w:r>
    </w:p>
    <w:p w14:paraId="75C37A18" w14:textId="27FB5D9C"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Общество с ограниченной ответственностью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 (ООО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w:t>
      </w:r>
      <w:r w:rsidRPr="005842E7">
        <w:rPr>
          <w:rFonts w:ascii="Times New Roman" w:eastAsia="Century Gothic" w:hAnsi="Times New Roman" w:cs="Times New Roman"/>
          <w:bCs/>
        </w:rPr>
        <w:t>,</w:t>
      </w:r>
      <w:r w:rsidRPr="005842E7">
        <w:rPr>
          <w:rFonts w:ascii="Times New Roman" w:eastAsia="Century Gothic" w:hAnsi="Times New Roman" w:cs="Times New Roman"/>
        </w:rPr>
        <w:t xml:space="preserve"> в лице</w:t>
      </w:r>
      <w:r w:rsidRPr="005842E7">
        <w:rPr>
          <w:rFonts w:ascii="Times New Roman" w:eastAsia="Century Gothic" w:hAnsi="Times New Roman" w:cs="Times New Roman"/>
          <w:bCs/>
        </w:rPr>
        <w:t xml:space="preserve"> _______________________, </w:t>
      </w:r>
      <w:r w:rsidR="008778F8" w:rsidRPr="005842E7">
        <w:rPr>
          <w:rFonts w:ascii="Times New Roman" w:eastAsia="Century Gothic" w:hAnsi="Times New Roman" w:cs="Times New Roman"/>
          <w:bCs/>
        </w:rPr>
        <w:t xml:space="preserve">действующего на основании </w:t>
      </w:r>
      <w:r w:rsidR="00383762" w:rsidRPr="005842E7">
        <w:rPr>
          <w:rFonts w:ascii="Times New Roman" w:eastAsia="Century Gothic" w:hAnsi="Times New Roman" w:cs="Times New Roman"/>
          <w:bCs/>
        </w:rPr>
        <w:t>____________________________</w:t>
      </w:r>
      <w:r w:rsidRPr="005842E7">
        <w:rPr>
          <w:rFonts w:ascii="Times New Roman" w:eastAsia="Century Gothic" w:hAnsi="Times New Roman" w:cs="Times New Roman"/>
        </w:rPr>
        <w:t xml:space="preserve">, именуемое в дальнейшем </w:t>
      </w:r>
      <w:r w:rsidRPr="005842E7">
        <w:rPr>
          <w:rFonts w:ascii="Times New Roman" w:eastAsia="Century Gothic" w:hAnsi="Times New Roman" w:cs="Times New Roman"/>
          <w:bCs/>
        </w:rPr>
        <w:t>«Покупатель»,</w:t>
      </w:r>
      <w:r w:rsidRPr="005842E7">
        <w:rPr>
          <w:rFonts w:ascii="Times New Roman" w:eastAsia="Century Gothic" w:hAnsi="Times New Roman" w:cs="Times New Roman"/>
        </w:rPr>
        <w:t xml:space="preserve"> с другой стороны, вместе именуемые «Стороны», подписали Спецификацию к Договору поставки:</w:t>
      </w:r>
    </w:p>
    <w:p w14:paraId="4B0E3B9D"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D03D391" w14:textId="5A571009" w:rsidR="00DC08E2" w:rsidRPr="005842E7" w:rsidRDefault="0041139D" w:rsidP="00567F59">
      <w:pPr>
        <w:pStyle w:val="a9"/>
        <w:widowControl w:val="0"/>
        <w:numPr>
          <w:ilvl w:val="0"/>
          <w:numId w:val="28"/>
        </w:numPr>
        <w:autoSpaceDE w:val="0"/>
        <w:autoSpaceDN w:val="0"/>
        <w:adjustRightInd w:val="0"/>
        <w:ind w:left="0" w:right="49" w:firstLine="567"/>
        <w:jc w:val="both"/>
        <w:rPr>
          <w:sz w:val="22"/>
          <w:szCs w:val="22"/>
        </w:rPr>
      </w:pPr>
      <w:r w:rsidRPr="005842E7">
        <w:rPr>
          <w:bCs/>
          <w:sz w:val="22"/>
          <w:szCs w:val="22"/>
        </w:rPr>
        <w:t>Наименование и цена за 1 (одн</w:t>
      </w:r>
      <w:r w:rsidR="0071789A" w:rsidRPr="005842E7">
        <w:rPr>
          <w:bCs/>
          <w:sz w:val="22"/>
          <w:szCs w:val="22"/>
        </w:rPr>
        <w:t xml:space="preserve">у) единицу поставляемого Товара, </w:t>
      </w:r>
      <w:bookmarkStart w:id="29" w:name="_Hlk212735596"/>
      <w:r w:rsidR="009A1A98" w:rsidRPr="005842E7">
        <w:rPr>
          <w:bCs/>
          <w:sz w:val="22"/>
          <w:szCs w:val="22"/>
        </w:rPr>
        <w:t xml:space="preserve">с </w:t>
      </w:r>
      <w:r w:rsidR="00B81E9A" w:rsidRPr="005842E7">
        <w:rPr>
          <w:bCs/>
          <w:sz w:val="22"/>
          <w:szCs w:val="22"/>
        </w:rPr>
        <w:t xml:space="preserve">учетом </w:t>
      </w:r>
      <w:r w:rsidR="009A1A98" w:rsidRPr="005842E7">
        <w:rPr>
          <w:bCs/>
          <w:sz w:val="22"/>
          <w:szCs w:val="22"/>
        </w:rPr>
        <w:t>НДС</w:t>
      </w:r>
      <w:r w:rsidR="0066249B" w:rsidRPr="005842E7">
        <w:rPr>
          <w:bCs/>
          <w:sz w:val="22"/>
          <w:szCs w:val="22"/>
        </w:rPr>
        <w:t xml:space="preserve"> в соответствии с действующим законодательством РФ</w:t>
      </w:r>
      <w:r w:rsidR="009A1A98" w:rsidRPr="005842E7">
        <w:rPr>
          <w:bCs/>
          <w:sz w:val="22"/>
          <w:szCs w:val="22"/>
        </w:rPr>
        <w:t>/</w:t>
      </w:r>
      <w:r w:rsidR="00573616" w:rsidRPr="005842E7">
        <w:rPr>
          <w:sz w:val="22"/>
          <w:szCs w:val="22"/>
        </w:rPr>
        <w:t xml:space="preserve">НДС не предусмотрен </w:t>
      </w:r>
      <w:r w:rsidR="0066249B" w:rsidRPr="005842E7">
        <w:rPr>
          <w:sz w:val="22"/>
          <w:szCs w:val="22"/>
        </w:rPr>
        <w:t>в связи с применением упрощённой системы налогообложения</w:t>
      </w:r>
      <w:bookmarkEnd w:id="29"/>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5842E7" w14:paraId="1AFEB36E" w14:textId="77777777" w:rsidTr="0066249B">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Цена за единицу</w:t>
            </w:r>
          </w:p>
          <w:p w14:paraId="696834A1" w14:textId="0E58596D" w:rsidR="0041139D" w:rsidRPr="005842E7" w:rsidRDefault="0041139D" w:rsidP="00567F59">
            <w:pPr>
              <w:ind w:right="49"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Стоимость</w:t>
            </w:r>
          </w:p>
          <w:p w14:paraId="32CB7012" w14:textId="5ADB102B" w:rsidR="007440F4" w:rsidRPr="005842E7" w:rsidRDefault="007440F4" w:rsidP="00567F59">
            <w:pPr>
              <w:ind w:right="49" w:firstLine="567"/>
              <w:jc w:val="center"/>
              <w:rPr>
                <w:rFonts w:ascii="Times New Roman" w:hAnsi="Times New Roman" w:cs="Times New Roman"/>
              </w:rPr>
            </w:pPr>
            <w:r w:rsidRPr="005842E7">
              <w:rPr>
                <w:rFonts w:ascii="Times New Roman" w:eastAsia="Calibri" w:hAnsi="Times New Roman" w:cs="Times New Roman"/>
              </w:rPr>
              <w:t xml:space="preserve">без НДС </w:t>
            </w:r>
          </w:p>
          <w:p w14:paraId="5D623100"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p>
        </w:tc>
      </w:tr>
      <w:tr w:rsidR="0041139D" w:rsidRPr="005842E7" w14:paraId="64142078" w14:textId="77777777" w:rsidTr="0066249B">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r w:rsidRPr="005842E7">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r>
      <w:tr w:rsidR="0041139D" w:rsidRPr="005842E7" w14:paraId="5A899BE8" w14:textId="77777777" w:rsidTr="0066249B">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3884F8"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 xml:space="preserve">Итого: ___________(_________) </w:t>
            </w:r>
            <w:r w:rsidR="0071789A" w:rsidRPr="005842E7">
              <w:rPr>
                <w:rFonts w:ascii="Times New Roman" w:hAnsi="Times New Roman" w:cs="Times New Roman"/>
              </w:rPr>
              <w:t xml:space="preserve">рублей, </w:t>
            </w:r>
            <w:r w:rsidR="009A1A98" w:rsidRPr="005842E7">
              <w:rPr>
                <w:rFonts w:ascii="Times New Roman" w:hAnsi="Times New Roman" w:cs="Times New Roman"/>
              </w:rPr>
              <w:t>с</w:t>
            </w:r>
            <w:r w:rsidR="00B81E9A" w:rsidRPr="005842E7">
              <w:rPr>
                <w:rFonts w:ascii="Times New Roman" w:hAnsi="Times New Roman" w:cs="Times New Roman"/>
              </w:rPr>
              <w:t xml:space="preserve"> учетом </w:t>
            </w:r>
            <w:r w:rsidR="009A1A98" w:rsidRPr="005842E7">
              <w:rPr>
                <w:rFonts w:ascii="Times New Roman" w:hAnsi="Times New Roman" w:cs="Times New Roman"/>
              </w:rPr>
              <w:t xml:space="preserve"> НДС</w:t>
            </w:r>
            <w:r w:rsidR="0066249B" w:rsidRPr="005842E7">
              <w:t xml:space="preserve"> </w:t>
            </w:r>
            <w:r w:rsidR="0066249B" w:rsidRPr="005842E7">
              <w:rPr>
                <w:rFonts w:ascii="Times New Roman" w:hAnsi="Times New Roman" w:cs="Times New Roman"/>
              </w:rPr>
              <w:t xml:space="preserve">в соответствии с действующим законодательством РФ </w:t>
            </w:r>
            <w:r w:rsidR="00B81E9A" w:rsidRPr="005842E7">
              <w:rPr>
                <w:rFonts w:ascii="Times New Roman" w:hAnsi="Times New Roman" w:cs="Times New Roman"/>
              </w:rPr>
              <w:t>/</w:t>
            </w:r>
            <w:r w:rsidR="00573616" w:rsidRPr="005842E7">
              <w:rPr>
                <w:rFonts w:ascii="Times New Roman" w:hAnsi="Times New Roman" w:cs="Times New Roman"/>
              </w:rPr>
              <w:t xml:space="preserve">НДС не предусмотрен  в связи с применением </w:t>
            </w:r>
            <w:r w:rsidR="0066249B" w:rsidRPr="005842E7">
              <w:rPr>
                <w:rFonts w:ascii="Times New Roman" w:hAnsi="Times New Roman" w:cs="Times New Roman"/>
              </w:rPr>
              <w:t xml:space="preserve">упрощённой системы </w:t>
            </w:r>
            <w:r w:rsidR="00573616" w:rsidRPr="005842E7">
              <w:rPr>
                <w:rFonts w:ascii="Times New Roman" w:hAnsi="Times New Roman" w:cs="Times New Roman"/>
              </w:rPr>
              <w:t>налогообложения</w:t>
            </w:r>
          </w:p>
        </w:tc>
      </w:tr>
    </w:tbl>
    <w:p w14:paraId="6C2EF2D0" w14:textId="62EF8AF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Стоимость Заказа на поставку Товара рассчитывается путем умножения количества Товара на стоимость 1 (одной) единицы</w:t>
      </w:r>
      <w:r w:rsidRPr="005842E7">
        <w:rPr>
          <w:bCs/>
          <w:sz w:val="22"/>
          <w:szCs w:val="22"/>
        </w:rPr>
        <w:t xml:space="preserve"> </w:t>
      </w:r>
      <w:r w:rsidRPr="005842E7">
        <w:rPr>
          <w:sz w:val="22"/>
          <w:szCs w:val="22"/>
        </w:rPr>
        <w:t>Товара.</w:t>
      </w:r>
    </w:p>
    <w:p w14:paraId="6026061A" w14:textId="41296C3F"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Адрес поставки Товара</w:t>
      </w:r>
      <w:r w:rsidR="009A1A98" w:rsidRPr="005842E7">
        <w:rPr>
          <w:sz w:val="22"/>
          <w:szCs w:val="22"/>
        </w:rPr>
        <w:t>:</w:t>
      </w:r>
      <w:r w:rsidRPr="005842E7">
        <w:rPr>
          <w:sz w:val="22"/>
          <w:szCs w:val="22"/>
        </w:rPr>
        <w:t xml:space="preserve"> </w:t>
      </w:r>
      <w:r w:rsidR="00B81E9A" w:rsidRPr="005842E7">
        <w:rPr>
          <w:sz w:val="22"/>
          <w:szCs w:val="22"/>
        </w:rPr>
        <w:t>____________________________________________________</w:t>
      </w:r>
      <w:r w:rsidR="0066249B" w:rsidRPr="005842E7">
        <w:rPr>
          <w:sz w:val="22"/>
          <w:szCs w:val="22"/>
        </w:rPr>
        <w:t>.</w:t>
      </w:r>
    </w:p>
    <w:p w14:paraId="2DC50D0E" w14:textId="275ED730"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i/>
          <w:iCs/>
          <w:sz w:val="22"/>
          <w:szCs w:val="22"/>
        </w:rPr>
      </w:pPr>
      <w:r w:rsidRPr="005842E7">
        <w:rPr>
          <w:sz w:val="22"/>
          <w:szCs w:val="22"/>
        </w:rPr>
        <w:t>Срок поставки Товара</w:t>
      </w:r>
      <w:r w:rsidR="009A1A98" w:rsidRPr="005842E7">
        <w:rPr>
          <w:sz w:val="22"/>
          <w:szCs w:val="22"/>
        </w:rPr>
        <w:t>:</w:t>
      </w:r>
      <w:r w:rsidRPr="005842E7">
        <w:rPr>
          <w:sz w:val="22"/>
          <w:szCs w:val="22"/>
        </w:rPr>
        <w:t xml:space="preserve"> </w:t>
      </w:r>
      <w:r w:rsidR="009A1A98" w:rsidRPr="005842E7">
        <w:rPr>
          <w:sz w:val="22"/>
          <w:szCs w:val="22"/>
        </w:rPr>
        <w:t xml:space="preserve">в течение _____ календарных дней с момента </w:t>
      </w:r>
      <w:r w:rsidR="009A1A98" w:rsidRPr="005842E7">
        <w:rPr>
          <w:i/>
          <w:iCs/>
          <w:sz w:val="22"/>
          <w:szCs w:val="22"/>
        </w:rPr>
        <w:t xml:space="preserve">внесения предоплаты/с момента подписания настоящего </w:t>
      </w:r>
      <w:commentRangeStart w:id="30"/>
      <w:r w:rsidR="009A1A98" w:rsidRPr="005842E7">
        <w:rPr>
          <w:i/>
          <w:iCs/>
          <w:sz w:val="22"/>
          <w:szCs w:val="22"/>
        </w:rPr>
        <w:t>Договора</w:t>
      </w:r>
      <w:commentRangeEnd w:id="30"/>
      <w:r w:rsidR="009A1A98" w:rsidRPr="005842E7">
        <w:rPr>
          <w:rStyle w:val="af"/>
          <w:rFonts w:eastAsiaTheme="minorHAnsi"/>
          <w:sz w:val="22"/>
          <w:szCs w:val="22"/>
          <w:lang w:eastAsia="en-US"/>
        </w:rPr>
        <w:commentReference w:id="30"/>
      </w:r>
      <w:r w:rsidR="009A1A98" w:rsidRPr="005842E7">
        <w:rPr>
          <w:i/>
          <w:iCs/>
          <w:sz w:val="22"/>
          <w:szCs w:val="22"/>
        </w:rPr>
        <w:t xml:space="preserve">. </w:t>
      </w:r>
    </w:p>
    <w:p w14:paraId="7B92A45B" w14:textId="7D3B991C"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Условия и порядок оплаты</w:t>
      </w:r>
      <w:r w:rsidR="009A1A98" w:rsidRPr="005842E7">
        <w:rPr>
          <w:sz w:val="22"/>
          <w:szCs w:val="22"/>
        </w:rPr>
        <w:t>:</w:t>
      </w:r>
      <w:r w:rsidRPr="005842E7">
        <w:rPr>
          <w:sz w:val="22"/>
          <w:szCs w:val="22"/>
        </w:rPr>
        <w:t xml:space="preserve"> </w:t>
      </w:r>
    </w:p>
    <w:p w14:paraId="35C19F28" w14:textId="77777777"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31"/>
      <w:r w:rsidRPr="005842E7">
        <w:rPr>
          <w:i/>
          <w:iCs/>
          <w:sz w:val="22"/>
          <w:szCs w:val="22"/>
        </w:rPr>
        <w:t>100% предоплата в течение ___ рабочих дней с момента подписания договора</w:t>
      </w:r>
      <w:commentRangeEnd w:id="31"/>
      <w:r w:rsidRPr="005842E7">
        <w:rPr>
          <w:rStyle w:val="af"/>
          <w:rFonts w:eastAsiaTheme="minorHAnsi"/>
          <w:sz w:val="22"/>
          <w:szCs w:val="22"/>
          <w:lang w:eastAsia="en-US"/>
        </w:rPr>
        <w:commentReference w:id="31"/>
      </w:r>
    </w:p>
    <w:p w14:paraId="726DB7DC" w14:textId="65D22531"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32"/>
      <w:r w:rsidRPr="005842E7">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32"/>
      <w:r w:rsidRPr="005842E7">
        <w:rPr>
          <w:rStyle w:val="af"/>
          <w:rFonts w:eastAsiaTheme="minorHAnsi"/>
          <w:sz w:val="22"/>
          <w:szCs w:val="22"/>
          <w:lang w:eastAsia="en-US"/>
        </w:rPr>
        <w:commentReference w:id="32"/>
      </w:r>
    </w:p>
    <w:p w14:paraId="49E9A2DD" w14:textId="6FFF5BD4"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33"/>
      <w:r w:rsidRPr="005842E7">
        <w:rPr>
          <w:i/>
          <w:iCs/>
          <w:sz w:val="22"/>
          <w:szCs w:val="22"/>
        </w:rPr>
        <w:t xml:space="preserve">__% предоплата в течение __ рабочих </w:t>
      </w:r>
      <w:r w:rsidR="007D471A" w:rsidRPr="005842E7">
        <w:rPr>
          <w:i/>
          <w:iCs/>
          <w:sz w:val="22"/>
          <w:szCs w:val="22"/>
        </w:rPr>
        <w:t>д</w:t>
      </w:r>
      <w:r w:rsidRPr="005842E7">
        <w:rPr>
          <w:i/>
          <w:iCs/>
          <w:sz w:val="22"/>
          <w:szCs w:val="22"/>
        </w:rPr>
        <w:t xml:space="preserve">ней с даты подписания договора, оставшиеся ___% в течение ___ рабочих дней с даты </w:t>
      </w:r>
      <w:commentRangeEnd w:id="33"/>
      <w:r w:rsidRPr="005842E7">
        <w:rPr>
          <w:rStyle w:val="af"/>
          <w:rFonts w:eastAsiaTheme="minorHAnsi"/>
          <w:sz w:val="22"/>
          <w:szCs w:val="22"/>
          <w:lang w:eastAsia="en-US"/>
        </w:rPr>
        <w:commentReference w:id="33"/>
      </w:r>
      <w:r w:rsidRPr="005842E7">
        <w:rPr>
          <w:i/>
          <w:iCs/>
          <w:sz w:val="22"/>
          <w:szCs w:val="22"/>
        </w:rPr>
        <w:t xml:space="preserve">подписания сторонами товаросопроводительных документов. </w:t>
      </w:r>
    </w:p>
    <w:p w14:paraId="5A7F6FAA" w14:textId="38365370" w:rsidR="00AD54A5" w:rsidRPr="005842E7" w:rsidRDefault="00AD54A5"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Гарантийные сроки</w:t>
      </w:r>
      <w:r w:rsidR="009A1A98" w:rsidRPr="005842E7">
        <w:rPr>
          <w:sz w:val="22"/>
          <w:szCs w:val="22"/>
        </w:rPr>
        <w:t xml:space="preserve">: </w:t>
      </w:r>
      <w:r w:rsidRPr="005842E7">
        <w:rPr>
          <w:sz w:val="22"/>
          <w:szCs w:val="22"/>
        </w:rPr>
        <w:t xml:space="preserve"> </w:t>
      </w:r>
      <w:r w:rsidR="009A1A98" w:rsidRPr="005842E7">
        <w:rPr>
          <w:sz w:val="22"/>
          <w:szCs w:val="22"/>
        </w:rPr>
        <w:t>в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lang w:val="en-US"/>
        </w:rPr>
      </w:pPr>
      <w:r w:rsidRPr="005842E7">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5842E7">
        <w:rPr>
          <w:sz w:val="22"/>
          <w:szCs w:val="22"/>
          <w:lang w:val="en-US"/>
        </w:rPr>
        <w:t>.</w:t>
      </w:r>
    </w:p>
    <w:p w14:paraId="5999FA9E" w14:textId="7777777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b/>
          <w:bCs/>
          <w:sz w:val="22"/>
          <w:szCs w:val="22"/>
        </w:rPr>
      </w:pPr>
      <w:r w:rsidRPr="005842E7">
        <w:rPr>
          <w:sz w:val="22"/>
          <w:szCs w:val="22"/>
        </w:rPr>
        <w:t>Подписи Сторон</w:t>
      </w:r>
      <w:r w:rsidRPr="005842E7">
        <w:rPr>
          <w:sz w:val="22"/>
          <w:szCs w:val="22"/>
          <w:lang w:val="en-US"/>
        </w:rPr>
        <w:t xml:space="preserve">: </w:t>
      </w:r>
    </w:p>
    <w:p w14:paraId="239ACFE1" w14:textId="77777777" w:rsidR="00B27AEB" w:rsidRPr="005842E7" w:rsidRDefault="00B27AEB" w:rsidP="00567F59">
      <w:pPr>
        <w:widowControl w:val="0"/>
        <w:tabs>
          <w:tab w:val="left" w:pos="720"/>
        </w:tabs>
        <w:autoSpaceDE w:val="0"/>
        <w:autoSpaceDN w:val="0"/>
        <w:adjustRightInd w:val="0"/>
        <w:ind w:right="49"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71789A" w:rsidRPr="005842E7" w14:paraId="20D6731C" w14:textId="77777777" w:rsidTr="0071789A">
        <w:trPr>
          <w:trHeight w:val="840"/>
        </w:trPr>
        <w:tc>
          <w:tcPr>
            <w:tcW w:w="5015" w:type="dxa"/>
          </w:tcPr>
          <w:p w14:paraId="16D65318"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373E7106"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7182BA95" w14:textId="77777777" w:rsidR="0071789A" w:rsidRPr="005842E7" w:rsidRDefault="0071789A" w:rsidP="00567F59">
            <w:pPr>
              <w:ind w:right="49" w:firstLine="567"/>
              <w:jc w:val="both"/>
              <w:rPr>
                <w:rFonts w:ascii="Times New Roman" w:hAnsi="Times New Roman" w:cs="Times New Roman"/>
              </w:rPr>
            </w:pPr>
          </w:p>
          <w:p w14:paraId="3F3CEA4E"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EF575B3" w14:textId="77777777" w:rsidR="0071789A" w:rsidRPr="005842E7" w:rsidRDefault="0071789A" w:rsidP="00567F59">
            <w:pPr>
              <w:ind w:right="49" w:firstLine="567"/>
              <w:jc w:val="both"/>
              <w:rPr>
                <w:rFonts w:ascii="Times New Roman" w:hAnsi="Times New Roman" w:cs="Times New Roman"/>
              </w:rPr>
            </w:pPr>
          </w:p>
          <w:p w14:paraId="49B112D1" w14:textId="77777777" w:rsidR="0071789A" w:rsidRPr="005842E7" w:rsidRDefault="0071789A" w:rsidP="00567F59">
            <w:pPr>
              <w:ind w:right="49" w:firstLine="567"/>
              <w:jc w:val="both"/>
              <w:rPr>
                <w:rFonts w:ascii="Times New Roman" w:hAnsi="Times New Roman" w:cs="Times New Roman"/>
              </w:rPr>
            </w:pPr>
          </w:p>
          <w:p w14:paraId="292BBE02"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0E2523A7"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М.п.</w:t>
            </w:r>
          </w:p>
        </w:tc>
        <w:tc>
          <w:tcPr>
            <w:tcW w:w="4560" w:type="dxa"/>
          </w:tcPr>
          <w:p w14:paraId="41D577BD"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355F5EBC" w14:textId="31FED4DE"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26C21A4E" w14:textId="77777777" w:rsidR="0071789A" w:rsidRPr="005842E7" w:rsidRDefault="0071789A" w:rsidP="00567F59">
            <w:pPr>
              <w:ind w:right="49" w:firstLine="567"/>
              <w:jc w:val="both"/>
              <w:rPr>
                <w:rFonts w:ascii="Times New Roman" w:hAnsi="Times New Roman" w:cs="Times New Roman"/>
              </w:rPr>
            </w:pPr>
          </w:p>
          <w:p w14:paraId="7F77EB2A" w14:textId="1AD613C7" w:rsidR="0071789A"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36859961" w14:textId="77777777" w:rsidR="0071789A" w:rsidRPr="005842E7" w:rsidRDefault="0071789A" w:rsidP="00567F59">
            <w:pPr>
              <w:ind w:right="49" w:firstLine="567"/>
              <w:jc w:val="both"/>
              <w:rPr>
                <w:rFonts w:ascii="Times New Roman" w:hAnsi="Times New Roman" w:cs="Times New Roman"/>
                <w:i/>
                <w:iCs/>
              </w:rPr>
            </w:pPr>
          </w:p>
          <w:p w14:paraId="3E59E01A" w14:textId="77777777" w:rsidR="0071789A" w:rsidRPr="005842E7" w:rsidRDefault="0071789A" w:rsidP="00567F59">
            <w:pPr>
              <w:ind w:right="49" w:firstLine="567"/>
              <w:jc w:val="both"/>
              <w:rPr>
                <w:rFonts w:ascii="Times New Roman" w:hAnsi="Times New Roman" w:cs="Times New Roman"/>
                <w:i/>
                <w:iCs/>
              </w:rPr>
            </w:pPr>
          </w:p>
          <w:p w14:paraId="18F71253" w14:textId="0A333E2A" w:rsidR="0071789A" w:rsidRPr="005842E7" w:rsidRDefault="0071789A"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/ФИО</w:t>
            </w:r>
          </w:p>
          <w:p w14:paraId="5986BB90"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М.п.</w:t>
            </w:r>
          </w:p>
        </w:tc>
      </w:tr>
    </w:tbl>
    <w:p w14:paraId="3DC8E094" w14:textId="5C242F9E" w:rsidR="000B09F0" w:rsidRPr="005842E7" w:rsidRDefault="000B09F0" w:rsidP="00567F59">
      <w:pPr>
        <w:ind w:right="49" w:firstLine="567"/>
        <w:rPr>
          <w:rFonts w:ascii="Times New Roman" w:hAnsi="Times New Roman" w:cs="Times New Roman"/>
        </w:rPr>
      </w:pPr>
      <w:r w:rsidRPr="005842E7">
        <w:rPr>
          <w:rFonts w:ascii="Times New Roman" w:hAnsi="Times New Roman" w:cs="Times New Roman"/>
        </w:rPr>
        <w:br w:type="page"/>
      </w:r>
    </w:p>
    <w:p w14:paraId="48496FC6"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lastRenderedPageBreak/>
        <w:t>Приложение № 2</w:t>
      </w:r>
    </w:p>
    <w:p w14:paraId="4451E608"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 xml:space="preserve">к Договору поставки </w:t>
      </w:r>
    </w:p>
    <w:p w14:paraId="14F2985A" w14:textId="1A4DDAD8"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bCs/>
          <w:lang w:eastAsia="ru-RU"/>
        </w:rPr>
      </w:pPr>
      <w:r w:rsidRPr="005842E7">
        <w:rPr>
          <w:rFonts w:ascii="Times New Roman" w:hAnsi="Times New Roman" w:cs="Times New Roman"/>
        </w:rPr>
        <w:t xml:space="preserve">от </w:t>
      </w:r>
      <w:r w:rsidR="007A6421" w:rsidRPr="005842E7">
        <w:rPr>
          <w:rFonts w:ascii="Times New Roman" w:hAnsi="Times New Roman" w:cs="Times New Roman"/>
        </w:rPr>
        <w:t xml:space="preserve">         №                </w:t>
      </w:r>
    </w:p>
    <w:p w14:paraId="4B42D356"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5DB272D7" w14:textId="18135487" w:rsidR="005052AB" w:rsidRPr="005842E7" w:rsidRDefault="005052AB" w:rsidP="00567F59">
      <w:pPr>
        <w:tabs>
          <w:tab w:val="right" w:pos="10632"/>
        </w:tabs>
        <w:ind w:right="49" w:firstLine="567"/>
        <w:jc w:val="center"/>
        <w:rPr>
          <w:rFonts w:ascii="Times New Roman" w:eastAsia="Calibri" w:hAnsi="Times New Roman" w:cs="Times New Roman"/>
          <w:b/>
        </w:rPr>
      </w:pPr>
      <w:r w:rsidRPr="005842E7">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0BE24FF5" w14:textId="1CE5240D" w:rsidR="005052AB" w:rsidRPr="005842E7" w:rsidRDefault="005052AB" w:rsidP="00567F59">
      <w:pPr>
        <w:pStyle w:val="a9"/>
        <w:numPr>
          <w:ilvl w:val="1"/>
          <w:numId w:val="14"/>
        </w:numPr>
        <w:tabs>
          <w:tab w:val="left" w:pos="567"/>
          <w:tab w:val="left" w:pos="709"/>
          <w:tab w:val="left" w:pos="993"/>
          <w:tab w:val="right" w:pos="10632"/>
        </w:tabs>
        <w:ind w:left="0" w:right="49" w:firstLine="567"/>
        <w:jc w:val="both"/>
        <w:rPr>
          <w:b/>
          <w:sz w:val="22"/>
          <w:szCs w:val="22"/>
        </w:rPr>
      </w:pPr>
      <w:r w:rsidRPr="005842E7">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5842E7" w:rsidRDefault="000746B9" w:rsidP="00567F59">
      <w:pPr>
        <w:pStyle w:val="a9"/>
        <w:tabs>
          <w:tab w:val="left" w:pos="567"/>
          <w:tab w:val="left" w:pos="709"/>
          <w:tab w:val="left" w:pos="993"/>
          <w:tab w:val="right" w:pos="10632"/>
        </w:tabs>
        <w:ind w:left="0" w:right="49" w:firstLine="567"/>
        <w:jc w:val="both"/>
        <w:rPr>
          <w:b/>
          <w:sz w:val="22"/>
          <w:szCs w:val="22"/>
        </w:rPr>
      </w:pPr>
    </w:p>
    <w:p w14:paraId="0422328A" w14:textId="1A57E238"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757743CD" w14:textId="0C0417C7"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5842E7" w:rsidRDefault="005052AB" w:rsidP="00567F59">
      <w:pPr>
        <w:pStyle w:val="a9"/>
        <w:numPr>
          <w:ilvl w:val="1"/>
          <w:numId w:val="29"/>
        </w:numPr>
        <w:tabs>
          <w:tab w:val="left" w:pos="567"/>
          <w:tab w:val="left" w:pos="1134"/>
          <w:tab w:val="right" w:pos="10632"/>
        </w:tabs>
        <w:ind w:left="0" w:right="49" w:firstLine="567"/>
        <w:jc w:val="both"/>
        <w:rPr>
          <w:rFonts w:eastAsia="Calibri"/>
          <w:sz w:val="22"/>
          <w:szCs w:val="22"/>
        </w:rPr>
      </w:pPr>
      <w:r w:rsidRPr="005842E7">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5842E7" w:rsidRDefault="00DB18E5" w:rsidP="00567F59">
      <w:pPr>
        <w:pStyle w:val="a9"/>
        <w:tabs>
          <w:tab w:val="left" w:pos="567"/>
          <w:tab w:val="left" w:pos="1134"/>
          <w:tab w:val="right" w:pos="10632"/>
        </w:tabs>
        <w:ind w:left="0" w:right="49" w:firstLine="567"/>
        <w:jc w:val="both"/>
        <w:rPr>
          <w:rFonts w:eastAsia="Calibri"/>
          <w:sz w:val="22"/>
          <w:szCs w:val="22"/>
        </w:rPr>
      </w:pPr>
    </w:p>
    <w:p w14:paraId="55450EDD" w14:textId="3E5EDD43" w:rsidR="00DB18E5" w:rsidRPr="005842E7" w:rsidRDefault="00DB18E5"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5842E7" w:rsidRDefault="005052AB" w:rsidP="00567F59">
      <w:pPr>
        <w:tabs>
          <w:tab w:val="left" w:pos="1134"/>
          <w:tab w:val="right" w:pos="10632"/>
        </w:tabs>
        <w:ind w:right="49" w:firstLine="567"/>
        <w:jc w:val="both"/>
        <w:rPr>
          <w:rFonts w:ascii="Times New Roman" w:eastAsia="Calibri" w:hAnsi="Times New Roman" w:cs="Times New Roman"/>
        </w:rPr>
      </w:pPr>
    </w:p>
    <w:p w14:paraId="1F717A67" w14:textId="6491D028" w:rsidR="005052AB" w:rsidRPr="005842E7" w:rsidRDefault="005052AB" w:rsidP="00567F59">
      <w:pPr>
        <w:pStyle w:val="a9"/>
        <w:tabs>
          <w:tab w:val="left" w:pos="1134"/>
          <w:tab w:val="right" w:pos="10632"/>
        </w:tabs>
        <w:ind w:left="0" w:right="49" w:firstLine="567"/>
        <w:jc w:val="both"/>
        <w:rPr>
          <w:sz w:val="22"/>
          <w:szCs w:val="22"/>
        </w:rPr>
      </w:pPr>
      <w:r w:rsidRPr="005842E7">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w:t>
      </w:r>
      <w:r w:rsidRPr="005842E7">
        <w:rPr>
          <w:sz w:val="22"/>
          <w:szCs w:val="22"/>
        </w:rPr>
        <w:lastRenderedPageBreak/>
        <w:t xml:space="preserve">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5842E7" w:rsidRDefault="002F128E" w:rsidP="00567F59">
      <w:pPr>
        <w:pStyle w:val="a9"/>
        <w:tabs>
          <w:tab w:val="left" w:pos="1134"/>
          <w:tab w:val="right" w:pos="10632"/>
        </w:tabs>
        <w:autoSpaceDE w:val="0"/>
        <w:autoSpaceDN w:val="0"/>
        <w:adjustRightInd w:val="0"/>
        <w:ind w:left="0" w:right="49" w:firstLine="567"/>
        <w:jc w:val="both"/>
        <w:rPr>
          <w:b/>
          <w:sz w:val="22"/>
          <w:szCs w:val="22"/>
        </w:rPr>
      </w:pPr>
    </w:p>
    <w:p w14:paraId="2F8FA39B" w14:textId="688B7813" w:rsidR="002F128E" w:rsidRPr="005842E7" w:rsidRDefault="002F128E" w:rsidP="00567F59">
      <w:pPr>
        <w:pStyle w:val="a9"/>
        <w:tabs>
          <w:tab w:val="left" w:pos="1134"/>
          <w:tab w:val="right" w:pos="10632"/>
        </w:tabs>
        <w:autoSpaceDE w:val="0"/>
        <w:autoSpaceDN w:val="0"/>
        <w:adjustRightInd w:val="0"/>
        <w:ind w:left="0" w:right="49" w:firstLine="567"/>
        <w:jc w:val="both"/>
        <w:rPr>
          <w:sz w:val="22"/>
          <w:szCs w:val="22"/>
        </w:rPr>
      </w:pPr>
      <w:r w:rsidRPr="005842E7">
        <w:rPr>
          <w:b/>
          <w:sz w:val="22"/>
          <w:szCs w:val="22"/>
        </w:rPr>
        <w:t>Правила поведения на территории Покупателя</w:t>
      </w:r>
    </w:p>
    <w:p w14:paraId="4EA4EF99" w14:textId="77777777" w:rsidR="005052AB" w:rsidRPr="005842E7" w:rsidRDefault="005052AB" w:rsidP="00567F59">
      <w:pPr>
        <w:tabs>
          <w:tab w:val="left" w:pos="1134"/>
          <w:tab w:val="right" w:pos="10632"/>
        </w:tabs>
        <w:autoSpaceDE w:val="0"/>
        <w:autoSpaceDN w:val="0"/>
        <w:adjustRightInd w:val="0"/>
        <w:ind w:right="49" w:firstLine="567"/>
        <w:jc w:val="both"/>
        <w:rPr>
          <w:rFonts w:ascii="Times New Roman" w:eastAsia="Times New Roman" w:hAnsi="Times New Roman" w:cs="Times New Roman"/>
          <w:lang w:eastAsia="ru-RU"/>
        </w:rPr>
      </w:pPr>
    </w:p>
    <w:p w14:paraId="1CC3E575" w14:textId="7E90CB18"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w:t>
      </w:r>
      <w:r w:rsidRPr="005842E7">
        <w:rPr>
          <w:rFonts w:eastAsia="Calibri"/>
          <w:sz w:val="22"/>
          <w:szCs w:val="22"/>
        </w:rPr>
        <w:lastRenderedPageBreak/>
        <w:t>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692BECDB" w14:textId="27D032B4"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вести разговоры на личные темы при гостях Покупателя;</w:t>
      </w:r>
    </w:p>
    <w:p w14:paraId="5AFA9EFE" w14:textId="3C2E9A9B"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душевыми, туалетами и раздевалками;</w:t>
      </w:r>
    </w:p>
    <w:p w14:paraId="5BB26790" w14:textId="3BA8B3F0"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5842E7" w:rsidRDefault="00152A9E" w:rsidP="00567F59">
      <w:pPr>
        <w:pStyle w:val="a9"/>
        <w:tabs>
          <w:tab w:val="left" w:pos="1134"/>
          <w:tab w:val="right" w:pos="10632"/>
        </w:tabs>
        <w:ind w:left="0" w:right="49" w:firstLine="567"/>
        <w:jc w:val="both"/>
        <w:rPr>
          <w:rFonts w:eastAsia="Calibri"/>
          <w:sz w:val="22"/>
          <w:szCs w:val="22"/>
        </w:rPr>
      </w:pPr>
    </w:p>
    <w:p w14:paraId="30BD5FC3" w14:textId="0486FA33" w:rsidR="00152A9E" w:rsidRPr="005842E7" w:rsidRDefault="00152A9E"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5842E7" w:rsidRDefault="005052AB" w:rsidP="00567F59">
      <w:pPr>
        <w:autoSpaceDE w:val="0"/>
        <w:autoSpaceDN w:val="0"/>
        <w:adjustRightInd w:val="0"/>
        <w:ind w:right="49"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54"/>
        <w:gridCol w:w="7343"/>
        <w:gridCol w:w="2137"/>
      </w:tblGrid>
      <w:tr w:rsidR="005052AB" w:rsidRPr="005842E7" w14:paraId="277CABA4" w14:textId="77777777" w:rsidTr="005842E7">
        <w:trPr>
          <w:trHeight w:val="367"/>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Сумма штрафных санкций,  руб.</w:t>
            </w:r>
          </w:p>
        </w:tc>
      </w:tr>
      <w:tr w:rsidR="005052AB" w:rsidRPr="005842E7" w14:paraId="24416AD9"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Ключевые правила безопасности (КПБ)</w:t>
            </w:r>
          </w:p>
        </w:tc>
      </w:tr>
      <w:tr w:rsidR="005052AB" w:rsidRPr="005842E7" w14:paraId="1EC8CFF5"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384539D"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1 200,00</w:t>
            </w:r>
          </w:p>
        </w:tc>
      </w:tr>
      <w:tr w:rsidR="005052AB" w:rsidRPr="005842E7" w14:paraId="08C4A895"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374A8AC"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D6E0447" w14:textId="77777777" w:rsidTr="005842E7">
        <w:trPr>
          <w:trHeight w:val="250"/>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требований в области ОТ, ПБ и ООС</w:t>
            </w:r>
          </w:p>
        </w:tc>
      </w:tr>
      <w:tr w:rsidR="005052AB" w:rsidRPr="005842E7" w14:paraId="7B9B9C22" w14:textId="77777777" w:rsidTr="005842E7">
        <w:trPr>
          <w:trHeight w:val="79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6BCF4B8" w14:textId="77777777" w:rsidTr="005842E7">
        <w:trPr>
          <w:trHeight w:val="717"/>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1 500,00</w:t>
            </w:r>
          </w:p>
        </w:tc>
      </w:tr>
      <w:tr w:rsidR="005052AB" w:rsidRPr="005842E7" w14:paraId="64BE8218" w14:textId="77777777" w:rsidTr="005842E7">
        <w:trPr>
          <w:trHeight w:val="54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500,00</w:t>
            </w:r>
          </w:p>
        </w:tc>
      </w:tr>
      <w:tr w:rsidR="005052AB" w:rsidRPr="005842E7" w14:paraId="67574FC6" w14:textId="77777777" w:rsidTr="005842E7">
        <w:trPr>
          <w:trHeight w:val="550"/>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30D5492" w14:textId="77777777" w:rsidTr="005842E7">
        <w:trPr>
          <w:trHeight w:val="261"/>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4D09A6C" w14:textId="77777777" w:rsidTr="005842E7">
        <w:trPr>
          <w:trHeight w:val="34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lastRenderedPageBreak/>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3761006" w14:textId="77777777" w:rsidTr="005842E7">
        <w:trPr>
          <w:trHeight w:val="249"/>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4ABB6CA8" w14:textId="77777777" w:rsidTr="005842E7">
        <w:trPr>
          <w:trHeight w:val="253"/>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710D7769" w14:textId="77777777" w:rsidTr="005842E7">
        <w:trPr>
          <w:trHeight w:val="37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5842E7" w:rsidRDefault="005052AB" w:rsidP="00567F59">
            <w:pPr>
              <w:tabs>
                <w:tab w:val="left" w:pos="993"/>
              </w:tabs>
              <w:overflowPunct w:val="0"/>
              <w:autoSpaceDE w:val="0"/>
              <w:autoSpaceDN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r w:rsidR="005052AB" w:rsidRPr="005842E7" w14:paraId="54C3C496" w14:textId="77777777" w:rsidTr="005842E7">
        <w:trPr>
          <w:trHeight w:val="55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F8EA672"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8BD73D8" w14:textId="77777777" w:rsidTr="005842E7">
        <w:trPr>
          <w:trHeight w:val="2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4BED353E"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E1C79C4"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9DBEA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7E5760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2EE546"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37E4FAD9"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290A6986"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правил поведения</w:t>
            </w:r>
          </w:p>
        </w:tc>
      </w:tr>
      <w:tr w:rsidR="005052AB" w:rsidRPr="005842E7" w14:paraId="4837E661"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500,00</w:t>
            </w:r>
          </w:p>
        </w:tc>
      </w:tr>
      <w:tr w:rsidR="005052AB" w:rsidRPr="005842E7" w14:paraId="3CA96F47" w14:textId="77777777" w:rsidTr="005842E7">
        <w:trPr>
          <w:trHeight w:val="54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39B21442"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3FF05628"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bl>
    <w:p w14:paraId="022616D4" w14:textId="77777777" w:rsidR="005052AB" w:rsidRPr="005842E7" w:rsidRDefault="005052AB" w:rsidP="00567F59">
      <w:pPr>
        <w:tabs>
          <w:tab w:val="left" w:pos="567"/>
        </w:tabs>
        <w:ind w:right="49"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7A6421" w:rsidRPr="00D11BF8" w14:paraId="2F71F36F" w14:textId="77777777" w:rsidTr="007A6421">
        <w:trPr>
          <w:trHeight w:val="840"/>
        </w:trPr>
        <w:tc>
          <w:tcPr>
            <w:tcW w:w="4281" w:type="dxa"/>
          </w:tcPr>
          <w:p w14:paraId="53C284F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68735E5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2CF6A69E" w14:textId="77777777" w:rsidR="007A6421" w:rsidRPr="005842E7" w:rsidRDefault="007A6421" w:rsidP="00567F59">
            <w:pPr>
              <w:ind w:right="49" w:firstLine="567"/>
              <w:jc w:val="both"/>
              <w:rPr>
                <w:rFonts w:ascii="Times New Roman" w:hAnsi="Times New Roman" w:cs="Times New Roman"/>
              </w:rPr>
            </w:pPr>
          </w:p>
          <w:p w14:paraId="0D62B6AC"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F068B99" w14:textId="77777777" w:rsidR="007A6421" w:rsidRPr="005842E7" w:rsidRDefault="007A6421" w:rsidP="00567F59">
            <w:pPr>
              <w:ind w:right="49" w:firstLine="567"/>
              <w:jc w:val="both"/>
              <w:rPr>
                <w:rFonts w:ascii="Times New Roman" w:hAnsi="Times New Roman" w:cs="Times New Roman"/>
              </w:rPr>
            </w:pPr>
          </w:p>
          <w:p w14:paraId="59263F60" w14:textId="77777777" w:rsidR="007A6421" w:rsidRPr="005842E7" w:rsidRDefault="007A6421" w:rsidP="00567F59">
            <w:pPr>
              <w:ind w:right="49" w:firstLine="567"/>
              <w:jc w:val="both"/>
              <w:rPr>
                <w:rFonts w:ascii="Times New Roman" w:hAnsi="Times New Roman" w:cs="Times New Roman"/>
              </w:rPr>
            </w:pPr>
          </w:p>
          <w:p w14:paraId="2B5A3B10"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3F98B1F3"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М.п.</w:t>
            </w:r>
          </w:p>
        </w:tc>
        <w:tc>
          <w:tcPr>
            <w:tcW w:w="4536" w:type="dxa"/>
          </w:tcPr>
          <w:p w14:paraId="5FEF88A6"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035A2C30" w14:textId="61C1F488"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355DE5C9" w14:textId="77777777" w:rsidR="007A6421" w:rsidRPr="005842E7" w:rsidRDefault="007A6421" w:rsidP="00567F59">
            <w:pPr>
              <w:ind w:right="49" w:firstLine="567"/>
              <w:jc w:val="both"/>
              <w:rPr>
                <w:rFonts w:ascii="Times New Roman" w:hAnsi="Times New Roman" w:cs="Times New Roman"/>
              </w:rPr>
            </w:pPr>
          </w:p>
          <w:p w14:paraId="6E451A45" w14:textId="54D175A4" w:rsidR="007A6421"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6C0DC97E" w14:textId="77777777" w:rsidR="007A6421" w:rsidRPr="005842E7" w:rsidRDefault="007A6421" w:rsidP="00567F59">
            <w:pPr>
              <w:ind w:right="49" w:firstLine="567"/>
              <w:jc w:val="both"/>
              <w:rPr>
                <w:rFonts w:ascii="Times New Roman" w:hAnsi="Times New Roman" w:cs="Times New Roman"/>
                <w:i/>
                <w:iCs/>
              </w:rPr>
            </w:pPr>
          </w:p>
          <w:p w14:paraId="67F7CD7F" w14:textId="77777777" w:rsidR="007A6421" w:rsidRPr="005842E7" w:rsidRDefault="007A6421" w:rsidP="00567F59">
            <w:pPr>
              <w:ind w:right="49" w:firstLine="567"/>
              <w:jc w:val="both"/>
              <w:rPr>
                <w:rFonts w:ascii="Times New Roman" w:hAnsi="Times New Roman" w:cs="Times New Roman"/>
                <w:i/>
                <w:iCs/>
              </w:rPr>
            </w:pPr>
          </w:p>
          <w:p w14:paraId="3E03B635" w14:textId="44BCC783" w:rsidR="007A6421" w:rsidRPr="00567F59" w:rsidRDefault="007A6421"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w:t>
            </w:r>
            <w:r w:rsidR="00567F59">
              <w:rPr>
                <w:rFonts w:ascii="Times New Roman" w:hAnsi="Times New Roman" w:cs="Times New Roman"/>
                <w:i/>
                <w:iCs/>
              </w:rPr>
              <w:t>О</w:t>
            </w:r>
          </w:p>
        </w:tc>
      </w:tr>
    </w:tbl>
    <w:p w14:paraId="2554FBB7" w14:textId="2CD14FF9" w:rsidR="005052AB" w:rsidRPr="00D11BF8" w:rsidRDefault="005052AB" w:rsidP="00567F59">
      <w:pPr>
        <w:ind w:right="49"/>
        <w:jc w:val="both"/>
        <w:rPr>
          <w:rFonts w:ascii="Times New Roman" w:hAnsi="Times New Roman" w:cs="Times New Roman"/>
        </w:rPr>
      </w:pPr>
    </w:p>
    <w:sectPr w:rsidR="005052AB" w:rsidRPr="00D11BF8" w:rsidSect="0066249B">
      <w:headerReference w:type="default" r:id="rId17"/>
      <w:footerReference w:type="default" r:id="rId18"/>
      <w:pgSz w:w="12240" w:h="15840"/>
      <w:pgMar w:top="993" w:right="850" w:bottom="568" w:left="851"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Дрижика Мария" w:date="2023-05-24T15:04:00Z" w:initials="МД">
    <w:p w14:paraId="60A5E2B3" w14:textId="77777777" w:rsidR="00925188" w:rsidRDefault="00925188" w:rsidP="00925188">
      <w:pPr>
        <w:pStyle w:val="af0"/>
      </w:pPr>
      <w:r>
        <w:rPr>
          <w:rStyle w:val="af"/>
        </w:rPr>
        <w:annotationRef/>
      </w:r>
      <w:r>
        <w:t>Вариант для предоплатного договора</w:t>
      </w:r>
    </w:p>
  </w:comment>
  <w:comment w:id="3" w:author="Дрижика Мария" w:date="2023-05-24T15:04:00Z" w:initials="МД">
    <w:p w14:paraId="56F6D3D4" w14:textId="77777777" w:rsidR="00925188" w:rsidRDefault="00925188" w:rsidP="00925188">
      <w:pPr>
        <w:pStyle w:val="af0"/>
      </w:pPr>
      <w:r>
        <w:rPr>
          <w:rStyle w:val="af"/>
        </w:rPr>
        <w:annotationRef/>
      </w:r>
      <w:r>
        <w:t xml:space="preserve">Вариант  для постоплатного договора </w:t>
      </w:r>
    </w:p>
  </w:comment>
  <w:comment w:id="4" w:author="Дрижика Мария" w:date="2023-05-24T15:04:00Z" w:initials="МД">
    <w:p w14:paraId="56294DF2" w14:textId="77777777" w:rsidR="00925188" w:rsidRDefault="00925188" w:rsidP="00925188">
      <w:pPr>
        <w:pStyle w:val="af0"/>
      </w:pPr>
      <w:r>
        <w:rPr>
          <w:rStyle w:val="af"/>
        </w:rPr>
        <w:annotationRef/>
      </w:r>
      <w:r>
        <w:t>Вариант  для договора с гибридным порядком оплаты</w:t>
      </w:r>
    </w:p>
  </w:comment>
  <w:comment w:id="30" w:author="Дрижика Мария" w:date="2023-05-24T15:00:00Z" w:initials="МД">
    <w:p w14:paraId="2EA08CB8" w14:textId="3FAFBD19" w:rsidR="009A1A98" w:rsidRDefault="009A1A98">
      <w:pPr>
        <w:pStyle w:val="af0"/>
      </w:pPr>
      <w:r>
        <w:rPr>
          <w:rStyle w:val="af"/>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31" w:author="Дрижика Мария" w:date="2023-05-24T15:04:00Z" w:initials="МД">
    <w:p w14:paraId="58BCC932" w14:textId="3381CE11" w:rsidR="009A1A98" w:rsidRDefault="009A1A98">
      <w:pPr>
        <w:pStyle w:val="af0"/>
      </w:pPr>
      <w:r>
        <w:rPr>
          <w:rStyle w:val="af"/>
        </w:rPr>
        <w:annotationRef/>
      </w:r>
      <w:r>
        <w:t>Вариант 5.1. – для предоплатного договора</w:t>
      </w:r>
    </w:p>
  </w:comment>
  <w:comment w:id="32" w:author="Дрижика Мария" w:date="2023-05-24T15:04:00Z" w:initials="МД">
    <w:p w14:paraId="15CB441C" w14:textId="635DB342" w:rsidR="009A1A98" w:rsidRDefault="009A1A98">
      <w:pPr>
        <w:pStyle w:val="af0"/>
      </w:pPr>
      <w:r>
        <w:rPr>
          <w:rStyle w:val="af"/>
        </w:rPr>
        <w:annotationRef/>
      </w:r>
      <w:r>
        <w:t xml:space="preserve">Вариант 5.2. – для постоплатного договора </w:t>
      </w:r>
    </w:p>
  </w:comment>
  <w:comment w:id="33" w:author="Дрижика Мария" w:date="2023-05-24T15:04:00Z" w:initials="МД">
    <w:p w14:paraId="1CB2E1AA" w14:textId="3C1613F5" w:rsidR="009A1A98" w:rsidRDefault="009A1A98">
      <w:pPr>
        <w:pStyle w:val="af0"/>
      </w:pPr>
      <w:r>
        <w:rPr>
          <w:rStyle w:val="af"/>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5E2B3" w15:done="0"/>
  <w15:commentEx w15:paraId="56F6D3D4" w15:done="0"/>
  <w15:commentEx w15:paraId="56294DF2" w15:done="0"/>
  <w15:commentEx w15:paraId="2EA08CB8" w15:done="0"/>
  <w15:commentEx w15:paraId="58BCC932" w15:done="0"/>
  <w15:commentEx w15:paraId="15CB441C" w15:done="0"/>
  <w15:commentEx w15:paraId="1CB2E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234D4" w16cex:dateUtc="2024-07-17T09:17:00Z"/>
  <w16cex:commentExtensible w16cex:durableId="2A4234D5" w16cex:dateUtc="2024-07-17T09:17:00Z"/>
  <w16cex:commentExtensible w16cex:durableId="2A4234D6" w16cex:dateUtc="2024-07-17T09:17:00Z"/>
  <w16cex:commentExtensible w16cex:durableId="2818A503" w16cex:dateUtc="2023-05-24T12:00:00Z"/>
  <w16cex:commentExtensible w16cex:durableId="2818A5EA" w16cex:dateUtc="2023-05-24T12:04:00Z"/>
  <w16cex:commentExtensible w16cex:durableId="2818A5FD" w16cex:dateUtc="2023-05-24T12:04:00Z"/>
  <w16cex:commentExtensible w16cex:durableId="2818A60C" w16cex:dateUtc="2023-05-2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5E2B3" w16cid:durableId="2A4234D4"/>
  <w16cid:commentId w16cid:paraId="56F6D3D4" w16cid:durableId="2A4234D5"/>
  <w16cid:commentId w16cid:paraId="56294DF2" w16cid:durableId="2A4234D6"/>
  <w16cid:commentId w16cid:paraId="2EA08CB8" w16cid:durableId="2818A503"/>
  <w16cid:commentId w16cid:paraId="58BCC932" w16cid:durableId="2818A5EA"/>
  <w16cid:commentId w16cid:paraId="15CB441C" w16cid:durableId="2818A5FD"/>
  <w16cid:commentId w16cid:paraId="1CB2E1AA" w16cid:durableId="2818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E26" w14:textId="77777777" w:rsidR="00454B13" w:rsidRDefault="00454B13" w:rsidP="002175CA">
      <w:r>
        <w:separator/>
      </w:r>
    </w:p>
  </w:endnote>
  <w:endnote w:type="continuationSeparator" w:id="0">
    <w:p w14:paraId="1DBAA9E4" w14:textId="77777777" w:rsidR="00454B13" w:rsidRDefault="00454B13"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12EE" w14:textId="77777777" w:rsidR="00454B13" w:rsidRDefault="00454B13" w:rsidP="002175CA">
      <w:r>
        <w:separator/>
      </w:r>
    </w:p>
  </w:footnote>
  <w:footnote w:type="continuationSeparator" w:id="0">
    <w:p w14:paraId="54498FB4" w14:textId="77777777" w:rsidR="00454B13" w:rsidRDefault="00454B13"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1A14F8"/>
    <w:multiLevelType w:val="multilevel"/>
    <w:tmpl w:val="07827AA2"/>
    <w:lvl w:ilvl="0">
      <w:start w:val="10"/>
      <w:numFmt w:val="decimal"/>
      <w:lvlText w:val="%1."/>
      <w:lvlJc w:val="left"/>
      <w:pPr>
        <w:ind w:left="420" w:hanging="420"/>
      </w:pPr>
      <w:rPr>
        <w:rFonts w:hint="default"/>
      </w:rPr>
    </w:lvl>
    <w:lvl w:ilvl="1">
      <w:start w:val="6"/>
      <w:numFmt w:val="decimal"/>
      <w:lvlText w:val="%1.%2."/>
      <w:lvlJc w:val="left"/>
      <w:pPr>
        <w:ind w:left="1348" w:hanging="420"/>
      </w:pPr>
      <w:rPr>
        <w:rFonts w:hint="default"/>
        <w:b/>
        <w:bCs/>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1F4A058D"/>
    <w:multiLevelType w:val="multilevel"/>
    <w:tmpl w:val="ECAADBEE"/>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6440AF0"/>
    <w:multiLevelType w:val="multilevel"/>
    <w:tmpl w:val="601A4186"/>
    <w:lvl w:ilvl="0">
      <w:start w:val="1"/>
      <w:numFmt w:val="decimal"/>
      <w:lvlText w:val="%1."/>
      <w:lvlJc w:val="left"/>
      <w:pPr>
        <w:ind w:left="480" w:hanging="480"/>
      </w:pPr>
      <w:rPr>
        <w:rFonts w:hint="default"/>
      </w:rPr>
    </w:lvl>
    <w:lvl w:ilvl="1">
      <w:start w:val="1"/>
      <w:numFmt w:val="decimal"/>
      <w:pStyle w:val="1"/>
      <w:lvlText w:val="%1.%2."/>
      <w:lvlJc w:val="left"/>
      <w:pPr>
        <w:ind w:left="622" w:hanging="480"/>
      </w:pPr>
      <w:rPr>
        <w:rFonts w:hint="default"/>
        <w:b/>
        <w:bCs/>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2"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5" w15:restartNumberingAfterBreak="0">
    <w:nsid w:val="3F41720D"/>
    <w:multiLevelType w:val="multilevel"/>
    <w:tmpl w:val="CC50B136"/>
    <w:lvl w:ilvl="0">
      <w:start w:val="8"/>
      <w:numFmt w:val="decimal"/>
      <w:lvlText w:val="%1."/>
      <w:lvlJc w:val="left"/>
      <w:pPr>
        <w:ind w:left="360" w:hanging="360"/>
      </w:pPr>
      <w:rPr>
        <w:rFonts w:hint="default"/>
        <w:i w:val="0"/>
        <w:iCs w:val="0"/>
        <w:sz w:val="22"/>
        <w:szCs w:val="22"/>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81A95"/>
    <w:multiLevelType w:val="multilevel"/>
    <w:tmpl w:val="F27E5756"/>
    <w:lvl w:ilvl="0">
      <w:start w:val="11"/>
      <w:numFmt w:val="decimal"/>
      <w:lvlText w:val="%1."/>
      <w:lvlJc w:val="left"/>
      <w:pPr>
        <w:ind w:left="3847"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5203" w:hanging="1800"/>
      </w:pPr>
      <w:rPr>
        <w:rFonts w:hint="default"/>
      </w:rPr>
    </w:lvl>
  </w:abstractNum>
  <w:abstractNum w:abstractNumId="18"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9"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2"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3"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6"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8525817">
    <w:abstractNumId w:val="12"/>
  </w:num>
  <w:num w:numId="2" w16cid:durableId="995065535">
    <w:abstractNumId w:val="29"/>
  </w:num>
  <w:num w:numId="3" w16cid:durableId="703671719">
    <w:abstractNumId w:val="26"/>
  </w:num>
  <w:num w:numId="4" w16cid:durableId="447939833">
    <w:abstractNumId w:val="3"/>
  </w:num>
  <w:num w:numId="5" w16cid:durableId="705526341">
    <w:abstractNumId w:val="15"/>
  </w:num>
  <w:num w:numId="6" w16cid:durableId="145367077">
    <w:abstractNumId w:val="19"/>
  </w:num>
  <w:num w:numId="7" w16cid:durableId="967471607">
    <w:abstractNumId w:val="30"/>
  </w:num>
  <w:num w:numId="8" w16cid:durableId="1179927186">
    <w:abstractNumId w:val="9"/>
  </w:num>
  <w:num w:numId="9" w16cid:durableId="1783455442">
    <w:abstractNumId w:val="9"/>
    <w:lvlOverride w:ilvl="0">
      <w:startOverride w:val="2"/>
    </w:lvlOverride>
    <w:lvlOverride w:ilvl="1">
      <w:startOverride w:val="1"/>
    </w:lvlOverride>
  </w:num>
  <w:num w:numId="10" w16cid:durableId="1019430658">
    <w:abstractNumId w:val="9"/>
  </w:num>
  <w:num w:numId="11" w16cid:durableId="1870795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84508">
    <w:abstractNumId w:val="16"/>
  </w:num>
  <w:num w:numId="13" w16cid:durableId="489518108">
    <w:abstractNumId w:val="7"/>
  </w:num>
  <w:num w:numId="14" w16cid:durableId="710770511">
    <w:abstractNumId w:val="32"/>
  </w:num>
  <w:num w:numId="15" w16cid:durableId="1680892776">
    <w:abstractNumId w:val="25"/>
  </w:num>
  <w:num w:numId="16" w16cid:durableId="1574971347">
    <w:abstractNumId w:val="28"/>
  </w:num>
  <w:num w:numId="17" w16cid:durableId="2131437932">
    <w:abstractNumId w:val="24"/>
  </w:num>
  <w:num w:numId="18" w16cid:durableId="1959217047">
    <w:abstractNumId w:val="13"/>
  </w:num>
  <w:num w:numId="19" w16cid:durableId="1316226930">
    <w:abstractNumId w:val="23"/>
  </w:num>
  <w:num w:numId="20" w16cid:durableId="1638533826">
    <w:abstractNumId w:val="0"/>
  </w:num>
  <w:num w:numId="21" w16cid:durableId="120074031">
    <w:abstractNumId w:val="8"/>
  </w:num>
  <w:num w:numId="22" w16cid:durableId="274531112">
    <w:abstractNumId w:val="18"/>
  </w:num>
  <w:num w:numId="23" w16cid:durableId="586426830">
    <w:abstractNumId w:val="20"/>
  </w:num>
  <w:num w:numId="24" w16cid:durableId="1956327563">
    <w:abstractNumId w:val="31"/>
  </w:num>
  <w:num w:numId="25" w16cid:durableId="1281186373">
    <w:abstractNumId w:val="17"/>
  </w:num>
  <w:num w:numId="26" w16cid:durableId="849486455">
    <w:abstractNumId w:val="4"/>
  </w:num>
  <w:num w:numId="27" w16cid:durableId="2075007716">
    <w:abstractNumId w:val="14"/>
  </w:num>
  <w:num w:numId="28" w16cid:durableId="1105424769">
    <w:abstractNumId w:val="1"/>
  </w:num>
  <w:num w:numId="29" w16cid:durableId="752507357">
    <w:abstractNumId w:val="5"/>
  </w:num>
  <w:num w:numId="30" w16cid:durableId="1465150726">
    <w:abstractNumId w:val="6"/>
  </w:num>
  <w:num w:numId="31" w16cid:durableId="1704865292">
    <w:abstractNumId w:val="22"/>
  </w:num>
  <w:num w:numId="32" w16cid:durableId="1616016039">
    <w:abstractNumId w:val="10"/>
  </w:num>
  <w:num w:numId="33" w16cid:durableId="222909036">
    <w:abstractNumId w:val="11"/>
  </w:num>
  <w:num w:numId="34" w16cid:durableId="1201162244">
    <w:abstractNumId w:val="21"/>
  </w:num>
  <w:num w:numId="35" w16cid:durableId="1232154801">
    <w:abstractNumId w:val="27"/>
  </w:num>
  <w:num w:numId="36" w16cid:durableId="614025169">
    <w:abstractNumId w:val="9"/>
  </w:num>
  <w:num w:numId="37" w16cid:durableId="351498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329948">
    <w:abstractNumId w:val="9"/>
    <w:lvlOverride w:ilvl="0">
      <w:startOverride w:val="7"/>
    </w:lvlOverride>
    <w:lvlOverride w:ilvl="1">
      <w:startOverride w:val="6"/>
    </w:lvlOverride>
  </w:num>
  <w:num w:numId="39" w16cid:durableId="77452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ихнева Ксения">
    <w15:presenceInfo w15:providerId="AD" w15:userId="S-1-5-21-2138722662-4225403002-627276159-19752"/>
  </w15:person>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QrKBmTEkKuyH0xbx+6i9zY0b3CJ0PfL40P5bRKi0FjUM0C6IXdnodfOkIr6O3i7bviIkAZrwaZWgZHeDm1pDbw==" w:salt="94ji4virm0zaeoLLX5RsOA=="/>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47478"/>
    <w:rsid w:val="00056846"/>
    <w:rsid w:val="00057C82"/>
    <w:rsid w:val="000746B9"/>
    <w:rsid w:val="00092AA5"/>
    <w:rsid w:val="000B09F0"/>
    <w:rsid w:val="000C0095"/>
    <w:rsid w:val="000D1AB2"/>
    <w:rsid w:val="000F2CDE"/>
    <w:rsid w:val="00145129"/>
    <w:rsid w:val="00152A9E"/>
    <w:rsid w:val="001858A5"/>
    <w:rsid w:val="001A0C0B"/>
    <w:rsid w:val="001A302F"/>
    <w:rsid w:val="001C4878"/>
    <w:rsid w:val="001D7A9B"/>
    <w:rsid w:val="001E3340"/>
    <w:rsid w:val="001F12AE"/>
    <w:rsid w:val="001F35C8"/>
    <w:rsid w:val="002175CA"/>
    <w:rsid w:val="002269E0"/>
    <w:rsid w:val="00234CAE"/>
    <w:rsid w:val="00253D49"/>
    <w:rsid w:val="002551D6"/>
    <w:rsid w:val="002610A3"/>
    <w:rsid w:val="002657EF"/>
    <w:rsid w:val="00272CC4"/>
    <w:rsid w:val="0028757F"/>
    <w:rsid w:val="0029127B"/>
    <w:rsid w:val="0029749F"/>
    <w:rsid w:val="002A3811"/>
    <w:rsid w:val="002B7A65"/>
    <w:rsid w:val="002E0237"/>
    <w:rsid w:val="002F128E"/>
    <w:rsid w:val="002F473C"/>
    <w:rsid w:val="002F6B36"/>
    <w:rsid w:val="00313C46"/>
    <w:rsid w:val="00315C91"/>
    <w:rsid w:val="00323E13"/>
    <w:rsid w:val="0032795C"/>
    <w:rsid w:val="00366137"/>
    <w:rsid w:val="00383762"/>
    <w:rsid w:val="003854ED"/>
    <w:rsid w:val="00385653"/>
    <w:rsid w:val="00392DED"/>
    <w:rsid w:val="003B4F0D"/>
    <w:rsid w:val="003C0E49"/>
    <w:rsid w:val="003D5398"/>
    <w:rsid w:val="003D7945"/>
    <w:rsid w:val="003E0DA2"/>
    <w:rsid w:val="003E3096"/>
    <w:rsid w:val="003E338F"/>
    <w:rsid w:val="003E6E22"/>
    <w:rsid w:val="003F589C"/>
    <w:rsid w:val="00407328"/>
    <w:rsid w:val="0041139D"/>
    <w:rsid w:val="004233A7"/>
    <w:rsid w:val="00432EC0"/>
    <w:rsid w:val="00454B13"/>
    <w:rsid w:val="00457B31"/>
    <w:rsid w:val="004829ED"/>
    <w:rsid w:val="004943E2"/>
    <w:rsid w:val="004C43E7"/>
    <w:rsid w:val="005052AB"/>
    <w:rsid w:val="005412FF"/>
    <w:rsid w:val="005546AE"/>
    <w:rsid w:val="00564F5A"/>
    <w:rsid w:val="00567F59"/>
    <w:rsid w:val="00573616"/>
    <w:rsid w:val="005842E7"/>
    <w:rsid w:val="00587511"/>
    <w:rsid w:val="00593915"/>
    <w:rsid w:val="005A0685"/>
    <w:rsid w:val="005B2A6A"/>
    <w:rsid w:val="005B6BBA"/>
    <w:rsid w:val="005D590A"/>
    <w:rsid w:val="005E26D1"/>
    <w:rsid w:val="00654B25"/>
    <w:rsid w:val="0066249B"/>
    <w:rsid w:val="006636F4"/>
    <w:rsid w:val="0067725A"/>
    <w:rsid w:val="006809CA"/>
    <w:rsid w:val="00687260"/>
    <w:rsid w:val="00696E26"/>
    <w:rsid w:val="006C32F7"/>
    <w:rsid w:val="006D0DB2"/>
    <w:rsid w:val="006D341A"/>
    <w:rsid w:val="00712375"/>
    <w:rsid w:val="00717174"/>
    <w:rsid w:val="0071789A"/>
    <w:rsid w:val="00727054"/>
    <w:rsid w:val="00731917"/>
    <w:rsid w:val="007440F4"/>
    <w:rsid w:val="007558F4"/>
    <w:rsid w:val="0076634F"/>
    <w:rsid w:val="007A6421"/>
    <w:rsid w:val="007B32AD"/>
    <w:rsid w:val="007C08DA"/>
    <w:rsid w:val="007D471A"/>
    <w:rsid w:val="007F3FC7"/>
    <w:rsid w:val="0080289F"/>
    <w:rsid w:val="00810340"/>
    <w:rsid w:val="00815BEA"/>
    <w:rsid w:val="008251F2"/>
    <w:rsid w:val="0084274A"/>
    <w:rsid w:val="00854DC0"/>
    <w:rsid w:val="00857F7F"/>
    <w:rsid w:val="00867FA0"/>
    <w:rsid w:val="008778F8"/>
    <w:rsid w:val="008818DD"/>
    <w:rsid w:val="008A7DA3"/>
    <w:rsid w:val="008F39F4"/>
    <w:rsid w:val="00913FDA"/>
    <w:rsid w:val="00925188"/>
    <w:rsid w:val="00926D3A"/>
    <w:rsid w:val="00943D7B"/>
    <w:rsid w:val="0094637B"/>
    <w:rsid w:val="009543A6"/>
    <w:rsid w:val="0095688F"/>
    <w:rsid w:val="009A1A98"/>
    <w:rsid w:val="009B77D3"/>
    <w:rsid w:val="009C5A2A"/>
    <w:rsid w:val="009D5D00"/>
    <w:rsid w:val="009D6A28"/>
    <w:rsid w:val="00A538D6"/>
    <w:rsid w:val="00A6496B"/>
    <w:rsid w:val="00A65D64"/>
    <w:rsid w:val="00A955C4"/>
    <w:rsid w:val="00AC30C0"/>
    <w:rsid w:val="00AD54A5"/>
    <w:rsid w:val="00B07438"/>
    <w:rsid w:val="00B10BDB"/>
    <w:rsid w:val="00B27AEB"/>
    <w:rsid w:val="00B3561D"/>
    <w:rsid w:val="00B3729B"/>
    <w:rsid w:val="00B46696"/>
    <w:rsid w:val="00B55E0C"/>
    <w:rsid w:val="00B629A4"/>
    <w:rsid w:val="00B65293"/>
    <w:rsid w:val="00B81E9A"/>
    <w:rsid w:val="00B93B7C"/>
    <w:rsid w:val="00BA0CB8"/>
    <w:rsid w:val="00BF788D"/>
    <w:rsid w:val="00C05938"/>
    <w:rsid w:val="00C25CA0"/>
    <w:rsid w:val="00C37876"/>
    <w:rsid w:val="00C80AE5"/>
    <w:rsid w:val="00CB10B6"/>
    <w:rsid w:val="00CC4026"/>
    <w:rsid w:val="00CD092B"/>
    <w:rsid w:val="00CD3826"/>
    <w:rsid w:val="00D11BF8"/>
    <w:rsid w:val="00D17366"/>
    <w:rsid w:val="00D43A0C"/>
    <w:rsid w:val="00D567E4"/>
    <w:rsid w:val="00D67841"/>
    <w:rsid w:val="00D84328"/>
    <w:rsid w:val="00D96A07"/>
    <w:rsid w:val="00DA785D"/>
    <w:rsid w:val="00DB18E5"/>
    <w:rsid w:val="00DC072D"/>
    <w:rsid w:val="00DC08E2"/>
    <w:rsid w:val="00DD254B"/>
    <w:rsid w:val="00DD5E11"/>
    <w:rsid w:val="00DE50CF"/>
    <w:rsid w:val="00E1272D"/>
    <w:rsid w:val="00E21D18"/>
    <w:rsid w:val="00E30666"/>
    <w:rsid w:val="00E3504F"/>
    <w:rsid w:val="00E43FD9"/>
    <w:rsid w:val="00E47310"/>
    <w:rsid w:val="00E62CED"/>
    <w:rsid w:val="00E76E4B"/>
    <w:rsid w:val="00E816B1"/>
    <w:rsid w:val="00E94C3B"/>
    <w:rsid w:val="00E9586A"/>
    <w:rsid w:val="00ED2CC3"/>
    <w:rsid w:val="00EF17F7"/>
    <w:rsid w:val="00EF1CF7"/>
    <w:rsid w:val="00F124A6"/>
    <w:rsid w:val="00F2309D"/>
    <w:rsid w:val="00F25EEF"/>
    <w:rsid w:val="00F34543"/>
    <w:rsid w:val="00F469EF"/>
    <w:rsid w:val="00F73A73"/>
    <w:rsid w:val="00F922AF"/>
    <w:rsid w:val="00FB1767"/>
    <w:rsid w:val="00FC7564"/>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9C5A2A"/>
    <w:pPr>
      <w:spacing w:after="0" w:line="240" w:lineRule="auto"/>
    </w:pPr>
    <w:rPr>
      <w:rFonts w:ascii="Calibri" w:hAnsi="Calibri" w:cs="Calibri"/>
    </w:rPr>
  </w:style>
  <w:style w:type="paragraph" w:styleId="af5">
    <w:name w:val="footnote text"/>
    <w:basedOn w:val="a"/>
    <w:link w:val="af6"/>
    <w:uiPriority w:val="99"/>
    <w:semiHidden/>
    <w:unhideWhenUsed/>
    <w:rsid w:val="00FC7564"/>
    <w:rPr>
      <w:sz w:val="20"/>
      <w:szCs w:val="20"/>
    </w:rPr>
  </w:style>
  <w:style w:type="character" w:customStyle="1" w:styleId="af6">
    <w:name w:val="Текст сноски Знак"/>
    <w:basedOn w:val="a0"/>
    <w:link w:val="af5"/>
    <w:uiPriority w:val="99"/>
    <w:semiHidden/>
    <w:rsid w:val="00FC7564"/>
    <w:rPr>
      <w:rFonts w:ascii="Calibri" w:hAnsi="Calibri" w:cs="Calibri"/>
      <w:sz w:val="20"/>
      <w:szCs w:val="20"/>
    </w:rPr>
  </w:style>
  <w:style w:type="character" w:styleId="af7">
    <w:name w:val="footnote reference"/>
    <w:basedOn w:val="a0"/>
    <w:uiPriority w:val="99"/>
    <w:semiHidden/>
    <w:unhideWhenUsed/>
    <w:rsid w:val="00FC7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904">
      <w:bodyDiv w:val="1"/>
      <w:marLeft w:val="0"/>
      <w:marRight w:val="0"/>
      <w:marTop w:val="0"/>
      <w:marBottom w:val="0"/>
      <w:divBdr>
        <w:top w:val="none" w:sz="0" w:space="0" w:color="auto"/>
        <w:left w:val="none" w:sz="0" w:space="0" w:color="auto"/>
        <w:bottom w:val="none" w:sz="0" w:space="0" w:color="auto"/>
        <w:right w:val="none" w:sz="0" w:space="0" w:color="auto"/>
      </w:divBdr>
    </w:div>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582378772">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368723935">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891258673">
      <w:bodyDiv w:val="1"/>
      <w:marLeft w:val="0"/>
      <w:marRight w:val="0"/>
      <w:marTop w:val="0"/>
      <w:marBottom w:val="0"/>
      <w:divBdr>
        <w:top w:val="none" w:sz="0" w:space="0" w:color="auto"/>
        <w:left w:val="none" w:sz="0" w:space="0" w:color="auto"/>
        <w:bottom w:val="none" w:sz="0" w:space="0" w:color="auto"/>
        <w:right w:val="none" w:sz="0" w:space="0" w:color="auto"/>
      </w:divBdr>
    </w:div>
    <w:div w:id="19799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S.Buh.Sverka@mriyaresor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riyaresort.com/about/for-partne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mriyaresort.com/upload/pdf/antikorruptsionnaya-ogovorka-polnaya.pdf%20%20"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mriyaresort.com/upload/pdf/matriza_uslovij_v_dogovor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7338</Words>
  <Characters>41832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Михнева Ксения</cp:lastModifiedBy>
  <cp:revision>3</cp:revision>
  <cp:lastPrinted>2022-03-14T13:24:00Z</cp:lastPrinted>
  <dcterms:created xsi:type="dcterms:W3CDTF">2026-05-15T13:26:00Z</dcterms:created>
  <dcterms:modified xsi:type="dcterms:W3CDTF">2026-05-28T07:31:00Z</dcterms:modified>
</cp:coreProperties>
</file>